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宋体"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宋体"/>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“supportedNumberTAG”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宋体"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宋体" w:cs="Arial"/>
                      <w:strike/>
                      <w:color w:val="FF0000"/>
                      <w:kern w:val="24"/>
                      <w:szCs w:val="22"/>
                    </w:rPr>
                    <w:t>Capability on</w:t>
                  </w:r>
                  <w:r>
                    <w:rPr>
                      <w:rFonts w:eastAsia="宋体"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宋体"/>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New UL DMRS port entry for single-DCI based SDM scheme</w:t>
                  </w:r>
                  <w:r>
                    <w:rPr>
                      <w:rFonts w:ascii="Arial" w:eastAsia="宋体"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{JointULandDL, ULOnly,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宋体" w:hAnsi="Arial" w:cs="Arial"/>
                      <w:color w:val="FF0000"/>
                      <w:kern w:val="24"/>
                      <w:sz w:val="16"/>
                      <w:szCs w:val="20"/>
                    </w:rPr>
                  </w:pPr>
                  <w:r>
                    <w:rPr>
                      <w:rFonts w:ascii="Arial" w:eastAsia="宋体" w:hAnsi="Arial" w:cs="Arial"/>
                      <w:color w:val="000000" w:themeColor="text1"/>
                      <w:kern w:val="24"/>
                      <w:sz w:val="16"/>
                      <w:szCs w:val="20"/>
                    </w:rPr>
                    <w:t>23-5-1</w:t>
                  </w:r>
                  <w:r>
                    <w:rPr>
                      <w:rFonts w:ascii="Arial" w:eastAsia="宋体" w:hAnsi="Arial" w:cs="Arial"/>
                      <w:color w:val="FF0000"/>
                      <w:kern w:val="24"/>
                      <w:sz w:val="16"/>
                      <w:szCs w:val="20"/>
                    </w:rPr>
                    <w:t xml:space="preserve">, </w:t>
                  </w:r>
                  <w:bookmarkStart w:id="3" w:name="_Hlk174102299"/>
                  <w:r>
                    <w:rPr>
                      <w:rFonts w:ascii="Arial" w:eastAsia="宋体"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1 candidate values: {JointULandDL, ULOnly, both}</w:t>
                  </w:r>
                </w:p>
                <w:p w14:paraId="787E0755"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宋体"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45EB31DC" w14:textId="77777777" w:rsidR="00B160EA" w:rsidRDefault="00B160EA">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Component 1 candidate values: 3 bit bitmap {b0, b1, b2}</w:t>
                  </w:r>
                </w:p>
                <w:p w14:paraId="17684387"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宋体" w:hAnsi="Times New Roman"/>
                      <w:lang w:val="en-GB"/>
                    </w:rPr>
                  </w:pPr>
                  <w:r>
                    <w:rPr>
                      <w:rFonts w:ascii="Times New Roman" w:eastAsia="宋体" w:hAnsi="Times New Roman"/>
                      <w:lang w:val="en-GB"/>
                    </w:rPr>
                    <w:t xml:space="preserve">When higher layer parameter </w:t>
                  </w:r>
                  <w:r>
                    <w:rPr>
                      <w:rFonts w:ascii="Times New Roman" w:eastAsia="宋体" w:hAnsi="Times New Roman"/>
                      <w:i/>
                      <w:iCs/>
                      <w:lang w:val="en-GB"/>
                    </w:rPr>
                    <w:t xml:space="preserve">ul-FullPowerTransmission </w:t>
                  </w:r>
                  <w:r>
                    <w:rPr>
                      <w:rFonts w:ascii="Times New Roman" w:eastAsia="宋体" w:hAnsi="Times New Roman"/>
                      <w:lang w:val="en-GB"/>
                    </w:rPr>
                    <w:t>is set to 'fullpowerMode2</w:t>
                  </w:r>
                  <w:r>
                    <w:rPr>
                      <w:rFonts w:ascii="Times New Roman" w:eastAsia="宋体" w:hAnsi="Times New Roman"/>
                      <w:i/>
                      <w:iCs/>
                      <w:lang w:val="en-GB"/>
                    </w:rPr>
                    <w:t xml:space="preserve">' </w:t>
                  </w:r>
                  <w:r>
                    <w:rPr>
                      <w:rFonts w:ascii="Times New Roman" w:eastAsia="宋体" w:hAnsi="Times New Roman"/>
                      <w:lang w:val="en-GB"/>
                    </w:rPr>
                    <w:t xml:space="preserve">and the higher layer parameter </w:t>
                  </w:r>
                  <w:r>
                    <w:rPr>
                      <w:rFonts w:ascii="Times New Roman" w:eastAsia="宋体" w:hAnsi="Times New Roman"/>
                      <w:i/>
                      <w:color w:val="000000"/>
                      <w:lang w:val="en-GB"/>
                    </w:rPr>
                    <w:t>C</w:t>
                  </w:r>
                  <w:r>
                    <w:rPr>
                      <w:rFonts w:ascii="Times New Roman" w:eastAsia="宋体" w:hAnsi="Times New Roman"/>
                      <w:i/>
                      <w:lang w:val="en-GB"/>
                    </w:rPr>
                    <w:t>odebookTypeUL</w:t>
                  </w:r>
                  <w:r>
                    <w:rPr>
                      <w:rFonts w:ascii="Times New Roman" w:eastAsia="宋体" w:hAnsi="Times New Roman"/>
                      <w:i/>
                      <w:iCs/>
                      <w:lang w:val="en-GB"/>
                    </w:rPr>
                    <w:t xml:space="preserve"> </w:t>
                  </w:r>
                  <w:r>
                    <w:rPr>
                      <w:rFonts w:ascii="Times New Roman" w:eastAsia="宋体" w:hAnsi="Times New Roman"/>
                      <w:lang w:val="en-GB"/>
                    </w:rPr>
                    <w:t xml:space="preserve">is set to </w:t>
                  </w:r>
                  <w:r>
                    <w:rPr>
                      <w:rFonts w:ascii="Times New Roman" w:eastAsia="宋体" w:hAnsi="Times New Roman"/>
                      <w:i/>
                      <w:iCs/>
                      <w:lang w:val="en-GB"/>
                    </w:rPr>
                    <w:t>'</w:t>
                  </w:r>
                  <w:r>
                    <w:rPr>
                      <w:rFonts w:ascii="Times New Roman" w:eastAsia="宋体" w:hAnsi="Times New Roman"/>
                      <w:lang w:val="en-GB"/>
                    </w:rPr>
                    <w:t xml:space="preserve">Codebook2' or </w:t>
                  </w:r>
                  <w:r>
                    <w:rPr>
                      <w:rFonts w:ascii="Times New Roman" w:eastAsia="宋体" w:hAnsi="Times New Roman"/>
                      <w:i/>
                      <w:iCs/>
                      <w:lang w:val="en-GB"/>
                    </w:rPr>
                    <w:t>'</w:t>
                  </w:r>
                  <w:r>
                    <w:rPr>
                      <w:rFonts w:ascii="Times New Roman" w:eastAsia="宋体" w:hAnsi="Times New Roman"/>
                      <w:lang w:val="en-GB"/>
                    </w:rPr>
                    <w:t xml:space="preserve">Codebook3', and the </w:t>
                  </w:r>
                  <w:r>
                    <w:rPr>
                      <w:rFonts w:ascii="Times New Roman" w:eastAsia="宋体" w:hAnsi="Times New Roman"/>
                      <w:i/>
                      <w:iCs/>
                      <w:lang w:val="en-GB"/>
                    </w:rPr>
                    <w:t>SRS-resourceSet</w:t>
                  </w:r>
                  <w:r>
                    <w:rPr>
                      <w:rFonts w:ascii="Times New Roman" w:eastAsia="宋体" w:hAnsi="Times New Roman"/>
                      <w:lang w:val="en-GB"/>
                    </w:rPr>
                    <w:t xml:space="preserve"> with </w:t>
                  </w:r>
                  <w:r>
                    <w:rPr>
                      <w:rFonts w:ascii="Times New Roman" w:eastAsia="宋体" w:hAnsi="Times New Roman"/>
                      <w:i/>
                      <w:iCs/>
                      <w:lang w:val="en-GB"/>
                    </w:rPr>
                    <w:t>usage</w:t>
                  </w:r>
                  <w:r>
                    <w:rPr>
                      <w:rFonts w:ascii="Times New Roman" w:eastAsia="宋体"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r w:rsidRPr="00CE2E06">
                    <w:rPr>
                      <w:rFonts w:ascii="Times New Roman" w:eastAsia="宋体" w:hAnsi="Times New Roman"/>
                      <w:i/>
                      <w:color w:val="000000"/>
                    </w:rPr>
                    <w:t>C</w:t>
                  </w:r>
                  <w:r w:rsidRPr="00CE2E06">
                    <w:rPr>
                      <w:rFonts w:ascii="Times New Roman" w:eastAsia="宋体" w:hAnsi="Times New Roman"/>
                      <w:i/>
                    </w:rPr>
                    <w:t>odebookTypeUL</w:t>
                  </w:r>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Codebook2', the </w:t>
                  </w:r>
                  <w:r w:rsidRPr="00CE2E06">
                    <w:rPr>
                      <w:rFonts w:ascii="Times New Roman" w:eastAsia="宋体" w:hAnsi="Times New Roman"/>
                      <w:i/>
                      <w:iCs/>
                    </w:rPr>
                    <w:t xml:space="preserve">codebookSubset </w:t>
                  </w:r>
                  <w:r w:rsidRPr="00CE2E06">
                    <w:rPr>
                      <w:rFonts w:ascii="Times New Roman" w:eastAsia="宋体"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r w:rsidRPr="00CE2E06">
                    <w:rPr>
                      <w:rFonts w:ascii="Times New Roman" w:eastAsia="宋体" w:hAnsi="Times New Roman"/>
                      <w:i/>
                      <w:color w:val="000000"/>
                    </w:rPr>
                    <w:t>C</w:t>
                  </w:r>
                  <w:r w:rsidRPr="00CE2E06">
                    <w:rPr>
                      <w:rFonts w:ascii="Times New Roman" w:eastAsia="宋体" w:hAnsi="Times New Roman"/>
                      <w:i/>
                    </w:rPr>
                    <w:t>odebookTypeUL</w:t>
                  </w:r>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Codebook2', the</w:t>
                  </w:r>
                  <w:r w:rsidRPr="00CE2E06">
                    <w:rPr>
                      <w:rFonts w:ascii="Times New Roman" w:eastAsia="宋体" w:hAnsi="Times New Roman"/>
                      <w:i/>
                      <w:iCs/>
                    </w:rPr>
                    <w:t xml:space="preserve"> codebookSubset </w:t>
                  </w:r>
                  <w:r w:rsidRPr="00CE2E06">
                    <w:rPr>
                      <w:rFonts w:ascii="Times New Roman" w:eastAsia="宋体"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r w:rsidRPr="00CE2E06">
                    <w:rPr>
                      <w:rFonts w:ascii="Times New Roman" w:eastAsia="宋体" w:hAnsi="Times New Roman"/>
                      <w:i/>
                      <w:color w:val="000000"/>
                    </w:rPr>
                    <w:t>C</w:t>
                  </w:r>
                  <w:r w:rsidRPr="00CE2E06">
                    <w:rPr>
                      <w:rFonts w:ascii="Times New Roman" w:eastAsia="宋体" w:hAnsi="Times New Roman"/>
                      <w:i/>
                    </w:rPr>
                    <w:t>odebookTypeUL</w:t>
                  </w:r>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Codebook3', the </w:t>
                  </w:r>
                  <w:r w:rsidRPr="00CE2E06">
                    <w:rPr>
                      <w:rFonts w:ascii="Times New Roman" w:eastAsia="宋体" w:hAnsi="Times New Roman"/>
                      <w:i/>
                      <w:iCs/>
                    </w:rPr>
                    <w:t>codebookSubset</w:t>
                  </w:r>
                  <w:r w:rsidRPr="00CE2E06">
                    <w:rPr>
                      <w:rFonts w:ascii="Times New Roman" w:eastAsia="宋体"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宋体"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宋体" w:cs="Arial"/>
                      <w:color w:val="000000"/>
                      <w:sz w:val="18"/>
                      <w:szCs w:val="18"/>
                      <w:highlight w:val="yellow"/>
                      <w:lang w:val="en-GB" w:eastAsia="zh-CN"/>
                    </w:rPr>
                  </w:pPr>
                  <w:r>
                    <w:rPr>
                      <w:rFonts w:eastAsia="宋体"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宋体" w:cs="Arial"/>
                      <w:color w:val="000000"/>
                      <w:sz w:val="18"/>
                      <w:szCs w:val="18"/>
                    </w:rPr>
                  </w:pPr>
                  <w:r>
                    <w:rPr>
                      <w:rFonts w:eastAsia="宋体" w:cs="Arial"/>
                      <w:color w:val="000000"/>
                      <w:sz w:val="18"/>
                      <w:szCs w:val="18"/>
                    </w:rPr>
                    <w:t>Component 2 candidate values: {1, 2, 4}</w:t>
                  </w:r>
                </w:p>
                <w:p w14:paraId="78C4679D" w14:textId="77777777" w:rsidR="00B160EA" w:rsidRDefault="00B160EA">
                  <w:pPr>
                    <w:keepNext/>
                    <w:keepLines/>
                    <w:spacing w:after="0" w:line="240" w:lineRule="auto"/>
                    <w:rPr>
                      <w:rFonts w:eastAsia="宋体" w:cs="Arial"/>
                      <w:color w:val="000000"/>
                      <w:sz w:val="18"/>
                      <w:szCs w:val="18"/>
                      <w:lang w:val="en-GB"/>
                    </w:rPr>
                  </w:pPr>
                </w:p>
                <w:p w14:paraId="21C7E7E6" w14:textId="77777777" w:rsidR="00B160EA" w:rsidRDefault="00144CE5">
                  <w:pPr>
                    <w:keepNext/>
                    <w:keepLines/>
                    <w:spacing w:after="0" w:line="240" w:lineRule="auto"/>
                    <w:rPr>
                      <w:rFonts w:eastAsia="宋体" w:cs="Arial"/>
                      <w:color w:val="000000"/>
                      <w:sz w:val="18"/>
                      <w:szCs w:val="18"/>
                      <w:u w:val="single"/>
                      <w:lang w:val="en-GB"/>
                    </w:rPr>
                  </w:pPr>
                  <w:r>
                    <w:rPr>
                      <w:rFonts w:eastAsia="宋体"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bookmarkStart w:id="8" w:name="_Hlk49209488"/>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宋体" w:cs="Arial"/>
                      <w:color w:val="000000" w:themeColor="text1"/>
                      <w:sz w:val="18"/>
                      <w:szCs w:val="18"/>
                      <w:lang w:val="en-GB" w:eastAsia="zh-CN"/>
                    </w:rPr>
                  </w:pPr>
                  <w:r>
                    <w:rPr>
                      <w:rFonts w:eastAsia="宋体"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宋体" w:cs="Arial"/>
                      <w:color w:val="000000" w:themeColor="text1"/>
                      <w:sz w:val="18"/>
                      <w:szCs w:val="18"/>
                      <w:lang w:val="zh-CN" w:eastAsia="zh-CN"/>
                    </w:rPr>
                  </w:pPr>
                  <w:r>
                    <w:rPr>
                      <w:rFonts w:eastAsia="宋体"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宋体" w:cs="Arial"/>
                      <w:color w:val="000000" w:themeColor="text1"/>
                      <w:sz w:val="18"/>
                      <w:szCs w:val="18"/>
                      <w:lang w:eastAsia="zh-CN"/>
                    </w:rPr>
                  </w:pPr>
                  <w:r w:rsidRPr="00CE2E06">
                    <w:rPr>
                      <w:rFonts w:eastAsia="宋体"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Component 1 candidate values: 3 bit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微软雅黑" w:cs="Arial"/>
                <w:b/>
                <w:bCs/>
                <w:u w:val="single"/>
              </w:rPr>
              <w:t>Proposal 2.1</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宋体"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SL-TDOA-CapabilityPerBand ::=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sl-PRS-RSTD-Meas                   ENUMERATED {n1,n2,n3,n4}                      OPTIONAL,</w:t>
                  </w:r>
                </w:p>
                <w:p w14:paraId="2C964E0C" w14:textId="77777777" w:rsidR="00B160EA" w:rsidRDefault="00144CE5">
                  <w:pPr>
                    <w:rPr>
                      <w:rFonts w:eastAsia="MS Mincho"/>
                      <w:iCs/>
                      <w:lang w:eastAsia="ja-JP"/>
                    </w:rPr>
                  </w:pPr>
                  <w:r>
                    <w:rPr>
                      <w:rFonts w:eastAsia="MS Mincho"/>
                      <w:iCs/>
                      <w:lang w:eastAsia="ja-JP"/>
                    </w:rPr>
                    <w:t xml:space="preserve">    measurementsForMultipleARP-IDs-Rx  ENUMERATED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r>
                    <w:rPr>
                      <w:b/>
                      <w:bCs/>
                      <w:i/>
                      <w:iCs/>
                    </w:rPr>
                    <w:t>sl-PRS-RSTD-Meas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r>
                    <w:rPr>
                      <w:i/>
                      <w:iCs/>
                    </w:rPr>
                    <w:t>sl-PRS-CommonProcCapabilityPerBand</w:t>
                  </w:r>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SL-TOA-CapabilityPerBand ::=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sl-RTOA-Meas                       ENUMERATED {n1,n2,n3,n4}                      OPTIONAL,</w:t>
                  </w:r>
                </w:p>
                <w:p w14:paraId="16970AA4" w14:textId="77777777" w:rsidR="00B160EA" w:rsidRDefault="00144CE5">
                  <w:pPr>
                    <w:rPr>
                      <w:rFonts w:eastAsia="MS Mincho"/>
                      <w:iCs/>
                      <w:lang w:eastAsia="ja-JP"/>
                    </w:rPr>
                  </w:pPr>
                  <w:r>
                    <w:rPr>
                      <w:rFonts w:eastAsia="MS Mincho"/>
                      <w:iCs/>
                      <w:lang w:eastAsia="ja-JP"/>
                    </w:rPr>
                    <w:t xml:space="preserve">    measurementsForMultipleARP-IDs-Rx  ENUMERATED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r>
                    <w:rPr>
                      <w:b/>
                      <w:bCs/>
                      <w:i/>
                      <w:iCs/>
                    </w:rPr>
                    <w:lastRenderedPageBreak/>
                    <w:t>sl-RTOA-Meas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r>
                    <w:rPr>
                      <w:i/>
                      <w:iCs/>
                    </w:rPr>
                    <w:t>sl-PRS-CommonProcCapabilityPerBand</w:t>
                  </w:r>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 xml:space="preserve">However, in SLPP report, there is no option for the UE to report multiple RSTDs or RTOA for different SL-PRS reception for the same pair of UEs as it is shown below. The “SL-TOA-MeasElementPerARP-ID-Rx ::= SEQUENCE (SIZE(1..4)) OF SL-TOA-MeasElement“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SL-TOA-ProvideLocationInformation ::= SEQUENCE {</w:t>
                  </w:r>
                </w:p>
                <w:p w14:paraId="42F52764" w14:textId="77777777" w:rsidR="00B160EA" w:rsidRDefault="00144CE5">
                  <w:pPr>
                    <w:rPr>
                      <w:rFonts w:eastAsia="MS Mincho"/>
                      <w:iCs/>
                      <w:lang w:eastAsia="ja-JP"/>
                    </w:rPr>
                  </w:pPr>
                  <w:r>
                    <w:rPr>
                      <w:rFonts w:eastAsia="MS Mincho"/>
                      <w:iCs/>
                      <w:lang w:eastAsia="ja-JP"/>
                    </w:rPr>
                    <w:t xml:space="preserve">    sl-TOA-SignalMeasurementInformation   SL-TOA-MeasElementPerARP-ID-Rx         OPTIONAL,</w:t>
                  </w:r>
                </w:p>
                <w:p w14:paraId="51F4EF09" w14:textId="77777777" w:rsidR="00B160EA" w:rsidRDefault="00144CE5">
                  <w:pPr>
                    <w:rPr>
                      <w:rFonts w:eastAsia="MS Mincho"/>
                      <w:iCs/>
                      <w:lang w:eastAsia="ja-JP"/>
                    </w:rPr>
                  </w:pPr>
                  <w:r>
                    <w:rPr>
                      <w:rFonts w:eastAsia="MS Mincho"/>
                      <w:iCs/>
                      <w:lang w:eastAsia="ja-JP"/>
                    </w:rPr>
                    <w:t xml:space="preserve">    sl-TOA-Error                          SL-TOA-LocationInformationError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SL-TOA-MeasElementPerARP-ID-Rx ::= SEQUENCE (SIZE(1..4)) OF SL-TOA-MeasElement</w:t>
                  </w:r>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SL-TOA-MeasElement ::= SEQUENCE {</w:t>
                  </w:r>
                </w:p>
                <w:p w14:paraId="3214139E" w14:textId="77777777" w:rsidR="00B160EA" w:rsidRDefault="00144CE5">
                  <w:pPr>
                    <w:rPr>
                      <w:rFonts w:eastAsia="MS Mincho"/>
                      <w:iCs/>
                      <w:lang w:eastAsia="ja-JP"/>
                    </w:rPr>
                  </w:pPr>
                  <w:r>
                    <w:rPr>
                      <w:rFonts w:eastAsia="MS Mincho"/>
                      <w:iCs/>
                      <w:lang w:eastAsia="ja-JP"/>
                    </w:rPr>
                    <w:t xml:space="preserve">    los-NLOS-Indicator                    LOS-NLOS-Indicator        OPTIONAL,  -- sl-losNlosIndicator</w:t>
                  </w:r>
                </w:p>
                <w:p w14:paraId="47416D43" w14:textId="77777777" w:rsidR="00B160EA" w:rsidRDefault="00144CE5">
                  <w:pPr>
                    <w:rPr>
                      <w:rFonts w:eastAsia="MS Mincho"/>
                      <w:iCs/>
                      <w:lang w:eastAsia="ja-JP"/>
                    </w:rPr>
                  </w:pPr>
                  <w:r>
                    <w:rPr>
                      <w:rFonts w:eastAsia="MS Mincho"/>
                      <w:iCs/>
                      <w:lang w:eastAsia="ja-JP"/>
                    </w:rPr>
                    <w:t xml:space="preserve">    sl-RTOA-Result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r>
                    <w:rPr>
                      <w:rFonts w:eastAsia="MS Mincho"/>
                      <w:iCs/>
                      <w:lang w:eastAsia="ja-JP"/>
                    </w:rPr>
                    <w:t>}                                                               OPTIONAL,  -- sl-PRS-RTOA</w:t>
                  </w:r>
                </w:p>
                <w:p w14:paraId="7352BCC8" w14:textId="77777777" w:rsidR="00B160EA" w:rsidRDefault="00144CE5">
                  <w:pPr>
                    <w:rPr>
                      <w:rFonts w:eastAsia="MS Mincho"/>
                      <w:iCs/>
                      <w:lang w:eastAsia="ja-JP"/>
                    </w:rPr>
                  </w:pPr>
                  <w:r>
                    <w:rPr>
                      <w:rFonts w:eastAsia="MS Mincho"/>
                      <w:iCs/>
                      <w:lang w:eastAsia="ja-JP"/>
                    </w:rPr>
                    <w:t xml:space="preserve">    sl-POS-ARP-ID-Rx                      INTEGER (1..4)            OPTIONAL,  -- sl-pos-arpID-Rx</w:t>
                  </w:r>
                </w:p>
                <w:p w14:paraId="48214143" w14:textId="77777777" w:rsidR="00B160EA" w:rsidRDefault="00144CE5">
                  <w:pPr>
                    <w:rPr>
                      <w:rFonts w:eastAsia="MS Mincho"/>
                      <w:iCs/>
                      <w:lang w:eastAsia="ja-JP"/>
                    </w:rPr>
                  </w:pPr>
                  <w:r>
                    <w:rPr>
                      <w:rFonts w:eastAsia="MS Mincho"/>
                      <w:iCs/>
                      <w:lang w:eastAsia="ja-JP"/>
                    </w:rPr>
                    <w:t xml:space="preserve">    sl-PRS-ResourceId                     INTEGER (0..16)           OPTIONAL,  -- sl-PRS-ResourceId</w:t>
                  </w:r>
                </w:p>
                <w:p w14:paraId="3ED183E0" w14:textId="77777777" w:rsidR="00B160EA" w:rsidRDefault="00144CE5">
                  <w:pPr>
                    <w:rPr>
                      <w:rFonts w:eastAsia="MS Mincho"/>
                      <w:iCs/>
                      <w:lang w:eastAsia="ja-JP"/>
                    </w:rPr>
                  </w:pPr>
                  <w:r>
                    <w:rPr>
                      <w:rFonts w:eastAsia="MS Mincho"/>
                      <w:iCs/>
                      <w:lang w:eastAsia="ja-JP"/>
                    </w:rPr>
                    <w:t xml:space="preserve">    sl-PRS-RSRP-Result                    INTEGER (0..126)          OPTIONAL,  -- sl-PRS-RSRP</w:t>
                  </w:r>
                </w:p>
                <w:p w14:paraId="06BD0EBB" w14:textId="77777777" w:rsidR="00B160EA" w:rsidRDefault="00144CE5">
                  <w:pPr>
                    <w:rPr>
                      <w:rFonts w:eastAsia="MS Mincho"/>
                      <w:iCs/>
                      <w:lang w:eastAsia="ja-JP"/>
                    </w:rPr>
                  </w:pPr>
                  <w:r>
                    <w:rPr>
                      <w:rFonts w:eastAsia="MS Mincho"/>
                      <w:iCs/>
                      <w:lang w:eastAsia="ja-JP"/>
                    </w:rPr>
                    <w:t xml:space="preserve">    sl-PRS-RSRPP-Result                   INTEGER (0..126)          OPTIONAL,  -- sl-PRS-RSRPP</w:t>
                  </w:r>
                </w:p>
                <w:p w14:paraId="1DEAD40F" w14:textId="77777777" w:rsidR="00B160EA" w:rsidRDefault="00144CE5">
                  <w:pPr>
                    <w:rPr>
                      <w:rFonts w:eastAsia="MS Mincho"/>
                      <w:iCs/>
                      <w:lang w:eastAsia="ja-JP"/>
                    </w:rPr>
                  </w:pPr>
                  <w:r>
                    <w:rPr>
                      <w:rFonts w:eastAsia="MS Mincho"/>
                      <w:iCs/>
                      <w:lang w:eastAsia="ja-JP"/>
                    </w:rPr>
                    <w:t xml:space="preserve">    sl-TOA-AdditionalPathList             SL-TOA-AdditionalPathList OPTIONAL,</w:t>
                  </w:r>
                </w:p>
                <w:p w14:paraId="54D5F8CC" w14:textId="77777777" w:rsidR="00B160EA" w:rsidRDefault="00144CE5">
                  <w:pPr>
                    <w:rPr>
                      <w:rFonts w:eastAsia="MS Mincho"/>
                      <w:iCs/>
                      <w:lang w:eastAsia="ja-JP"/>
                    </w:rPr>
                  </w:pPr>
                  <w:r>
                    <w:rPr>
                      <w:rFonts w:eastAsia="MS Mincho"/>
                      <w:iCs/>
                      <w:lang w:eastAsia="ja-JP"/>
                    </w:rPr>
                    <w:t xml:space="preserve">    sl-TimeStamp                          SL-TimeStamp              OPTIONAL,  -- sl-Timestamp</w:t>
                  </w:r>
                </w:p>
                <w:p w14:paraId="2FB6908A" w14:textId="77777777" w:rsidR="00B160EA" w:rsidRDefault="00144CE5">
                  <w:pPr>
                    <w:rPr>
                      <w:rFonts w:eastAsia="MS Mincho"/>
                      <w:iCs/>
                      <w:lang w:eastAsia="ja-JP"/>
                    </w:rPr>
                  </w:pPr>
                  <w:r>
                    <w:rPr>
                      <w:rFonts w:eastAsia="MS Mincho"/>
                      <w:iCs/>
                      <w:lang w:eastAsia="ja-JP"/>
                    </w:rPr>
                    <w:t xml:space="preserve">    sl-TimingQuality                      SL-TimingQuality          OPTIONAL,  -- sl-TimingQuality</w:t>
                  </w:r>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宋体"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宋体" w:cs="Arial"/>
                      <w:color w:val="000000" w:themeColor="text1"/>
                      <w:szCs w:val="18"/>
                      <w:lang w:val="en-US" w:eastAsia="zh-CN"/>
                    </w:rPr>
                  </w:pPr>
                  <w:r>
                    <w:rPr>
                      <w:rFonts w:eastAsia="宋体"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宋体"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宋体"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宋体"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r>
        <w:rPr>
          <w:color w:val="000000"/>
        </w:rPr>
        <w:t>Netw_Energy_NR</w:t>
      </w:r>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For FGs 42-1a/1c and 2a /2c, Lmax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宋体"/>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宋体"/>
                <w:u w:val="single"/>
                <w:lang w:eastAsia="zh-CN"/>
              </w:rPr>
            </w:pPr>
            <w:bookmarkStart w:id="29" w:name="_Hlk145277948"/>
            <w:bookmarkStart w:id="30" w:name="_Hlk145277988"/>
            <w:r>
              <w:rPr>
                <w:rFonts w:eastAsia="宋体"/>
                <w:u w:val="single"/>
                <w:lang w:eastAsia="zh-CN"/>
              </w:rPr>
              <w:t>- Regarding note for reporting more than one FG from FGs 42-1/1a/1b/1c and 42-2/2a/2b/2c</w:t>
            </w:r>
          </w:p>
          <w:p w14:paraId="6FE18853" w14:textId="77777777" w:rsidR="00B160EA" w:rsidRDefault="00B160EA">
            <w:pPr>
              <w:spacing w:after="0" w:line="240" w:lineRule="auto"/>
              <w:rPr>
                <w:rFonts w:eastAsia="宋体"/>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宋体"/>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宋体"/>
                <w:u w:val="single"/>
                <w:lang w:eastAsia="zh-CN"/>
              </w:rPr>
            </w:pPr>
            <w:r>
              <w:rPr>
                <w:rFonts w:eastAsia="宋体"/>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宋体"/>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宋体"/>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宋体"/>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等线"/>
                <w:lang w:eastAsia="zh-CN"/>
              </w:rPr>
            </w:pPr>
            <w:r>
              <w:rPr>
                <w:rFonts w:eastAsia="等线" w:hint="eastAsia"/>
                <w:lang w:eastAsia="zh-CN"/>
              </w:rPr>
              <w:t>In LS [2], RAN2</w:t>
            </w:r>
            <w:r>
              <w:rPr>
                <w:rFonts w:eastAsia="等线"/>
                <w:lang w:eastAsia="zh-CN"/>
              </w:rPr>
              <w:t xml:space="preserve"> ask</w:t>
            </w:r>
            <w:r>
              <w:rPr>
                <w:rFonts w:eastAsia="等线" w:hint="eastAsia"/>
                <w:lang w:eastAsia="zh-CN"/>
              </w:rPr>
              <w:t>ed</w:t>
            </w:r>
            <w:r>
              <w:rPr>
                <w:rFonts w:eastAsia="等线"/>
                <w:lang w:eastAsia="zh-CN"/>
              </w:rPr>
              <w:t xml:space="preserve"> </w:t>
            </w:r>
            <w:r>
              <w:rPr>
                <w:rFonts w:eastAsia="等线" w:hint="eastAsia"/>
                <w:lang w:eastAsia="zh-CN"/>
              </w:rPr>
              <w:t>two</w:t>
            </w:r>
            <w:r>
              <w:rPr>
                <w:rFonts w:eastAsia="等线"/>
                <w:lang w:eastAsia="zh-CN"/>
              </w:rPr>
              <w:t xml:space="preserve"> question</w:t>
            </w:r>
            <w:r>
              <w:rPr>
                <w:rFonts w:eastAsia="等线" w:hint="eastAsia"/>
                <w:lang w:eastAsia="zh-CN"/>
              </w:rPr>
              <w:t>s</w:t>
            </w:r>
            <w:r>
              <w:rPr>
                <w:rFonts w:eastAsia="等线"/>
                <w:lang w:eastAsia="zh-CN"/>
              </w:rPr>
              <w:t xml:space="preserve"> related to </w:t>
            </w:r>
            <w:r>
              <w:rPr>
                <w:rFonts w:eastAsia="等线" w:hint="eastAsia"/>
                <w:lang w:eastAsia="zh-CN"/>
              </w:rPr>
              <w:t>LTM L1 intra and inter-frequency measurements</w:t>
            </w:r>
            <w:r>
              <w:rPr>
                <w:rFonts w:eastAsia="等线"/>
                <w:lang w:eastAsia="zh-CN"/>
              </w:rPr>
              <w:t>.</w:t>
            </w:r>
            <w:r>
              <w:rPr>
                <w:rFonts w:eastAsia="等线" w:hint="eastAsia"/>
                <w:lang w:eastAsia="zh-CN"/>
              </w:rPr>
              <w:t xml:space="preserve"> According to the conclusion of the last meeting, </w:t>
            </w:r>
            <w:r>
              <w:rPr>
                <w:rFonts w:eastAsia="等线"/>
                <w:lang w:eastAsia="zh-CN"/>
              </w:rPr>
              <w:t>RAN1 will not revisit Question 1 and leaves final determination to other RAN WGs</w:t>
            </w:r>
            <w:r>
              <w:rPr>
                <w:rFonts w:eastAsia="等线" w:hint="eastAsia"/>
                <w:lang w:eastAsia="zh-CN"/>
              </w:rPr>
              <w:t xml:space="preserve"> [3]</w:t>
            </w:r>
            <w:r>
              <w:rPr>
                <w:rFonts w:eastAsia="等线"/>
                <w:lang w:eastAsia="zh-CN"/>
              </w:rPr>
              <w:t xml:space="preserve">, and RAN1 will continue the discussion of the response to </w:t>
            </w:r>
            <w:r>
              <w:rPr>
                <w:rFonts w:eastAsia="等线" w:hint="eastAsia"/>
                <w:lang w:eastAsia="zh-CN"/>
              </w:rPr>
              <w:t xml:space="preserve"> Question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宋体"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宋体" w:hAnsi="Times" w:cs="Times"/>
                <w:szCs w:val="20"/>
                <w:lang w:val="en-US" w:eastAsia="zh-CN"/>
              </w:rPr>
            </w:pPr>
          </w:p>
          <w:p w14:paraId="27F62FBD" w14:textId="77777777" w:rsidR="00B160EA" w:rsidRDefault="00144CE5">
            <w:pPr>
              <w:spacing w:line="252" w:lineRule="auto"/>
              <w:rPr>
                <w:rFonts w:eastAsia="等线"/>
                <w:lang w:eastAsia="zh-CN"/>
              </w:rPr>
            </w:pPr>
            <w:r>
              <w:rPr>
                <w:rFonts w:eastAsia="等线" w:hint="eastAsia"/>
                <w:lang w:eastAsia="zh-CN"/>
              </w:rPr>
              <w:t>In our opinion, features 45-1 and 45-1a are defined per BC, where BC means the band combination of the current serving cells. This is aligned with the band combination in CA/DC case, as definition in TS 38.101 [4]</w:t>
            </w:r>
            <w:r>
              <w:rPr>
                <w:rFonts w:eastAsia="等线"/>
                <w:lang w:eastAsia="zh-CN"/>
              </w:rPr>
              <w:t>.</w:t>
            </w:r>
          </w:p>
          <w:p w14:paraId="2A922E44" w14:textId="77777777" w:rsidR="00B160EA" w:rsidRDefault="00B160EA">
            <w:pPr>
              <w:rPr>
                <w:rFonts w:eastAsia="宋体"/>
                <w:lang w:eastAsia="zh-CN"/>
              </w:rPr>
            </w:pPr>
          </w:p>
          <w:p w14:paraId="4505C0EB" w14:textId="77777777" w:rsidR="00B160EA" w:rsidRDefault="00144CE5">
            <w:pPr>
              <w:rPr>
                <w:rFonts w:eastAsia="宋体"/>
                <w:b/>
                <w:lang w:eastAsia="zh-CN"/>
              </w:rPr>
            </w:pPr>
            <w:r>
              <w:rPr>
                <w:rFonts w:eastAsia="宋体"/>
                <w:b/>
                <w:lang w:eastAsia="zh-CN"/>
              </w:rPr>
              <w:t xml:space="preserve">Proposal </w:t>
            </w:r>
            <w:r>
              <w:rPr>
                <w:rFonts w:eastAsia="宋体" w:hint="eastAsia"/>
                <w:b/>
                <w:lang w:eastAsia="zh-CN"/>
              </w:rPr>
              <w:t>1</w:t>
            </w:r>
            <w:r>
              <w:rPr>
                <w:rFonts w:eastAsia="宋体"/>
                <w:b/>
                <w:lang w:eastAsia="zh-CN"/>
              </w:rPr>
              <w:t xml:space="preserve">: </w:t>
            </w:r>
            <w:r>
              <w:rPr>
                <w:rFonts w:eastAsia="宋体"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r>
        <w:rPr>
          <w:color w:val="000000"/>
        </w:rPr>
        <w:t>NR_NTN_enh</w:t>
      </w:r>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r>
        <w:rPr>
          <w:color w:val="000000"/>
        </w:rPr>
        <w:t>IoT_NTN_enh</w:t>
      </w:r>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114"/>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宋体" w:cs="Arial"/>
                      <w:color w:val="000000"/>
                      <w:sz w:val="18"/>
                      <w:szCs w:val="18"/>
                    </w:rPr>
                  </w:pPr>
                  <w:r>
                    <w:rPr>
                      <w:rFonts w:eastAsia="宋体"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strike/>
                      <w:color w:val="FF0000"/>
                      <w:sz w:val="18"/>
                      <w:szCs w:val="18"/>
                      <w:highlight w:val="yellow"/>
                      <w:lang w:val="en-GB"/>
                    </w:rPr>
                    <w:t>[Rel. 18 2-3a]</w:t>
                  </w:r>
                  <w:r>
                    <w:rPr>
                      <w:rFonts w:eastAsia="宋体" w:cs="Arial"/>
                      <w:color w:val="000000"/>
                      <w:sz w:val="18"/>
                      <w:szCs w:val="18"/>
                      <w:lang w:val="en-GB"/>
                    </w:rPr>
                    <w:t xml:space="preserve"> </w:t>
                  </w:r>
                  <w:r>
                    <w:rPr>
                      <w:rFonts w:eastAsia="宋体"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宋体" w:cs="Arial"/>
                      <w:color w:val="000000"/>
                      <w:sz w:val="18"/>
                      <w:szCs w:val="18"/>
                      <w:highlight w:val="yellow"/>
                      <w:lang w:val="en-GB"/>
                    </w:rPr>
                  </w:pPr>
                  <w:r>
                    <w:rPr>
                      <w:rFonts w:eastAsia="宋体" w:cs="Arial"/>
                      <w:strike/>
                      <w:color w:val="FF0000"/>
                      <w:sz w:val="18"/>
                      <w:szCs w:val="18"/>
                      <w:highlight w:val="yellow"/>
                      <w:lang w:val="en-GB"/>
                    </w:rPr>
                    <w:t>[Rel. 18 2-3b]</w:t>
                  </w:r>
                  <w:r>
                    <w:rPr>
                      <w:rFonts w:eastAsia="宋体" w:cs="Arial"/>
                      <w:color w:val="000000"/>
                      <w:sz w:val="18"/>
                      <w:szCs w:val="18"/>
                      <w:lang w:val="en-GB"/>
                    </w:rPr>
                    <w:t xml:space="preserve">, </w:t>
                  </w:r>
                  <w:r>
                    <w:rPr>
                      <w:rFonts w:eastAsia="宋体"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 and RRCConnectionReconfigurationComplete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r>
        <w:rPr>
          <w:color w:val="000000"/>
        </w:rPr>
        <w:t>NR_netcon_repeater</w:t>
      </w:r>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r>
        <w:rPr>
          <w:color w:val="000000"/>
        </w:rPr>
        <w:t>NR_BWP_wor</w:t>
      </w:r>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宋体" w:hAnsi="Calibri" w:cs="Calibri"/>
          <w:lang w:eastAsia="zh-CN"/>
        </w:rPr>
      </w:pPr>
      <w:bookmarkStart w:id="192" w:name="_Hlk48059864"/>
      <w:r>
        <w:rPr>
          <w:rFonts w:ascii="Calibri" w:eastAsia="宋体"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宋体" w:hAnsi="Calibri" w:cs="Calibri"/>
          <w:lang w:eastAsia="zh-CN"/>
        </w:rPr>
      </w:pPr>
    </w:p>
    <w:p w14:paraId="6325815E" w14:textId="77777777" w:rsidR="00193EB6" w:rsidRDefault="00193EB6" w:rsidP="00193EB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0E0E5DD" w14:textId="77777777" w:rsidR="00193EB6" w:rsidRDefault="00193EB6" w:rsidP="00193EB6">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235E7D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EDF2CA5"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9C3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2AEE73C" w14:textId="77777777" w:rsidTr="00C745B7">
        <w:tc>
          <w:tcPr>
            <w:tcW w:w="1818" w:type="dxa"/>
            <w:tcBorders>
              <w:top w:val="single" w:sz="4" w:space="0" w:color="auto"/>
              <w:left w:val="single" w:sz="4" w:space="0" w:color="auto"/>
              <w:bottom w:val="single" w:sz="4" w:space="0" w:color="auto"/>
              <w:right w:val="single" w:sz="4" w:space="0" w:color="auto"/>
            </w:tcBorders>
          </w:tcPr>
          <w:p w14:paraId="690CC2C1" w14:textId="77777777" w:rsidR="00193EB6" w:rsidRDefault="00193EB6" w:rsidP="00C745B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84C2B" w14:textId="77777777" w:rsidR="00193EB6" w:rsidRDefault="00193EB6" w:rsidP="00C745B7">
            <w:pPr>
              <w:jc w:val="left"/>
              <w:rPr>
                <w:rFonts w:eastAsia="宋体"/>
              </w:rPr>
            </w:pPr>
          </w:p>
        </w:tc>
      </w:tr>
    </w:tbl>
    <w:p w14:paraId="1AE9CBEE" w14:textId="77777777" w:rsidR="00193EB6" w:rsidRDefault="00193EB6" w:rsidP="00193EB6">
      <w:pPr>
        <w:pStyle w:val="maintext"/>
        <w:ind w:firstLineChars="90" w:firstLine="180"/>
        <w:rPr>
          <w:rFonts w:ascii="Calibri" w:eastAsia="宋体" w:hAnsi="Calibri" w:cs="Calibri"/>
          <w:lang w:eastAsia="zh-CN"/>
        </w:rPr>
      </w:pPr>
    </w:p>
    <w:p w14:paraId="164128DA" w14:textId="77777777" w:rsidR="00193EB6" w:rsidRDefault="00193EB6" w:rsidP="00193EB6">
      <w:pPr>
        <w:pStyle w:val="Heading2"/>
        <w:numPr>
          <w:ilvl w:val="1"/>
          <w:numId w:val="17"/>
        </w:numPr>
        <w:rPr>
          <w:color w:val="000000"/>
        </w:rPr>
      </w:pPr>
      <w:r>
        <w:rPr>
          <w:color w:val="000000"/>
        </w:rPr>
        <w:t xml:space="preserve">NR_MIMO_evo_DL_UL </w:t>
      </w:r>
    </w:p>
    <w:p w14:paraId="5CC9004C"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61D39EE" w14:textId="77777777" w:rsidR="00193EB6" w:rsidRDefault="00193EB6" w:rsidP="00193EB6">
      <w:pPr>
        <w:pStyle w:val="maintext"/>
        <w:ind w:firstLineChars="90" w:firstLine="180"/>
        <w:rPr>
          <w:rFonts w:ascii="Calibri" w:hAnsi="Calibri" w:cs="Arial"/>
        </w:rPr>
      </w:pPr>
    </w:p>
    <w:p w14:paraId="4A441C87" w14:textId="77777777" w:rsidR="00193EB6" w:rsidRDefault="00193EB6" w:rsidP="00193EB6">
      <w:pPr>
        <w:pStyle w:val="Heading3"/>
        <w:numPr>
          <w:ilvl w:val="2"/>
          <w:numId w:val="17"/>
        </w:numPr>
        <w:rPr>
          <w:color w:val="000000"/>
        </w:rPr>
      </w:pPr>
      <w:r>
        <w:rPr>
          <w:color w:val="000000"/>
        </w:rPr>
        <w:t>Issue 1-1: FGs 40-2-1, 40-2-2, 40-2-8</w:t>
      </w:r>
    </w:p>
    <w:p w14:paraId="3207424F" w14:textId="77777777" w:rsidR="00193EB6" w:rsidRDefault="00193EB6" w:rsidP="00193EB6">
      <w:pPr>
        <w:pStyle w:val="maintext"/>
        <w:ind w:firstLineChars="90" w:firstLine="180"/>
        <w:rPr>
          <w:rFonts w:ascii="Calibri" w:hAnsi="Calibri" w:cs="Arial"/>
          <w:color w:val="000000"/>
        </w:rPr>
      </w:pPr>
    </w:p>
    <w:p w14:paraId="5B878D5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A45343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193EB6" w14:paraId="0F26471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203D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B314B"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D553"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AB24" w14:textId="77777777" w:rsidR="00193EB6" w:rsidRDefault="00193EB6" w:rsidP="00C745B7">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463AF"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1281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A2F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C8CE"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4FF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9B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F01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69E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FB64"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CC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2E029D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28B7C"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E22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8A371"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2FA45" w14:textId="77777777" w:rsidR="00193EB6" w:rsidRDefault="00193EB6" w:rsidP="00C745B7">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A380933"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C51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BD9"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DB2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0B119"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F9E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DDE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BF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BF5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97E4"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w:t>
            </w:r>
          </w:p>
          <w:p w14:paraId="46F7E882" w14:textId="77777777" w:rsidR="00193EB6" w:rsidRDefault="00193EB6" w:rsidP="00C745B7">
            <w:pPr>
              <w:pStyle w:val="TAL"/>
              <w:rPr>
                <w:rFonts w:cs="Arial"/>
                <w:color w:val="000000" w:themeColor="text1"/>
                <w:szCs w:val="18"/>
              </w:rPr>
            </w:pPr>
          </w:p>
          <w:p w14:paraId="2F9FA589"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38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1F86DE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2FBD9"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714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622C"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005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BA31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535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F9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8D66"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2ED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9F9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2C63"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A53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DAE3" w14:textId="77777777" w:rsidR="00193EB6" w:rsidRDefault="00193EB6" w:rsidP="00C745B7">
            <w:pPr>
              <w:pStyle w:val="TAL"/>
              <w:rPr>
                <w:rFonts w:cs="Arial"/>
                <w:color w:val="000000" w:themeColor="text1"/>
                <w:szCs w:val="18"/>
              </w:rPr>
            </w:pPr>
            <w:r>
              <w:rPr>
                <w:rFonts w:cs="Arial"/>
                <w:color w:val="000000" w:themeColor="text1"/>
                <w:szCs w:val="18"/>
              </w:rPr>
              <w:t>Component candidate values: {2,3,4}</w:t>
            </w:r>
          </w:p>
          <w:p w14:paraId="09E3213E" w14:textId="77777777" w:rsidR="00193EB6" w:rsidRDefault="00193EB6" w:rsidP="00C745B7">
            <w:pPr>
              <w:pStyle w:val="TAL"/>
              <w:rPr>
                <w:rFonts w:cs="Arial"/>
                <w:color w:val="000000" w:themeColor="text1"/>
                <w:szCs w:val="18"/>
              </w:rPr>
            </w:pPr>
          </w:p>
          <w:p w14:paraId="697EF4DA" w14:textId="77777777" w:rsidR="00193EB6" w:rsidRDefault="00193EB6" w:rsidP="00C745B7">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6844B47" w14:textId="77777777" w:rsidR="00193EB6" w:rsidRDefault="00193EB6" w:rsidP="00C745B7">
            <w:pPr>
              <w:pStyle w:val="TAL"/>
              <w:rPr>
                <w:rFonts w:cs="Arial"/>
                <w:color w:val="000000" w:themeColor="text1"/>
                <w:szCs w:val="18"/>
              </w:rPr>
            </w:pPr>
          </w:p>
          <w:p w14:paraId="5C48B4D7" w14:textId="77777777" w:rsidR="00193EB6" w:rsidRDefault="00193EB6" w:rsidP="00C745B7">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6C4E71F9" w14:textId="77777777" w:rsidR="00193EB6" w:rsidRDefault="00193EB6" w:rsidP="00C745B7">
            <w:pPr>
              <w:pStyle w:val="TAL"/>
              <w:rPr>
                <w:rFonts w:cs="Arial"/>
                <w:color w:val="000000" w:themeColor="text1"/>
                <w:szCs w:val="18"/>
              </w:rPr>
            </w:pPr>
          </w:p>
          <w:p w14:paraId="18773D71"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E5C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410CA9B" w14:textId="77777777" w:rsidR="00193EB6" w:rsidRDefault="00193EB6" w:rsidP="00193EB6">
      <w:pPr>
        <w:pStyle w:val="maintext"/>
        <w:ind w:firstLineChars="90" w:firstLine="180"/>
        <w:rPr>
          <w:rFonts w:ascii="Calibri" w:hAnsi="Calibri" w:cs="Arial"/>
        </w:rPr>
      </w:pPr>
    </w:p>
    <w:p w14:paraId="6339543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DE24E7C"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9603C1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ECFE3D"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8BDB5D3" w14:textId="77777777" w:rsidTr="00C745B7">
        <w:tc>
          <w:tcPr>
            <w:tcW w:w="1818" w:type="dxa"/>
            <w:tcBorders>
              <w:top w:val="single" w:sz="4" w:space="0" w:color="auto"/>
              <w:left w:val="single" w:sz="4" w:space="0" w:color="auto"/>
              <w:bottom w:val="single" w:sz="4" w:space="0" w:color="auto"/>
              <w:right w:val="single" w:sz="4" w:space="0" w:color="auto"/>
            </w:tcBorders>
          </w:tcPr>
          <w:p w14:paraId="6DE9F3A4"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334B983" w14:textId="77777777" w:rsidR="00193EB6" w:rsidRDefault="00193EB6" w:rsidP="00C745B7">
            <w:pPr>
              <w:rPr>
                <w:rFonts w:ascii="Calibri" w:eastAsia="MS Mincho" w:hAnsi="Calibri" w:cs="Calibri"/>
              </w:rPr>
            </w:pPr>
            <w:r>
              <w:rPr>
                <w:rFonts w:eastAsia="MS Gothic" w:cs="Arial"/>
                <w:lang w:val="en-GB" w:eastAsia="ja-JP"/>
              </w:rPr>
              <w:t>Not needed. If the UE does not report 40-2-8, the legacy supportedNumberTAG applies</w:t>
            </w:r>
          </w:p>
        </w:tc>
      </w:tr>
      <w:tr w:rsidR="00193EB6" w14:paraId="43D82C59" w14:textId="77777777" w:rsidTr="00C745B7">
        <w:tc>
          <w:tcPr>
            <w:tcW w:w="1818" w:type="dxa"/>
            <w:tcBorders>
              <w:top w:val="single" w:sz="4" w:space="0" w:color="auto"/>
              <w:left w:val="single" w:sz="4" w:space="0" w:color="auto"/>
              <w:bottom w:val="single" w:sz="4" w:space="0" w:color="auto"/>
              <w:right w:val="single" w:sz="4" w:space="0" w:color="auto"/>
            </w:tcBorders>
          </w:tcPr>
          <w:p w14:paraId="00F53453" w14:textId="77777777" w:rsidR="00193EB6" w:rsidRDefault="00193EB6" w:rsidP="00C745B7">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9E5115E" w14:textId="77777777" w:rsidR="00193EB6" w:rsidRDefault="00193EB6" w:rsidP="00C745B7">
            <w:pPr>
              <w:rPr>
                <w:rFonts w:eastAsia="MS Gothic" w:cs="Arial"/>
                <w:lang w:val="en-GB" w:eastAsia="ja-JP"/>
              </w:rPr>
            </w:pPr>
            <w:r>
              <w:rPr>
                <w:rFonts w:eastAsia="MS Gothic" w:cs="Arial"/>
                <w:lang w:val="en-GB" w:eastAsia="ja-JP"/>
              </w:rPr>
              <w:t>Agree with Ericsson.</w:t>
            </w:r>
          </w:p>
        </w:tc>
      </w:tr>
      <w:tr w:rsidR="00193EB6" w14:paraId="4CC3F761" w14:textId="77777777" w:rsidTr="00C745B7">
        <w:tc>
          <w:tcPr>
            <w:tcW w:w="1818" w:type="dxa"/>
            <w:tcBorders>
              <w:top w:val="single" w:sz="4" w:space="0" w:color="auto"/>
              <w:left w:val="single" w:sz="4" w:space="0" w:color="auto"/>
              <w:bottom w:val="single" w:sz="4" w:space="0" w:color="auto"/>
              <w:right w:val="single" w:sz="4" w:space="0" w:color="auto"/>
            </w:tcBorders>
          </w:tcPr>
          <w:p w14:paraId="572A3888"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9C7B052" w14:textId="77777777" w:rsidR="00193EB6" w:rsidRDefault="00193EB6" w:rsidP="00C745B7">
            <w:pPr>
              <w:rPr>
                <w:rFonts w:eastAsia="宋体" w:cs="Arial"/>
                <w:lang w:eastAsia="zh-CN"/>
              </w:rPr>
            </w:pPr>
            <w:r>
              <w:rPr>
                <w:rFonts w:eastAsia="宋体" w:cs="Arial" w:hint="eastAsia"/>
                <w:lang w:eastAsia="zh-CN"/>
              </w:rPr>
              <w:t>Share the same to Ericsson and Huawei.</w:t>
            </w:r>
          </w:p>
        </w:tc>
      </w:tr>
      <w:tr w:rsidR="00193EB6" w14:paraId="4A10F207" w14:textId="77777777" w:rsidTr="00C745B7">
        <w:tc>
          <w:tcPr>
            <w:tcW w:w="1818" w:type="dxa"/>
            <w:tcBorders>
              <w:top w:val="single" w:sz="4" w:space="0" w:color="auto"/>
              <w:left w:val="single" w:sz="4" w:space="0" w:color="auto"/>
              <w:bottom w:val="single" w:sz="4" w:space="0" w:color="auto"/>
              <w:right w:val="single" w:sz="4" w:space="0" w:color="auto"/>
            </w:tcBorders>
          </w:tcPr>
          <w:p w14:paraId="14F629EB"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B2E281" w14:textId="77777777" w:rsidR="00193EB6" w:rsidRDefault="00193EB6" w:rsidP="00C745B7">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63A8494D" w14:textId="77777777" w:rsidR="00193EB6" w:rsidRDefault="00193EB6" w:rsidP="00C745B7">
            <w:pPr>
              <w:rPr>
                <w:rFonts w:eastAsia="宋体"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0721D555" w14:textId="77777777" w:rsidR="00193EB6" w:rsidRDefault="00193EB6" w:rsidP="00193EB6">
      <w:pPr>
        <w:pStyle w:val="maintext"/>
        <w:ind w:firstLineChars="90" w:firstLine="180"/>
        <w:rPr>
          <w:rFonts w:ascii="Calibri" w:hAnsi="Calibri" w:cs="Arial"/>
        </w:rPr>
      </w:pPr>
    </w:p>
    <w:p w14:paraId="3801C8BD" w14:textId="77777777" w:rsidR="00193EB6" w:rsidRDefault="00193EB6" w:rsidP="00193EB6">
      <w:pPr>
        <w:pStyle w:val="Heading3"/>
        <w:numPr>
          <w:ilvl w:val="2"/>
          <w:numId w:val="17"/>
        </w:numPr>
        <w:rPr>
          <w:color w:val="000000"/>
        </w:rPr>
      </w:pPr>
      <w:r>
        <w:rPr>
          <w:color w:val="000000"/>
        </w:rPr>
        <w:t>Issue 1-2: FGs 40-2-4a, 40-2-6</w:t>
      </w:r>
    </w:p>
    <w:p w14:paraId="377ED09B" w14:textId="77777777" w:rsidR="00193EB6" w:rsidRDefault="00193EB6" w:rsidP="00193EB6">
      <w:pPr>
        <w:pStyle w:val="maintext"/>
        <w:ind w:firstLineChars="90" w:firstLine="180"/>
        <w:rPr>
          <w:rFonts w:ascii="Calibri" w:hAnsi="Calibri" w:cs="Arial"/>
          <w:color w:val="000000"/>
        </w:rPr>
      </w:pPr>
    </w:p>
    <w:p w14:paraId="17158AE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7E6310" w14:textId="77777777" w:rsidR="00193EB6" w:rsidRDefault="00193EB6" w:rsidP="00193EB6">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193EB6" w14:paraId="4E5028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B178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38C02"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187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A0A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7A0545AA"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758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B61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D9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F24F"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03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55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110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50DB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ABE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B49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193EB6" w14:paraId="544B867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2CCB2B"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397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719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DFAC9"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97AC2B1"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BD9B0"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298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EBC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BD2A"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B5B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30C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C650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F83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3530"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2D8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0734472" w14:textId="77777777" w:rsidR="00193EB6" w:rsidRDefault="00193EB6" w:rsidP="00193EB6">
      <w:pPr>
        <w:pStyle w:val="maintext"/>
        <w:ind w:firstLineChars="90" w:firstLine="180"/>
        <w:rPr>
          <w:rFonts w:ascii="Calibri" w:hAnsi="Calibri" w:cs="Arial"/>
        </w:rPr>
      </w:pPr>
    </w:p>
    <w:p w14:paraId="1115BDD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D173FA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A21388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824ED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6ECC63D" w14:textId="77777777" w:rsidTr="00C745B7">
        <w:tc>
          <w:tcPr>
            <w:tcW w:w="1818" w:type="dxa"/>
            <w:tcBorders>
              <w:top w:val="single" w:sz="4" w:space="0" w:color="auto"/>
              <w:left w:val="single" w:sz="4" w:space="0" w:color="auto"/>
              <w:bottom w:val="single" w:sz="4" w:space="0" w:color="auto"/>
              <w:right w:val="single" w:sz="4" w:space="0" w:color="auto"/>
            </w:tcBorders>
          </w:tcPr>
          <w:p w14:paraId="1FF1062A"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864AB4" w14:textId="77777777" w:rsidR="00193EB6" w:rsidRDefault="00193EB6" w:rsidP="00C745B7">
            <w:pPr>
              <w:rPr>
                <w:rFonts w:ascii="Calibri" w:eastAsia="MS Mincho" w:hAnsi="Calibri" w:cs="Calibri"/>
              </w:rPr>
            </w:pPr>
            <w:r>
              <w:rPr>
                <w:rFonts w:eastAsia="MS Gothic" w:cs="Arial"/>
                <w:lang w:val="en-GB" w:eastAsia="ja-JP"/>
              </w:rPr>
              <w:t>For 40-2-4a: not needed. For 40-2-6: OK</w:t>
            </w:r>
          </w:p>
        </w:tc>
      </w:tr>
      <w:tr w:rsidR="00193EB6" w14:paraId="133BCF91" w14:textId="77777777" w:rsidTr="00C745B7">
        <w:tc>
          <w:tcPr>
            <w:tcW w:w="1818" w:type="dxa"/>
            <w:tcBorders>
              <w:top w:val="single" w:sz="4" w:space="0" w:color="auto"/>
              <w:left w:val="single" w:sz="4" w:space="0" w:color="auto"/>
              <w:bottom w:val="single" w:sz="4" w:space="0" w:color="auto"/>
              <w:right w:val="single" w:sz="4" w:space="0" w:color="auto"/>
            </w:tcBorders>
          </w:tcPr>
          <w:p w14:paraId="047DECE7"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6DF60C1E" w14:textId="77777777" w:rsidR="00193EB6" w:rsidRDefault="00193EB6" w:rsidP="00C745B7">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193EB6" w14:paraId="3A50FDC6" w14:textId="77777777" w:rsidTr="00C745B7">
        <w:tc>
          <w:tcPr>
            <w:tcW w:w="1818" w:type="dxa"/>
            <w:tcBorders>
              <w:top w:val="single" w:sz="4" w:space="0" w:color="auto"/>
              <w:left w:val="single" w:sz="4" w:space="0" w:color="auto"/>
              <w:bottom w:val="single" w:sz="4" w:space="0" w:color="auto"/>
              <w:right w:val="single" w:sz="4" w:space="0" w:color="auto"/>
            </w:tcBorders>
          </w:tcPr>
          <w:p w14:paraId="78969A1B"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44A2F2FF" w14:textId="77777777" w:rsidR="00193EB6" w:rsidRDefault="00193EB6" w:rsidP="00C745B7">
            <w:pPr>
              <w:rPr>
                <w:rFonts w:eastAsia="宋体" w:cs="Arial"/>
                <w:lang w:eastAsia="zh-CN"/>
              </w:rPr>
            </w:pPr>
            <w:r>
              <w:rPr>
                <w:rFonts w:eastAsia="宋体" w:cs="Arial" w:hint="eastAsia"/>
                <w:lang w:eastAsia="zh-CN"/>
              </w:rPr>
              <w:t>We also don</w:t>
            </w:r>
            <w:r>
              <w:rPr>
                <w:rFonts w:eastAsia="宋体" w:cs="Arial"/>
                <w:lang w:eastAsia="zh-CN"/>
              </w:rPr>
              <w:t>’</w:t>
            </w:r>
            <w:r>
              <w:rPr>
                <w:rFonts w:eastAsia="宋体" w:cs="Arial" w:hint="eastAsia"/>
                <w:lang w:eastAsia="zh-CN"/>
              </w:rPr>
              <w:t>t think FG 16-2a needs to be prerequisite of FG 40-2-4. We are fine for FG 40-2-6.</w:t>
            </w:r>
          </w:p>
        </w:tc>
      </w:tr>
      <w:tr w:rsidR="00193EB6" w14:paraId="711CE688" w14:textId="77777777" w:rsidTr="00C745B7">
        <w:tc>
          <w:tcPr>
            <w:tcW w:w="1818" w:type="dxa"/>
            <w:tcBorders>
              <w:top w:val="single" w:sz="4" w:space="0" w:color="auto"/>
              <w:left w:val="single" w:sz="4" w:space="0" w:color="auto"/>
              <w:bottom w:val="single" w:sz="4" w:space="0" w:color="auto"/>
              <w:right w:val="single" w:sz="4" w:space="0" w:color="auto"/>
            </w:tcBorders>
          </w:tcPr>
          <w:p w14:paraId="5024664D"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F757BDB" w14:textId="77777777" w:rsidR="00193EB6" w:rsidRDefault="00193EB6" w:rsidP="00C745B7">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791D38E7" w14:textId="77777777" w:rsidR="00193EB6" w:rsidRDefault="00193EB6" w:rsidP="00C745B7">
            <w:pPr>
              <w:rPr>
                <w:rFonts w:eastAsia="宋体"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7CC4EFE8" w14:textId="77777777" w:rsidR="00193EB6" w:rsidRDefault="00193EB6" w:rsidP="00193EB6">
      <w:pPr>
        <w:pStyle w:val="maintext"/>
        <w:ind w:firstLineChars="90" w:firstLine="180"/>
        <w:rPr>
          <w:rFonts w:ascii="Calibri" w:hAnsi="Calibri" w:cs="Arial"/>
        </w:rPr>
      </w:pPr>
    </w:p>
    <w:p w14:paraId="2A3484E7" w14:textId="77777777" w:rsidR="00193EB6" w:rsidRDefault="00193EB6" w:rsidP="00193EB6">
      <w:pPr>
        <w:pStyle w:val="Heading3"/>
        <w:numPr>
          <w:ilvl w:val="2"/>
          <w:numId w:val="17"/>
        </w:numPr>
        <w:rPr>
          <w:color w:val="000000"/>
        </w:rPr>
      </w:pPr>
      <w:r>
        <w:rPr>
          <w:color w:val="000000"/>
        </w:rPr>
        <w:t>Issue 1-3: FG 40-4-2</w:t>
      </w:r>
    </w:p>
    <w:p w14:paraId="3BDB61DE" w14:textId="77777777" w:rsidR="00193EB6" w:rsidRDefault="00193EB6" w:rsidP="00193EB6">
      <w:pPr>
        <w:pStyle w:val="maintext"/>
        <w:ind w:firstLineChars="90" w:firstLine="180"/>
        <w:rPr>
          <w:rFonts w:ascii="Calibri" w:hAnsi="Calibri" w:cs="Arial"/>
          <w:color w:val="000000"/>
        </w:rPr>
      </w:pPr>
    </w:p>
    <w:p w14:paraId="6A465438"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719C8A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193EB6" w14:paraId="383A790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328BA0" w14:textId="77777777" w:rsidR="00193EB6" w:rsidRDefault="00193EB6" w:rsidP="00C745B7">
            <w:pPr>
              <w:pStyle w:val="TAL"/>
              <w:rPr>
                <w:rFonts w:asciiTheme="majorHAnsi" w:hAnsiTheme="majorHAnsi" w:cstheme="majorHAnsi"/>
                <w:color w:val="000000" w:themeColor="text1"/>
                <w:szCs w:val="18"/>
                <w:lang w:val="es-ES"/>
              </w:rPr>
            </w:pPr>
            <w:bookmarkStart w:id="193" w:name="_Hlk174948029"/>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495F" w14:textId="77777777" w:rsidR="00193EB6" w:rsidRDefault="00193EB6" w:rsidP="00C745B7">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AFF5"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宋体"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19CD" w14:textId="77777777" w:rsidR="00193EB6" w:rsidRDefault="00193EB6" w:rsidP="00C745B7">
            <w:pPr>
              <w:jc w:val="left"/>
              <w:rPr>
                <w:rFonts w:asciiTheme="majorHAnsi" w:hAnsiTheme="majorHAnsi" w:cstheme="majorHAnsi"/>
                <w:color w:val="FF0000"/>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BB879" w14:textId="77777777" w:rsidR="00193EB6" w:rsidRDefault="00193EB6" w:rsidP="00C745B7">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0BC1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DB3A6"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1BE99" w14:textId="77777777" w:rsidR="00193EB6" w:rsidRDefault="00193EB6" w:rsidP="00C745B7">
            <w:pPr>
              <w:pStyle w:val="TAL"/>
              <w:rPr>
                <w:rFonts w:eastAsia="宋体" w:cs="Arial"/>
                <w:color w:val="000000" w:themeColor="text1"/>
                <w:kern w:val="24"/>
                <w:szCs w:val="22"/>
              </w:rPr>
            </w:pPr>
            <w:r>
              <w:rPr>
                <w:rFonts w:eastAsia="宋体" w:cs="Arial"/>
                <w:strike/>
                <w:color w:val="FF0000"/>
                <w:kern w:val="24"/>
                <w:szCs w:val="22"/>
              </w:rPr>
              <w:t xml:space="preserve">Capability on </w:t>
            </w:r>
            <w:r>
              <w:rPr>
                <w:rFonts w:eastAsia="宋体"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w:t>
            </w:r>
            <w:r>
              <w:rPr>
                <w:rFonts w:eastAsia="宋体" w:cs="Arial"/>
                <w:color w:val="FF0000"/>
                <w:kern w:val="24"/>
                <w:szCs w:val="22"/>
              </w:rPr>
              <w:t>2</w:t>
            </w:r>
            <w:r>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BE83"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73A4"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426D"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465D"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40D71" w14:textId="77777777" w:rsidR="00193EB6" w:rsidRDefault="00193EB6" w:rsidP="00C745B7">
            <w:pPr>
              <w:pStyle w:val="TAL"/>
              <w:rPr>
                <w:rFonts w:asciiTheme="majorHAnsi" w:hAnsiTheme="majorHAnsi" w:cstheme="majorHAnsi"/>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6F9C"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Optional with capability signaling</w:t>
            </w:r>
          </w:p>
        </w:tc>
      </w:tr>
      <w:bookmarkEnd w:id="193"/>
    </w:tbl>
    <w:p w14:paraId="3642EF92" w14:textId="77777777" w:rsidR="00193EB6" w:rsidRDefault="00193EB6" w:rsidP="00193EB6">
      <w:pPr>
        <w:pStyle w:val="maintext"/>
        <w:ind w:firstLineChars="90" w:firstLine="180"/>
        <w:rPr>
          <w:rFonts w:ascii="Calibri" w:hAnsi="Calibri" w:cs="Arial"/>
        </w:rPr>
      </w:pPr>
    </w:p>
    <w:p w14:paraId="40ED739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879D1F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077CFCD"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6BDFE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D56DD69" w14:textId="77777777" w:rsidTr="00C745B7">
        <w:tc>
          <w:tcPr>
            <w:tcW w:w="1818" w:type="dxa"/>
            <w:tcBorders>
              <w:top w:val="single" w:sz="4" w:space="0" w:color="auto"/>
              <w:left w:val="single" w:sz="4" w:space="0" w:color="auto"/>
              <w:bottom w:val="single" w:sz="4" w:space="0" w:color="auto"/>
              <w:right w:val="single" w:sz="4" w:space="0" w:color="auto"/>
            </w:tcBorders>
          </w:tcPr>
          <w:p w14:paraId="64791F9C"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BEA1EE"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 xml:space="preserve">Do not support. Note that Rel-18 eType1/eType2 DMRS and </w:t>
            </w:r>
            <w:r>
              <w:rPr>
                <w:rFonts w:ascii="Calibri" w:eastAsia="宋体" w:hAnsi="Calibri" w:cs="Calibri"/>
                <w:lang w:eastAsia="zh-CN"/>
              </w:rPr>
              <w:t>dynamic waveform switching for PUSCH</w:t>
            </w:r>
            <w:r>
              <w:rPr>
                <w:rFonts w:ascii="Calibri" w:eastAsia="宋体"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193EB6" w14:paraId="549158FA" w14:textId="77777777" w:rsidTr="00C745B7">
        <w:tc>
          <w:tcPr>
            <w:tcW w:w="1818" w:type="dxa"/>
            <w:tcBorders>
              <w:top w:val="single" w:sz="4" w:space="0" w:color="auto"/>
              <w:left w:val="single" w:sz="4" w:space="0" w:color="auto"/>
              <w:bottom w:val="single" w:sz="4" w:space="0" w:color="auto"/>
              <w:right w:val="single" w:sz="4" w:space="0" w:color="auto"/>
            </w:tcBorders>
          </w:tcPr>
          <w:p w14:paraId="1878D698"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CD49B3" w14:textId="77777777" w:rsidR="00193EB6" w:rsidRDefault="00193EB6" w:rsidP="00C745B7">
            <w:pPr>
              <w:rPr>
                <w:rFonts w:ascii="Calibri" w:eastAsia="宋体"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r w:rsidR="00193EB6" w14:paraId="15D498AC" w14:textId="77777777" w:rsidTr="00C745B7">
        <w:tc>
          <w:tcPr>
            <w:tcW w:w="1818" w:type="dxa"/>
            <w:tcBorders>
              <w:top w:val="single" w:sz="4" w:space="0" w:color="auto"/>
              <w:left w:val="single" w:sz="4" w:space="0" w:color="auto"/>
              <w:bottom w:val="single" w:sz="4" w:space="0" w:color="auto"/>
              <w:right w:val="single" w:sz="4" w:space="0" w:color="auto"/>
            </w:tcBorders>
          </w:tcPr>
          <w:p w14:paraId="670F5FE3"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3DE64F9" w14:textId="77777777" w:rsidR="00193EB6" w:rsidRDefault="00193EB6" w:rsidP="00C745B7">
            <w:pPr>
              <w:rPr>
                <w:rFonts w:ascii="Calibri" w:eastAsia="MS Mincho" w:hAnsi="Calibri" w:cs="Calibri"/>
              </w:rPr>
            </w:pPr>
          </w:p>
        </w:tc>
      </w:tr>
    </w:tbl>
    <w:p w14:paraId="17F1CDC3" w14:textId="77777777" w:rsidR="00193EB6" w:rsidRDefault="00193EB6" w:rsidP="00193EB6">
      <w:pPr>
        <w:pStyle w:val="maintext"/>
        <w:ind w:firstLineChars="90" w:firstLine="180"/>
        <w:rPr>
          <w:rFonts w:ascii="Calibri" w:hAnsi="Calibri" w:cs="Arial"/>
        </w:rPr>
      </w:pPr>
    </w:p>
    <w:p w14:paraId="326F6C0F" w14:textId="77777777" w:rsidR="00193EB6" w:rsidRDefault="00193EB6" w:rsidP="00193EB6">
      <w:pPr>
        <w:pStyle w:val="Heading3"/>
        <w:numPr>
          <w:ilvl w:val="2"/>
          <w:numId w:val="17"/>
        </w:numPr>
        <w:rPr>
          <w:color w:val="000000"/>
        </w:rPr>
      </w:pPr>
      <w:r>
        <w:rPr>
          <w:color w:val="000000"/>
        </w:rPr>
        <w:t>Issue 1-4: FGs 40-4-5, 40-4-7, 40-4-13, 40-4-14</w:t>
      </w:r>
    </w:p>
    <w:p w14:paraId="77915A75" w14:textId="77777777" w:rsidR="00193EB6" w:rsidRDefault="00193EB6" w:rsidP="00193EB6">
      <w:pPr>
        <w:pStyle w:val="maintext"/>
        <w:ind w:firstLineChars="90" w:firstLine="180"/>
        <w:rPr>
          <w:rFonts w:ascii="Calibri" w:hAnsi="Calibri" w:cs="Arial"/>
          <w:color w:val="000000"/>
        </w:rPr>
      </w:pPr>
    </w:p>
    <w:p w14:paraId="1E4820A2"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18B081" w14:textId="77777777" w:rsidR="00193EB6" w:rsidRDefault="00193EB6" w:rsidP="00193EB6">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193EB6" w14:paraId="2ACAA4E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833E8"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2C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B43" w14:textId="77777777" w:rsidR="00193EB6" w:rsidRDefault="00193EB6" w:rsidP="00C745B7">
            <w:pPr>
              <w:pStyle w:val="TAL"/>
              <w:rPr>
                <w:rFonts w:eastAsia="宋体"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1E7F" w14:textId="77777777" w:rsidR="00193EB6" w:rsidRDefault="00193EB6" w:rsidP="00C745B7">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4CDE115" w14:textId="77777777" w:rsidR="00193EB6" w:rsidRDefault="00193EB6" w:rsidP="00C745B7">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882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B388"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8676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3FC7C" w14:textId="77777777" w:rsidR="00193EB6" w:rsidRDefault="00193EB6" w:rsidP="00C745B7">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1CF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68D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141A"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A3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A01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5A1B"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1B6FAA9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55616"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462D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55BC" w14:textId="77777777" w:rsidR="00193EB6" w:rsidRDefault="00193EB6" w:rsidP="00C745B7">
            <w:pPr>
              <w:pStyle w:val="TAL"/>
              <w:rPr>
                <w:rFonts w:eastAsia="宋体"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CF88" w14:textId="77777777" w:rsidR="00193EB6" w:rsidRDefault="00193EB6" w:rsidP="00C745B7">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09D08421" w14:textId="77777777" w:rsidR="00193EB6" w:rsidRDefault="00193EB6" w:rsidP="00C745B7">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A14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2E7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EAF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C803" w14:textId="77777777" w:rsidR="00193EB6" w:rsidRDefault="00193EB6" w:rsidP="00C745B7">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F83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9A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C4E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BD3F"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EB1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671D"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6D0578F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EF26CA"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CA0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722A"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7B04"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58D12669"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81CD"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F98B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BA37"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C03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287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59CE"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1D1C"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9CE2"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C382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431C0"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7CA57F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DF931"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8A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E3E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F0E7"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9FD904F"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D7A1"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066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02EC"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FF96"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EDE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9D9"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6163"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FEB6"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6DB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2C3A"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74273678" w14:textId="77777777" w:rsidR="00193EB6" w:rsidRDefault="00193EB6" w:rsidP="00193EB6">
      <w:pPr>
        <w:pStyle w:val="maintext"/>
        <w:ind w:firstLineChars="90" w:firstLine="180"/>
        <w:rPr>
          <w:rFonts w:ascii="Calibri" w:hAnsi="Calibri" w:cs="Arial"/>
        </w:rPr>
      </w:pPr>
    </w:p>
    <w:p w14:paraId="1F619D18"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5C4CF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ED473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52FD1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DCB746" w14:textId="77777777" w:rsidTr="00C745B7">
        <w:tc>
          <w:tcPr>
            <w:tcW w:w="1818" w:type="dxa"/>
            <w:tcBorders>
              <w:top w:val="single" w:sz="4" w:space="0" w:color="auto"/>
              <w:left w:val="single" w:sz="4" w:space="0" w:color="auto"/>
              <w:bottom w:val="single" w:sz="4" w:space="0" w:color="auto"/>
              <w:right w:val="single" w:sz="4" w:space="0" w:color="auto"/>
            </w:tcBorders>
          </w:tcPr>
          <w:p w14:paraId="6A5B066C"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1251E6" w14:textId="77777777" w:rsidR="00193EB6" w:rsidRDefault="00193EB6" w:rsidP="00C745B7">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193EB6" w14:paraId="0D2BF82F" w14:textId="77777777" w:rsidTr="00C745B7">
        <w:tc>
          <w:tcPr>
            <w:tcW w:w="1818" w:type="dxa"/>
            <w:tcBorders>
              <w:top w:val="single" w:sz="4" w:space="0" w:color="auto"/>
              <w:left w:val="single" w:sz="4" w:space="0" w:color="auto"/>
              <w:bottom w:val="single" w:sz="4" w:space="0" w:color="auto"/>
              <w:right w:val="single" w:sz="4" w:space="0" w:color="auto"/>
            </w:tcBorders>
          </w:tcPr>
          <w:p w14:paraId="0C6FE6A7" w14:textId="77777777" w:rsidR="00193EB6" w:rsidRDefault="00193EB6" w:rsidP="00C745B7">
            <w:pPr>
              <w:rPr>
                <w:rFonts w:ascii="Calibri" w:eastAsia="宋体" w:hAnsi="Calibri" w:cs="Calibri"/>
                <w:sz w:val="18"/>
                <w:szCs w:val="18"/>
                <w:lang w:eastAsia="zh-CN"/>
              </w:rPr>
            </w:pPr>
            <w:r>
              <w:rPr>
                <w:rFonts w:ascii="Calibri" w:eastAsia="宋体"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BF04FA3" w14:textId="77777777" w:rsidR="00193EB6" w:rsidRDefault="00193EB6" w:rsidP="00C745B7">
            <w:pPr>
              <w:rPr>
                <w:rFonts w:ascii="Calibri" w:eastAsia="宋体" w:hAnsi="Calibri" w:cs="Calibri"/>
                <w:sz w:val="18"/>
                <w:szCs w:val="18"/>
                <w:lang w:eastAsia="zh-CN"/>
              </w:rPr>
            </w:pPr>
            <w:r>
              <w:rPr>
                <w:rFonts w:eastAsia="宋体" w:cs="Arial" w:hint="eastAsia"/>
                <w:sz w:val="18"/>
                <w:szCs w:val="18"/>
                <w:lang w:eastAsia="zh-CN"/>
              </w:rPr>
              <w:t>It seems not necessary.</w:t>
            </w:r>
          </w:p>
        </w:tc>
      </w:tr>
      <w:tr w:rsidR="00193EB6" w14:paraId="4C3C334E" w14:textId="77777777" w:rsidTr="00C745B7">
        <w:tc>
          <w:tcPr>
            <w:tcW w:w="1818" w:type="dxa"/>
            <w:tcBorders>
              <w:top w:val="single" w:sz="4" w:space="0" w:color="auto"/>
              <w:left w:val="single" w:sz="4" w:space="0" w:color="auto"/>
              <w:bottom w:val="single" w:sz="4" w:space="0" w:color="auto"/>
              <w:right w:val="single" w:sz="4" w:space="0" w:color="auto"/>
            </w:tcBorders>
          </w:tcPr>
          <w:p w14:paraId="6ADCDFFD" w14:textId="77777777" w:rsidR="00193EB6" w:rsidRDefault="00193EB6" w:rsidP="00C745B7">
            <w:pPr>
              <w:rPr>
                <w:rFonts w:ascii="Calibri" w:eastAsia="宋体"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689E09A" w14:textId="77777777" w:rsidR="00193EB6" w:rsidRDefault="00193EB6" w:rsidP="00C745B7">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627A38CD" w14:textId="77777777" w:rsidR="00193EB6" w:rsidRDefault="00193EB6" w:rsidP="00C745B7">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05E20DE8" w14:textId="77777777" w:rsidR="00193EB6" w:rsidRDefault="00193EB6" w:rsidP="00C745B7">
            <w:pPr>
              <w:rPr>
                <w:rFonts w:eastAsia="宋体"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r w:rsidR="00193EB6" w14:paraId="117A6649" w14:textId="77777777" w:rsidTr="00C745B7">
        <w:tc>
          <w:tcPr>
            <w:tcW w:w="1818" w:type="dxa"/>
            <w:tcBorders>
              <w:top w:val="single" w:sz="4" w:space="0" w:color="auto"/>
              <w:left w:val="single" w:sz="4" w:space="0" w:color="auto"/>
              <w:bottom w:val="single" w:sz="4" w:space="0" w:color="auto"/>
              <w:right w:val="single" w:sz="4" w:space="0" w:color="auto"/>
            </w:tcBorders>
          </w:tcPr>
          <w:p w14:paraId="3C890FC0"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12E1F79"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bl>
    <w:p w14:paraId="1FB2C5C7" w14:textId="77777777" w:rsidR="00193EB6" w:rsidRDefault="00193EB6" w:rsidP="00193EB6">
      <w:pPr>
        <w:pStyle w:val="maintext"/>
        <w:ind w:firstLineChars="90" w:firstLine="180"/>
        <w:rPr>
          <w:rFonts w:ascii="Calibri" w:hAnsi="Calibri" w:cs="Arial"/>
        </w:rPr>
      </w:pPr>
    </w:p>
    <w:p w14:paraId="285A332B" w14:textId="77777777" w:rsidR="00193EB6" w:rsidRDefault="00193EB6" w:rsidP="00193EB6">
      <w:pPr>
        <w:pStyle w:val="Heading3"/>
        <w:numPr>
          <w:ilvl w:val="2"/>
          <w:numId w:val="17"/>
        </w:numPr>
        <w:rPr>
          <w:color w:val="000000"/>
        </w:rPr>
      </w:pPr>
      <w:r>
        <w:rPr>
          <w:color w:val="000000"/>
        </w:rPr>
        <w:t>Issue 1-5: FG 40-6-1-2</w:t>
      </w:r>
    </w:p>
    <w:p w14:paraId="2769C43A" w14:textId="77777777" w:rsidR="00193EB6" w:rsidRDefault="00193EB6" w:rsidP="00193EB6">
      <w:pPr>
        <w:pStyle w:val="maintext"/>
        <w:ind w:firstLineChars="90" w:firstLine="180"/>
        <w:rPr>
          <w:rFonts w:ascii="Calibri" w:hAnsi="Calibri" w:cs="Arial"/>
          <w:color w:val="000000"/>
        </w:rPr>
      </w:pPr>
    </w:p>
    <w:p w14:paraId="1F99A31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352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193EB6" w14:paraId="3C43E26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9016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C2E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CC0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FD86D" w14:textId="77777777" w:rsidR="00193EB6" w:rsidRDefault="00193EB6" w:rsidP="00C745B7">
            <w:pPr>
              <w:pStyle w:val="TAH"/>
              <w:jc w:val="left"/>
              <w:rPr>
                <w:rFonts w:cs="Arial"/>
                <w:b w:val="0"/>
                <w:color w:val="000000" w:themeColor="text1"/>
                <w:szCs w:val="18"/>
              </w:rPr>
            </w:pPr>
            <w:r>
              <w:rPr>
                <w:rFonts w:cs="Arial"/>
                <w:b w:val="0"/>
                <w:color w:val="000000" w:themeColor="text1"/>
                <w:szCs w:val="18"/>
              </w:rPr>
              <w:t>Support of new UL DMRS port entry {0, 2, 3}</w:t>
            </w:r>
          </w:p>
          <w:p w14:paraId="28EE83B3" w14:textId="77777777" w:rsidR="00193EB6" w:rsidRDefault="00193EB6" w:rsidP="00C745B7">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23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65F7"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4901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C61F"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8D5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588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A454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645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77777"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D9B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35172D8" w14:textId="77777777" w:rsidR="00193EB6" w:rsidRDefault="00193EB6" w:rsidP="00193EB6">
      <w:pPr>
        <w:pStyle w:val="maintext"/>
        <w:ind w:firstLineChars="90" w:firstLine="180"/>
        <w:rPr>
          <w:rFonts w:ascii="Calibri" w:hAnsi="Calibri" w:cs="Arial"/>
        </w:rPr>
      </w:pPr>
    </w:p>
    <w:p w14:paraId="36AF91C0"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0A4E25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773E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B6E610"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CFB2FD3" w14:textId="77777777" w:rsidTr="00C745B7">
        <w:tc>
          <w:tcPr>
            <w:tcW w:w="1818" w:type="dxa"/>
            <w:tcBorders>
              <w:top w:val="single" w:sz="4" w:space="0" w:color="auto"/>
              <w:left w:val="single" w:sz="4" w:space="0" w:color="auto"/>
              <w:bottom w:val="single" w:sz="4" w:space="0" w:color="auto"/>
              <w:right w:val="single" w:sz="4" w:space="0" w:color="auto"/>
            </w:tcBorders>
          </w:tcPr>
          <w:p w14:paraId="108BADA6"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9179D1" w14:textId="77777777" w:rsidR="00193EB6" w:rsidRDefault="00193EB6" w:rsidP="00C745B7">
            <w:pPr>
              <w:rPr>
                <w:rFonts w:ascii="Calibri" w:eastAsia="MS Mincho" w:hAnsi="Calibri" w:cs="Calibri"/>
              </w:rPr>
            </w:pPr>
            <w:r>
              <w:rPr>
                <w:rFonts w:ascii="Calibri" w:eastAsia="MS Mincho" w:hAnsi="Calibri" w:cs="Calibri"/>
              </w:rPr>
              <w:t>The feature is both for Rel-15 and Rel-18 DMRS, so 40-4-13 cannot be a perquisite.</w:t>
            </w:r>
          </w:p>
        </w:tc>
      </w:tr>
      <w:tr w:rsidR="00193EB6" w14:paraId="0124F830" w14:textId="77777777" w:rsidTr="00C745B7">
        <w:tc>
          <w:tcPr>
            <w:tcW w:w="1818" w:type="dxa"/>
            <w:tcBorders>
              <w:top w:val="single" w:sz="4" w:space="0" w:color="auto"/>
              <w:left w:val="single" w:sz="4" w:space="0" w:color="auto"/>
              <w:bottom w:val="single" w:sz="4" w:space="0" w:color="auto"/>
              <w:right w:val="single" w:sz="4" w:space="0" w:color="auto"/>
            </w:tcBorders>
          </w:tcPr>
          <w:p w14:paraId="0B6696E2"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9B71EC9" w14:textId="77777777" w:rsidR="00193EB6" w:rsidRDefault="00193EB6" w:rsidP="00C745B7">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193EB6" w14:paraId="725DCFD2" w14:textId="77777777" w:rsidTr="00C745B7">
        <w:tc>
          <w:tcPr>
            <w:tcW w:w="1818" w:type="dxa"/>
            <w:tcBorders>
              <w:top w:val="single" w:sz="4" w:space="0" w:color="auto"/>
              <w:left w:val="single" w:sz="4" w:space="0" w:color="auto"/>
              <w:bottom w:val="single" w:sz="4" w:space="0" w:color="auto"/>
              <w:right w:val="single" w:sz="4" w:space="0" w:color="auto"/>
            </w:tcBorders>
          </w:tcPr>
          <w:p w14:paraId="025203F6"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F6EA287"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Not needed, we share the same to Ericsson and Huawei.</w:t>
            </w:r>
          </w:p>
        </w:tc>
      </w:tr>
      <w:tr w:rsidR="00193EB6" w14:paraId="1B6CED58" w14:textId="77777777" w:rsidTr="00C745B7">
        <w:tc>
          <w:tcPr>
            <w:tcW w:w="1818" w:type="dxa"/>
            <w:tcBorders>
              <w:top w:val="single" w:sz="4" w:space="0" w:color="auto"/>
              <w:left w:val="single" w:sz="4" w:space="0" w:color="auto"/>
              <w:bottom w:val="single" w:sz="4" w:space="0" w:color="auto"/>
              <w:right w:val="single" w:sz="4" w:space="0" w:color="auto"/>
            </w:tcBorders>
          </w:tcPr>
          <w:p w14:paraId="13FA9461"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1B0A75" w14:textId="77777777" w:rsidR="00193EB6" w:rsidRDefault="00193EB6" w:rsidP="00C745B7">
            <w:pPr>
              <w:rPr>
                <w:rFonts w:ascii="Calibri" w:eastAsia="宋体"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193EB6" w14:paraId="4AB6E312" w14:textId="77777777" w:rsidTr="00C745B7">
        <w:tc>
          <w:tcPr>
            <w:tcW w:w="1818" w:type="dxa"/>
            <w:tcBorders>
              <w:top w:val="single" w:sz="4" w:space="0" w:color="auto"/>
              <w:left w:val="single" w:sz="4" w:space="0" w:color="auto"/>
              <w:bottom w:val="single" w:sz="4" w:space="0" w:color="auto"/>
              <w:right w:val="single" w:sz="4" w:space="0" w:color="auto"/>
            </w:tcBorders>
          </w:tcPr>
          <w:p w14:paraId="3CD9FD58"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1D8F18A"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bl>
    <w:p w14:paraId="6531FC42" w14:textId="77777777" w:rsidR="00193EB6" w:rsidRPr="00BD591F" w:rsidRDefault="00193EB6" w:rsidP="00193EB6">
      <w:pPr>
        <w:pStyle w:val="maintext"/>
        <w:ind w:firstLineChars="90" w:firstLine="180"/>
        <w:rPr>
          <w:rFonts w:ascii="Calibri" w:hAnsi="Calibri" w:cs="Arial"/>
          <w:lang w:val="en-US"/>
        </w:rPr>
      </w:pPr>
    </w:p>
    <w:p w14:paraId="49A75E32" w14:textId="77777777" w:rsidR="00193EB6" w:rsidRDefault="00193EB6" w:rsidP="00193EB6">
      <w:pPr>
        <w:pStyle w:val="Heading3"/>
        <w:numPr>
          <w:ilvl w:val="2"/>
          <w:numId w:val="17"/>
        </w:numPr>
        <w:rPr>
          <w:color w:val="000000"/>
        </w:rPr>
      </w:pPr>
      <w:r>
        <w:rPr>
          <w:color w:val="000000"/>
        </w:rPr>
        <w:t>Issue 1-6: FG 40-6-5</w:t>
      </w:r>
    </w:p>
    <w:p w14:paraId="34D5856C" w14:textId="77777777" w:rsidR="00193EB6" w:rsidRDefault="00193EB6" w:rsidP="00193EB6">
      <w:pPr>
        <w:pStyle w:val="maintext"/>
        <w:ind w:firstLineChars="90" w:firstLine="180"/>
        <w:rPr>
          <w:rFonts w:ascii="Calibri" w:hAnsi="Calibri" w:cs="Arial"/>
          <w:color w:val="000000"/>
        </w:rPr>
      </w:pPr>
    </w:p>
    <w:p w14:paraId="7E6C513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752BD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193EB6" w14:paraId="49CB0B0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F7DB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DE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37A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875A3" w14:textId="77777777" w:rsidR="00193EB6" w:rsidRDefault="00193EB6" w:rsidP="00C745B7">
            <w:pPr>
              <w:rPr>
                <w:rFonts w:cs="Arial"/>
                <w:color w:val="000000" w:themeColor="text1"/>
                <w:sz w:val="18"/>
                <w:szCs w:val="18"/>
              </w:rPr>
            </w:pPr>
            <w:r>
              <w:rPr>
                <w:rFonts w:cs="Arial"/>
                <w:color w:val="000000" w:themeColor="text1"/>
                <w:sz w:val="18"/>
                <w:szCs w:val="18"/>
              </w:rPr>
              <w:t>1. Support group based L1-RSRP reporting for STxMP based transmission</w:t>
            </w:r>
          </w:p>
          <w:p w14:paraId="41E5B1E0" w14:textId="77777777" w:rsidR="00193EB6" w:rsidRDefault="00193EB6" w:rsidP="00C745B7">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23E5B90A" w14:textId="77777777" w:rsidR="00193EB6" w:rsidRDefault="00193EB6" w:rsidP="00C745B7">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3EF8863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57D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3EE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5A8" w14:textId="77777777" w:rsidR="00193EB6" w:rsidRDefault="00193EB6" w:rsidP="00C745B7">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6C3E5"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5F76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90F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550A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08F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8D6"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 {JointULandDL, ULOnly, both}</w:t>
            </w:r>
          </w:p>
          <w:p w14:paraId="2700B0B3"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{1,2,3,4}</w:t>
            </w:r>
          </w:p>
          <w:p w14:paraId="60879D64" w14:textId="77777777" w:rsidR="00193EB6" w:rsidRDefault="00193EB6" w:rsidP="00C745B7">
            <w:pPr>
              <w:pStyle w:val="TAL"/>
              <w:rPr>
                <w:rFonts w:cs="Arial"/>
                <w:color w:val="000000" w:themeColor="text1"/>
                <w:szCs w:val="18"/>
              </w:rPr>
            </w:pPr>
            <w:r>
              <w:rPr>
                <w:rFonts w:cs="Arial"/>
                <w:color w:val="000000" w:themeColor="text1"/>
                <w:szCs w:val="18"/>
              </w:rPr>
              <w:t>Component 3 candidate values: {2,3,4,8,16,32,64}</w:t>
            </w:r>
          </w:p>
          <w:p w14:paraId="4DADE16A" w14:textId="77777777" w:rsidR="00193EB6" w:rsidRDefault="00193EB6" w:rsidP="00C745B7">
            <w:pPr>
              <w:pStyle w:val="TAL"/>
              <w:rPr>
                <w:rFonts w:cs="Arial"/>
                <w:color w:val="000000" w:themeColor="text1"/>
                <w:szCs w:val="18"/>
              </w:rPr>
            </w:pPr>
            <w:r>
              <w:rPr>
                <w:rFonts w:cs="Arial"/>
                <w:color w:val="000000" w:themeColor="text1"/>
                <w:szCs w:val="18"/>
              </w:rPr>
              <w:t>Component 4 candidate values: {8, 16, 32, 64, 128}</w:t>
            </w:r>
          </w:p>
          <w:p w14:paraId="22AD826A" w14:textId="77777777" w:rsidR="00193EB6" w:rsidRDefault="00193EB6" w:rsidP="00C745B7">
            <w:pPr>
              <w:pStyle w:val="TAL"/>
              <w:rPr>
                <w:rFonts w:cs="Arial"/>
                <w:color w:val="000000" w:themeColor="text1"/>
                <w:szCs w:val="18"/>
              </w:rPr>
            </w:pPr>
          </w:p>
          <w:p w14:paraId="7570ED5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958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0D72BAC0" w14:textId="77777777" w:rsidR="00193EB6" w:rsidRDefault="00193EB6" w:rsidP="00193EB6">
      <w:pPr>
        <w:pStyle w:val="maintext"/>
        <w:ind w:firstLineChars="90" w:firstLine="180"/>
        <w:rPr>
          <w:rFonts w:ascii="Calibri" w:hAnsi="Calibri" w:cs="Arial"/>
        </w:rPr>
      </w:pPr>
    </w:p>
    <w:p w14:paraId="05731BDD"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72D50C0"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C00A509"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C80324"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4EE332" w14:textId="77777777" w:rsidTr="00C745B7">
        <w:tc>
          <w:tcPr>
            <w:tcW w:w="1818" w:type="dxa"/>
            <w:tcBorders>
              <w:top w:val="single" w:sz="4" w:space="0" w:color="auto"/>
              <w:left w:val="single" w:sz="4" w:space="0" w:color="auto"/>
              <w:bottom w:val="single" w:sz="4" w:space="0" w:color="auto"/>
              <w:right w:val="single" w:sz="4" w:space="0" w:color="auto"/>
            </w:tcBorders>
          </w:tcPr>
          <w:p w14:paraId="107F92F8"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5F6EF" w14:textId="77777777" w:rsidR="00193EB6" w:rsidRDefault="00193EB6" w:rsidP="00C745B7">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193EB6" w14:paraId="0F945148" w14:textId="77777777" w:rsidTr="00C745B7">
        <w:tc>
          <w:tcPr>
            <w:tcW w:w="1818" w:type="dxa"/>
            <w:tcBorders>
              <w:top w:val="single" w:sz="4" w:space="0" w:color="auto"/>
              <w:left w:val="single" w:sz="4" w:space="0" w:color="auto"/>
              <w:bottom w:val="single" w:sz="4" w:space="0" w:color="auto"/>
              <w:right w:val="single" w:sz="4" w:space="0" w:color="auto"/>
            </w:tcBorders>
          </w:tcPr>
          <w:p w14:paraId="4B6EF418"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A970B2A" w14:textId="77777777" w:rsidR="00193EB6" w:rsidRDefault="00193EB6" w:rsidP="00C745B7">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193EB6" w14:paraId="6E2E3623" w14:textId="77777777" w:rsidTr="00C745B7">
        <w:tc>
          <w:tcPr>
            <w:tcW w:w="1818" w:type="dxa"/>
            <w:tcBorders>
              <w:top w:val="single" w:sz="4" w:space="0" w:color="auto"/>
              <w:left w:val="single" w:sz="4" w:space="0" w:color="auto"/>
              <w:bottom w:val="single" w:sz="4" w:space="0" w:color="auto"/>
              <w:right w:val="single" w:sz="4" w:space="0" w:color="auto"/>
            </w:tcBorders>
          </w:tcPr>
          <w:p w14:paraId="47FEF6EC"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B538551" w14:textId="77777777" w:rsidR="00193EB6" w:rsidRDefault="00193EB6" w:rsidP="00C745B7">
            <w:pPr>
              <w:rPr>
                <w:rFonts w:eastAsia="宋体" w:cs="Arial"/>
                <w:lang w:eastAsia="zh-CN"/>
              </w:rPr>
            </w:pPr>
            <w:r>
              <w:rPr>
                <w:rFonts w:eastAsia="宋体" w:cs="Arial" w:hint="eastAsia"/>
                <w:lang w:eastAsia="zh-CN"/>
              </w:rPr>
              <w:t>It seems not necessary.</w:t>
            </w:r>
          </w:p>
        </w:tc>
      </w:tr>
      <w:tr w:rsidR="00193EB6" w14:paraId="364901B7" w14:textId="77777777" w:rsidTr="00C745B7">
        <w:tc>
          <w:tcPr>
            <w:tcW w:w="1818" w:type="dxa"/>
            <w:tcBorders>
              <w:top w:val="single" w:sz="4" w:space="0" w:color="auto"/>
              <w:left w:val="single" w:sz="4" w:space="0" w:color="auto"/>
              <w:bottom w:val="single" w:sz="4" w:space="0" w:color="auto"/>
              <w:right w:val="single" w:sz="4" w:space="0" w:color="auto"/>
            </w:tcBorders>
          </w:tcPr>
          <w:p w14:paraId="7DDFC204"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C230379" w14:textId="77777777" w:rsidR="00193EB6" w:rsidRDefault="00193EB6" w:rsidP="00C745B7">
            <w:pPr>
              <w:rPr>
                <w:rFonts w:eastAsia="宋体"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29D38B45" w14:textId="77777777" w:rsidR="00193EB6" w:rsidRDefault="00193EB6" w:rsidP="00193EB6">
      <w:pPr>
        <w:pStyle w:val="maintext"/>
        <w:ind w:firstLineChars="90" w:firstLine="180"/>
        <w:rPr>
          <w:rFonts w:ascii="Calibri" w:hAnsi="Calibri" w:cs="Arial"/>
        </w:rPr>
      </w:pPr>
    </w:p>
    <w:p w14:paraId="33929BFA" w14:textId="77777777" w:rsidR="00193EB6" w:rsidRDefault="00193EB6" w:rsidP="00193EB6">
      <w:pPr>
        <w:pStyle w:val="Heading3"/>
        <w:numPr>
          <w:ilvl w:val="2"/>
          <w:numId w:val="17"/>
        </w:numPr>
        <w:rPr>
          <w:color w:val="000000"/>
        </w:rPr>
      </w:pPr>
      <w:r>
        <w:rPr>
          <w:color w:val="000000"/>
        </w:rPr>
        <w:t>Issue 1-7: FGs 40-7-1g, 40-7-1g-1</w:t>
      </w:r>
    </w:p>
    <w:p w14:paraId="1A768B5B" w14:textId="77777777" w:rsidR="00193EB6" w:rsidRDefault="00193EB6" w:rsidP="00193EB6">
      <w:pPr>
        <w:pStyle w:val="maintext"/>
        <w:ind w:firstLineChars="90" w:firstLine="180"/>
        <w:rPr>
          <w:rFonts w:ascii="Calibri" w:hAnsi="Calibri" w:cs="Arial"/>
          <w:color w:val="000000"/>
        </w:rPr>
      </w:pPr>
    </w:p>
    <w:p w14:paraId="50CCEB1D"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60649532"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DBC7AF4"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2C5A9AD" w14:textId="77777777" w:rsidR="00193EB6" w:rsidRDefault="00193EB6" w:rsidP="00193EB6">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440B0CD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193EB6" w14:paraId="0FA6782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785E3"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5F1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5829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0D3B" w14:textId="77777777" w:rsidR="00193EB6" w:rsidRDefault="00193EB6" w:rsidP="00C745B7">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5B1B6361"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5D0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9DE5"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2C5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E7"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B46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3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95A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150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4D1E"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2 candidate values: {1, 2, 4}</w:t>
            </w:r>
          </w:p>
          <w:p w14:paraId="4DDE56FB" w14:textId="77777777" w:rsidR="00193EB6" w:rsidRDefault="00193EB6" w:rsidP="00C745B7">
            <w:pPr>
              <w:pStyle w:val="TAL"/>
              <w:rPr>
                <w:rFonts w:cs="Arial"/>
                <w:color w:val="000000" w:themeColor="text1"/>
                <w:szCs w:val="18"/>
              </w:rPr>
            </w:pPr>
          </w:p>
          <w:p w14:paraId="65BBC847" w14:textId="77777777" w:rsidR="00193EB6" w:rsidRDefault="00193EB6" w:rsidP="00C745B7">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FFF379D" w14:textId="77777777" w:rsidR="00193EB6" w:rsidRDefault="00193EB6" w:rsidP="00C745B7">
            <w:pPr>
              <w:pStyle w:val="TAL"/>
              <w:rPr>
                <w:rFonts w:cstheme="majorHAnsi"/>
                <w:color w:val="000000" w:themeColor="text1"/>
                <w:szCs w:val="18"/>
              </w:rPr>
            </w:pPr>
          </w:p>
          <w:p w14:paraId="2D056A7D"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2F8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193EB6" w14:paraId="2602E3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CF24D"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81DF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28E1"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F36D"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9A49"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9CE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A9D6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A308"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C343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C2D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21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EC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51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3018D73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40475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7A2CE5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276CF395"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b0 is set to 1 in this release of the specification.</w:t>
            </w:r>
          </w:p>
          <w:p w14:paraId="19C968AF"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An SRS resource set supported by the UE for uplink full power Mode 2 must contain at least an 8 port SRS resource.</w:t>
            </w:r>
          </w:p>
          <w:p w14:paraId="5EC1B4F9"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8A58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7D29CA6" w14:textId="77777777" w:rsidR="00193EB6" w:rsidRDefault="00193EB6" w:rsidP="00193EB6">
      <w:pPr>
        <w:pStyle w:val="maintext"/>
        <w:ind w:firstLineChars="90" w:firstLine="180"/>
        <w:rPr>
          <w:rFonts w:ascii="Calibri" w:hAnsi="Calibri" w:cs="Arial"/>
        </w:rPr>
      </w:pPr>
    </w:p>
    <w:p w14:paraId="45D081F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7235D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B15DB22"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84865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FE626AB" w14:textId="77777777" w:rsidTr="00C745B7">
        <w:tc>
          <w:tcPr>
            <w:tcW w:w="1818" w:type="dxa"/>
            <w:tcBorders>
              <w:top w:val="single" w:sz="4" w:space="0" w:color="auto"/>
              <w:left w:val="single" w:sz="4" w:space="0" w:color="auto"/>
              <w:bottom w:val="single" w:sz="4" w:space="0" w:color="auto"/>
              <w:right w:val="single" w:sz="4" w:space="0" w:color="auto"/>
            </w:tcBorders>
          </w:tcPr>
          <w:p w14:paraId="62C8B3C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8A6A78C" w14:textId="77777777" w:rsidR="00193EB6" w:rsidRDefault="00193EB6" w:rsidP="00C745B7">
            <w:pPr>
              <w:rPr>
                <w:rFonts w:ascii="Calibri" w:eastAsia="MS Mincho" w:hAnsi="Calibri" w:cs="Calibri"/>
                <w:b/>
                <w:bCs/>
              </w:rPr>
            </w:pPr>
            <w:r>
              <w:rPr>
                <w:rFonts w:ascii="Calibri" w:eastAsia="MS Mincho" w:hAnsi="Calibri" w:cs="Calibri"/>
                <w:b/>
                <w:bCs/>
              </w:rPr>
              <w:t>Regarding 8 Tx full power Mode 2 precoders/TPMIs for FG 40-7-1g-2:</w:t>
            </w:r>
          </w:p>
          <w:p w14:paraId="3C768B2A" w14:textId="77777777" w:rsidR="00193EB6" w:rsidRDefault="00193EB6" w:rsidP="00C745B7">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AC593EA" w14:textId="77777777" w:rsidR="00193EB6" w:rsidRDefault="00193EB6" w:rsidP="00C745B7">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3EB6" w14:paraId="64816EB8" w14:textId="77777777" w:rsidTr="00C745B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C840AF" w14:textId="77777777" w:rsidR="00193EB6" w:rsidRDefault="00193EB6" w:rsidP="00C745B7">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566811F" w14:textId="77777777" w:rsidR="00193EB6" w:rsidRDefault="00193EB6" w:rsidP="00C745B7">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8744C5E" w14:textId="77777777" w:rsidR="00193EB6" w:rsidRDefault="00193EB6" w:rsidP="00C745B7">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60A27E46" w14:textId="77777777" w:rsidR="00193EB6" w:rsidRDefault="00193EB6" w:rsidP="00C745B7">
                  <w:pPr>
                    <w:spacing w:before="0" w:after="0" w:line="240" w:lineRule="auto"/>
                    <w:jc w:val="left"/>
                    <w:rPr>
                      <w:bCs/>
                      <w:iCs/>
                      <w:sz w:val="18"/>
                      <w:lang w:val="en-GB" w:eastAsia="ja-JP"/>
                    </w:rPr>
                  </w:pPr>
                  <w:r>
                    <w:rPr>
                      <w:bCs/>
                      <w:iCs/>
                      <w:sz w:val="18"/>
                      <w:lang w:val="en-GB" w:eastAsia="ja-JP"/>
                    </w:rPr>
                    <w:t>FDD-TDD</w:t>
                  </w:r>
                </w:p>
                <w:p w14:paraId="54D3323F"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453B8D87" w14:textId="77777777" w:rsidR="00193EB6" w:rsidRDefault="00193EB6" w:rsidP="00C745B7">
                  <w:pPr>
                    <w:spacing w:before="0" w:after="0" w:line="240" w:lineRule="auto"/>
                    <w:jc w:val="left"/>
                    <w:rPr>
                      <w:bCs/>
                      <w:iCs/>
                      <w:sz w:val="18"/>
                      <w:lang w:val="en-GB" w:eastAsia="ja-JP"/>
                    </w:rPr>
                  </w:pPr>
                  <w:r>
                    <w:rPr>
                      <w:bCs/>
                      <w:iCs/>
                      <w:sz w:val="18"/>
                      <w:lang w:val="en-GB" w:eastAsia="ja-JP"/>
                    </w:rPr>
                    <w:t>FR1-FR2</w:t>
                  </w:r>
                </w:p>
                <w:p w14:paraId="18B14A70"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r>
            <w:tr w:rsidR="00193EB6" w14:paraId="349C60A4" w14:textId="77777777" w:rsidTr="00C745B7">
              <w:trPr>
                <w:cantSplit/>
                <w:tblHeader/>
              </w:trPr>
              <w:tc>
                <w:tcPr>
                  <w:tcW w:w="6917" w:type="dxa"/>
                </w:tcPr>
                <w:p w14:paraId="54818659" w14:textId="77777777" w:rsidR="00193EB6" w:rsidRDefault="00193EB6" w:rsidP="00C745B7">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080BE7B1"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4BC41F3B" w14:textId="77777777" w:rsidR="00193EB6" w:rsidRDefault="00193EB6" w:rsidP="00C745B7">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DEF0189"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151ABC37"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p>
                <w:p w14:paraId="3DB33C7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202424D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193EB6" w14:paraId="28589E6C" w14:textId="77777777" w:rsidTr="00C745B7">
                    <w:tc>
                      <w:tcPr>
                        <w:tcW w:w="947" w:type="dxa"/>
                      </w:tcPr>
                      <w:p w14:paraId="25A6CE29"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5196" w:type="dxa"/>
                        <w:gridSpan w:val="4"/>
                      </w:tcPr>
                      <w:p w14:paraId="0B3FC441" w14:textId="77777777" w:rsidR="00193EB6" w:rsidRDefault="00193EB6" w:rsidP="00C745B7">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193EB6" w14:paraId="439477A2" w14:textId="77777777" w:rsidTr="00C745B7">
                    <w:tc>
                      <w:tcPr>
                        <w:tcW w:w="947" w:type="dxa"/>
                        <w:vMerge w:val="restart"/>
                      </w:tcPr>
                      <w:p w14:paraId="6AC26089" w14:textId="77777777" w:rsidR="00193EB6" w:rsidRDefault="00193EB6" w:rsidP="00C745B7">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3DFE56AA"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14F8B00"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193EB6" w14:paraId="51C84E9D" w14:textId="77777777" w:rsidTr="00C745B7">
                    <w:tc>
                      <w:tcPr>
                        <w:tcW w:w="947" w:type="dxa"/>
                        <w:vMerge/>
                      </w:tcPr>
                      <w:p w14:paraId="31BE6CA0"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747" w:type="dxa"/>
                      </w:tcPr>
                      <w:p w14:paraId="715A09BE"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2634B323" w14:textId="77777777" w:rsidR="00193EB6" w:rsidRDefault="00193EB6" w:rsidP="00C745B7">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4EC91BF5"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4426278"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193EB6" w14:paraId="461D364E" w14:textId="77777777" w:rsidTr="00C745B7">
                    <w:tc>
                      <w:tcPr>
                        <w:tcW w:w="947" w:type="dxa"/>
                      </w:tcPr>
                      <w:p w14:paraId="0C7CBFA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28D0D1E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E11E7F4"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FFC75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533C29D2"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193EB6" w14:paraId="55FF62A9" w14:textId="77777777" w:rsidTr="00C745B7">
                    <w:tc>
                      <w:tcPr>
                        <w:tcW w:w="947" w:type="dxa"/>
                      </w:tcPr>
                      <w:p w14:paraId="69B9201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7E10A5FC"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FBCA503"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31356A7"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77F03A74"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193EB6" w14:paraId="034A035F" w14:textId="77777777" w:rsidTr="00C745B7">
                    <w:tc>
                      <w:tcPr>
                        <w:tcW w:w="947" w:type="dxa"/>
                      </w:tcPr>
                      <w:p w14:paraId="4178C43D"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510D1FA4"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F83BB5A"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BB777A8"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87673EC"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193EB6" w14:paraId="2B3DF6A1" w14:textId="77777777" w:rsidTr="00C745B7">
                    <w:tc>
                      <w:tcPr>
                        <w:tcW w:w="947" w:type="dxa"/>
                      </w:tcPr>
                      <w:p w14:paraId="497016CC"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6C276E4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FBF3074" w14:textId="77777777" w:rsidR="00193EB6" w:rsidRDefault="00000000" w:rsidP="00C745B7">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B299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72BF2D68"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32B3E1B"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p w14:paraId="2CFA4D74" w14:textId="77777777" w:rsidR="00193EB6" w:rsidRDefault="00193EB6" w:rsidP="00C745B7">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197A251A"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7DEE0546"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F4D3C6D"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4113EDF3"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6E34337D" w14:textId="77777777" w:rsidR="00193EB6" w:rsidRDefault="00193EB6" w:rsidP="00C745B7">
            <w:pPr>
              <w:spacing w:before="0" w:after="0" w:line="240" w:lineRule="auto"/>
              <w:jc w:val="left"/>
              <w:rPr>
                <w:rFonts w:ascii="Times New Roman" w:eastAsia="MS Gothic" w:hAnsi="Times New Roman"/>
                <w:sz w:val="24"/>
                <w:lang w:val="en-GB" w:eastAsia="ja-JP"/>
              </w:rPr>
            </w:pPr>
          </w:p>
          <w:p w14:paraId="63A8404A" w14:textId="77777777" w:rsidR="00193EB6" w:rsidRDefault="00193EB6" w:rsidP="00C745B7">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48B736B7" w14:textId="77777777" w:rsidR="00193EB6" w:rsidRDefault="00193EB6" w:rsidP="00C745B7">
            <w:pPr>
              <w:rPr>
                <w:rFonts w:ascii="Calibri" w:eastAsia="MS Mincho" w:hAnsi="Calibri" w:cs="Calibri"/>
              </w:rPr>
            </w:pPr>
            <w:r>
              <w:rPr>
                <w:rFonts w:ascii="Calibri" w:eastAsia="MS Mincho" w:hAnsi="Calibri"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14:paraId="37BAF089" w14:textId="77777777" w:rsidR="00193EB6" w:rsidRDefault="00193EB6" w:rsidP="00C745B7">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9AA7A62" w14:textId="77777777" w:rsidR="00193EB6" w:rsidRDefault="00193EB6" w:rsidP="00C745B7">
            <w:pPr>
              <w:rPr>
                <w:rFonts w:ascii="Calibri" w:eastAsia="MS Mincho" w:hAnsi="Calibri" w:cs="Calibri"/>
              </w:rPr>
            </w:pPr>
          </w:p>
          <w:p w14:paraId="3C25C76F" w14:textId="77777777" w:rsidR="00193EB6" w:rsidRDefault="00193EB6" w:rsidP="00C745B7">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1060D241" w14:textId="77777777" w:rsidR="00193EB6" w:rsidRDefault="00193EB6" w:rsidP="00C745B7">
            <w:pPr>
              <w:rPr>
                <w:rFonts w:ascii="Calibri" w:eastAsia="MS Mincho" w:hAnsi="Calibri" w:cs="Calibri"/>
              </w:rPr>
            </w:pPr>
            <w:r>
              <w:rPr>
                <w:rFonts w:ascii="Calibri" w:eastAsia="MS Mincho" w:hAnsi="Calibri"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14:paraId="6D6ED4C9" w14:textId="77777777" w:rsidR="00193EB6" w:rsidRDefault="00193EB6" w:rsidP="00C745B7">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193EB6" w14:paraId="4A0749FD" w14:textId="77777777" w:rsidTr="00C745B7">
        <w:tc>
          <w:tcPr>
            <w:tcW w:w="1818" w:type="dxa"/>
            <w:tcBorders>
              <w:top w:val="single" w:sz="4" w:space="0" w:color="auto"/>
              <w:left w:val="single" w:sz="4" w:space="0" w:color="auto"/>
              <w:bottom w:val="single" w:sz="4" w:space="0" w:color="auto"/>
              <w:right w:val="single" w:sz="4" w:space="0" w:color="auto"/>
            </w:tcBorders>
          </w:tcPr>
          <w:p w14:paraId="4B664D81"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B83078" w14:textId="77777777" w:rsidR="00193EB6" w:rsidRDefault="00193EB6" w:rsidP="00C745B7">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B2846EE" w14:textId="77777777" w:rsidR="00193EB6" w:rsidRDefault="00193EB6" w:rsidP="00C745B7">
            <w:pPr>
              <w:rPr>
                <w:rFonts w:ascii="Calibri" w:eastAsia="MS Mincho" w:hAnsi="Calibri" w:cs="Calibri"/>
              </w:rPr>
            </w:pPr>
            <w:r>
              <w:rPr>
                <w:rFonts w:ascii="Calibri" w:eastAsia="MS Mincho" w:hAnsi="Calibri" w:cs="Calibri"/>
                <w:noProof/>
              </w:rPr>
              <w:lastRenderedPageBreak/>
              <w:drawing>
                <wp:inline distT="0" distB="0" distL="0" distR="0" wp14:anchorId="22745AA6" wp14:editId="64C64434">
                  <wp:extent cx="9359900" cy="3238500"/>
                  <wp:effectExtent l="0" t="0" r="0" b="0"/>
                  <wp:docPr id="12645624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336026A" w14:textId="77777777" w:rsidR="00193EB6" w:rsidRPr="00E355ED" w:rsidRDefault="00193EB6" w:rsidP="00C745B7">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14AE5292" w14:textId="77777777" w:rsidR="00193EB6" w:rsidRDefault="00193EB6" w:rsidP="00193EB6">
      <w:pPr>
        <w:pStyle w:val="maintext"/>
        <w:ind w:firstLineChars="90" w:firstLine="180"/>
        <w:rPr>
          <w:rFonts w:ascii="Calibri" w:hAnsi="Calibri" w:cs="Arial"/>
        </w:rPr>
      </w:pPr>
    </w:p>
    <w:p w14:paraId="7EA2657B" w14:textId="77777777" w:rsidR="00193EB6" w:rsidRDefault="00193EB6" w:rsidP="00193EB6">
      <w:pPr>
        <w:pStyle w:val="Heading3"/>
        <w:numPr>
          <w:ilvl w:val="2"/>
          <w:numId w:val="17"/>
        </w:numPr>
        <w:rPr>
          <w:color w:val="000000"/>
        </w:rPr>
      </w:pPr>
      <w:r>
        <w:rPr>
          <w:color w:val="000000"/>
        </w:rPr>
        <w:t>Issue 1-8: New FG</w:t>
      </w:r>
    </w:p>
    <w:p w14:paraId="371C1399" w14:textId="77777777" w:rsidR="00193EB6" w:rsidRDefault="00193EB6" w:rsidP="00193EB6">
      <w:pPr>
        <w:pStyle w:val="maintext"/>
        <w:ind w:firstLineChars="90" w:firstLine="180"/>
        <w:rPr>
          <w:rFonts w:ascii="Calibri" w:hAnsi="Calibri" w:cs="Arial"/>
          <w:color w:val="000000"/>
        </w:rPr>
      </w:pPr>
    </w:p>
    <w:p w14:paraId="4B28AE6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Introduce the following new FG/row</w:t>
      </w:r>
    </w:p>
    <w:p w14:paraId="72B836E7"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193EB6" w14:paraId="667DF7E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F3BAC" w14:textId="77777777" w:rsidR="00193EB6" w:rsidRDefault="00193EB6" w:rsidP="00C745B7">
            <w:pPr>
              <w:pStyle w:val="TAL"/>
              <w:rPr>
                <w:rFonts w:eastAsia="宋体" w:cs="Arial"/>
                <w:color w:val="FF0000"/>
                <w:szCs w:val="18"/>
                <w:lang w:val="es-ES" w:eastAsia="zh-CN"/>
              </w:rPr>
            </w:pPr>
            <w:r>
              <w:rPr>
                <w:rFonts w:eastAsia="宋体"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03C8"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08BD"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B28E1" w14:textId="77777777" w:rsidR="00193EB6" w:rsidRDefault="00193EB6" w:rsidP="00C745B7">
            <w:pPr>
              <w:pStyle w:val="maintext"/>
              <w:ind w:firstLineChars="0" w:firstLine="0"/>
              <w:jc w:val="left"/>
              <w:rPr>
                <w:rFonts w:ascii="Arial" w:eastAsia="宋体" w:hAnsi="Arial" w:cs="Arial"/>
                <w:color w:val="FF0000"/>
                <w:sz w:val="18"/>
                <w:szCs w:val="18"/>
                <w:lang w:val="en-US" w:eastAsia="zh-CN"/>
              </w:rPr>
            </w:pPr>
            <w:r>
              <w:rPr>
                <w:rFonts w:ascii="Arial" w:eastAsia="宋体"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2112"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782"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4324"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AFC4"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DD6C"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5A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8D725"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27ED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7E48"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Component candidate values: </w:t>
            </w:r>
          </w:p>
          <w:p w14:paraId="4BCE918F"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partial coherent 8 Tx PUSCH (codebook 2) with TDMed SRS</w:t>
            </w:r>
          </w:p>
          <w:p w14:paraId="4EB2E91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partial coherent 8 Tx PUSCH (codebook 3) with TDMed SRS</w:t>
            </w:r>
          </w:p>
          <w:p w14:paraId="40A54F3B"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noncoherent 8 Tx PUSCH (codebook 4) with TDMed SRS</w:t>
            </w:r>
          </w:p>
          <w:p w14:paraId="20DD5A8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partial coherent 8 Tx PUSCH (codebook 2) with noTDMed SRS, but only support partial coherent 8 Tx PUSCH (codebook 3) with TDMed SRS</w:t>
            </w:r>
          </w:p>
          <w:p w14:paraId="66E6F3E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partial coherent 8 Tx PUSCH (codebook 2) with noTDMed SRS, but only support noncoherent 8 Tx PUSCH (codebook 4) with TDMed SRS</w:t>
            </w:r>
          </w:p>
          <w:p w14:paraId="4528300C" w14:textId="77777777" w:rsidR="00193EB6" w:rsidRDefault="00193EB6" w:rsidP="00C745B7">
            <w:pPr>
              <w:pStyle w:val="TAL"/>
              <w:numPr>
                <w:ilvl w:val="0"/>
                <w:numId w:val="42"/>
              </w:numPr>
              <w:rPr>
                <w:rFonts w:cs="Arial"/>
                <w:color w:val="FF0000"/>
                <w:szCs w:val="18"/>
              </w:rPr>
            </w:pPr>
            <w:r>
              <w:rPr>
                <w:rFonts w:eastAsia="宋体"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8269C" w14:textId="77777777" w:rsidR="00193EB6" w:rsidRDefault="00193EB6" w:rsidP="00C745B7">
            <w:pPr>
              <w:pStyle w:val="TAL"/>
              <w:rPr>
                <w:rFonts w:cs="Arial"/>
                <w:color w:val="FF0000"/>
                <w:szCs w:val="18"/>
                <w:lang w:val="en-US"/>
              </w:rPr>
            </w:pPr>
            <w:r>
              <w:rPr>
                <w:rFonts w:cs="Arial"/>
                <w:color w:val="FF0000"/>
                <w:szCs w:val="18"/>
                <w:lang w:eastAsia="zh-CN"/>
              </w:rPr>
              <w:t>Optional with capability signalling</w:t>
            </w:r>
          </w:p>
        </w:tc>
      </w:tr>
    </w:tbl>
    <w:p w14:paraId="099B37FA" w14:textId="77777777" w:rsidR="00193EB6" w:rsidRDefault="00193EB6" w:rsidP="00193EB6">
      <w:pPr>
        <w:pStyle w:val="maintext"/>
        <w:ind w:firstLineChars="90" w:firstLine="180"/>
        <w:rPr>
          <w:rFonts w:ascii="Calibri" w:hAnsi="Calibri" w:cs="Arial"/>
        </w:rPr>
      </w:pPr>
    </w:p>
    <w:p w14:paraId="22BF1F0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1A6050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5312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0B32B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6C785FB1" w14:textId="77777777" w:rsidTr="00C745B7">
        <w:tc>
          <w:tcPr>
            <w:tcW w:w="1818" w:type="dxa"/>
            <w:tcBorders>
              <w:top w:val="single" w:sz="4" w:space="0" w:color="auto"/>
              <w:left w:val="single" w:sz="4" w:space="0" w:color="auto"/>
              <w:bottom w:val="single" w:sz="4" w:space="0" w:color="auto"/>
              <w:right w:val="single" w:sz="4" w:space="0" w:color="auto"/>
            </w:tcBorders>
          </w:tcPr>
          <w:p w14:paraId="291CAAC0"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CF5839" w14:textId="77777777" w:rsidR="00193EB6" w:rsidRDefault="00193EB6" w:rsidP="00C745B7">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193EB6" w14:paraId="00AF6CB0" w14:textId="77777777" w:rsidTr="00C745B7">
        <w:tc>
          <w:tcPr>
            <w:tcW w:w="1818" w:type="dxa"/>
            <w:tcBorders>
              <w:top w:val="single" w:sz="4" w:space="0" w:color="auto"/>
              <w:left w:val="single" w:sz="4" w:space="0" w:color="auto"/>
              <w:bottom w:val="single" w:sz="4" w:space="0" w:color="auto"/>
              <w:right w:val="single" w:sz="4" w:space="0" w:color="auto"/>
            </w:tcBorders>
          </w:tcPr>
          <w:p w14:paraId="60FBF319"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CA9F234" w14:textId="77777777" w:rsidR="00193EB6" w:rsidRDefault="00193EB6" w:rsidP="00C745B7">
            <w:pPr>
              <w:rPr>
                <w:rFonts w:ascii="Calibri" w:eastAsia="MS Mincho" w:hAnsi="Calibri" w:cs="Calibri"/>
              </w:rPr>
            </w:pPr>
            <w:r>
              <w:rPr>
                <w:rFonts w:ascii="Calibri" w:eastAsia="MS Mincho" w:hAnsi="Calibri" w:cs="Calibri"/>
              </w:rPr>
              <w:t>No need for this new FG, the issue was already resolved in the last RAN1 meeting RAN1#117.</w:t>
            </w:r>
          </w:p>
          <w:p w14:paraId="5EBD92D9" w14:textId="77777777" w:rsidR="00193EB6" w:rsidRDefault="00193EB6" w:rsidP="00C745B7">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9B7867F" w14:textId="77777777" w:rsidR="00193EB6" w:rsidRDefault="00193EB6" w:rsidP="00C745B7">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193EB6" w14:paraId="53BCD771" w14:textId="77777777" w:rsidTr="00C745B7">
        <w:tc>
          <w:tcPr>
            <w:tcW w:w="1818" w:type="dxa"/>
            <w:tcBorders>
              <w:top w:val="single" w:sz="4" w:space="0" w:color="auto"/>
              <w:left w:val="single" w:sz="4" w:space="0" w:color="auto"/>
              <w:bottom w:val="single" w:sz="4" w:space="0" w:color="auto"/>
              <w:right w:val="single" w:sz="4" w:space="0" w:color="auto"/>
            </w:tcBorders>
          </w:tcPr>
          <w:p w14:paraId="64E95867"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6F157A9" w14:textId="77777777" w:rsidR="00193EB6" w:rsidRDefault="00193EB6" w:rsidP="00C745B7">
            <w:pPr>
              <w:rPr>
                <w:rFonts w:ascii="Calibri" w:eastAsia="MS Mincho" w:hAnsi="Calibri" w:cs="Calibri"/>
              </w:rPr>
            </w:pPr>
            <w:r>
              <w:rPr>
                <w:rFonts w:ascii="Calibri" w:eastAsia="MS Mincho" w:hAnsi="Calibri" w:cs="Calibri"/>
              </w:rPr>
              <w:t xml:space="preserve">We can withdraw the proposal. </w:t>
            </w:r>
          </w:p>
        </w:tc>
      </w:tr>
    </w:tbl>
    <w:p w14:paraId="0EA1FD38" w14:textId="77777777" w:rsidR="00193EB6" w:rsidRDefault="00193EB6" w:rsidP="00193EB6">
      <w:pPr>
        <w:pStyle w:val="maintext"/>
        <w:ind w:firstLineChars="90" w:firstLine="180"/>
        <w:rPr>
          <w:rFonts w:ascii="Calibri" w:hAnsi="Calibri" w:cs="Arial"/>
        </w:rPr>
      </w:pPr>
    </w:p>
    <w:p w14:paraId="777C07C9" w14:textId="77777777" w:rsidR="00193EB6" w:rsidRDefault="00193EB6" w:rsidP="00193EB6">
      <w:pPr>
        <w:pStyle w:val="Heading2"/>
        <w:numPr>
          <w:ilvl w:val="1"/>
          <w:numId w:val="17"/>
        </w:numPr>
        <w:rPr>
          <w:color w:val="000000"/>
        </w:rPr>
      </w:pPr>
      <w:r>
        <w:rPr>
          <w:color w:val="000000"/>
        </w:rPr>
        <w:t>NR_pos_enh2</w:t>
      </w:r>
    </w:p>
    <w:p w14:paraId="6C439DEE"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90EB3A9" w14:textId="77777777" w:rsidR="00193EB6" w:rsidRDefault="00193EB6" w:rsidP="00193EB6">
      <w:pPr>
        <w:pStyle w:val="maintext"/>
        <w:ind w:firstLineChars="90" w:firstLine="180"/>
        <w:rPr>
          <w:rFonts w:ascii="Calibri" w:hAnsi="Calibri" w:cs="Arial"/>
        </w:rPr>
      </w:pPr>
    </w:p>
    <w:p w14:paraId="440F5281" w14:textId="77777777" w:rsidR="00193EB6" w:rsidRDefault="00193EB6" w:rsidP="00193EB6">
      <w:pPr>
        <w:pStyle w:val="Heading3"/>
        <w:numPr>
          <w:ilvl w:val="2"/>
          <w:numId w:val="17"/>
        </w:numPr>
        <w:rPr>
          <w:color w:val="000000"/>
        </w:rPr>
      </w:pPr>
      <w:r>
        <w:rPr>
          <w:color w:val="000000"/>
        </w:rPr>
        <w:t>Issue 2-1: FGs 41-1-7a/b</w:t>
      </w:r>
    </w:p>
    <w:p w14:paraId="1ADCFF4C" w14:textId="77777777" w:rsidR="00193EB6" w:rsidRDefault="00193EB6" w:rsidP="00193EB6">
      <w:pPr>
        <w:pStyle w:val="maintext"/>
        <w:ind w:firstLineChars="90" w:firstLine="180"/>
        <w:rPr>
          <w:rFonts w:ascii="Calibri" w:hAnsi="Calibri" w:cs="Arial"/>
        </w:rPr>
      </w:pPr>
    </w:p>
    <w:p w14:paraId="2B3AD7AF"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0B711C95"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0D6248F6"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0E95CE20" w14:textId="77777777" w:rsidR="00193EB6" w:rsidRDefault="00193EB6" w:rsidP="00193EB6">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7760162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1636A"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F6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9168"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0BD6"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8EE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C134"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D54A"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32DA" w14:textId="77777777" w:rsidR="00193EB6" w:rsidRDefault="00193EB6" w:rsidP="00C745B7">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AD2A"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E12D"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48A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D9B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CBE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F38B" w14:textId="77777777" w:rsidR="00193EB6" w:rsidRDefault="00193EB6" w:rsidP="00C745B7">
            <w:pPr>
              <w:pStyle w:val="TAL"/>
              <w:rPr>
                <w:rFonts w:asciiTheme="majorHAnsi" w:hAnsiTheme="majorHAnsi" w:cstheme="majorHAnsi"/>
                <w:color w:val="000000" w:themeColor="text1"/>
                <w:szCs w:val="18"/>
              </w:rPr>
            </w:pPr>
          </w:p>
        </w:tc>
      </w:tr>
    </w:tbl>
    <w:p w14:paraId="3C3EBD58" w14:textId="77777777" w:rsidR="00193EB6" w:rsidRDefault="00193EB6" w:rsidP="00193EB6">
      <w:pPr>
        <w:pStyle w:val="maintext"/>
        <w:ind w:firstLineChars="90" w:firstLine="180"/>
        <w:rPr>
          <w:rFonts w:ascii="Calibri" w:hAnsi="Calibri" w:cs="Arial"/>
        </w:rPr>
      </w:pPr>
    </w:p>
    <w:p w14:paraId="4DF2B77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58B4DE4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374B8D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E4699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8C2C14C" w14:textId="77777777" w:rsidTr="00C745B7">
        <w:tc>
          <w:tcPr>
            <w:tcW w:w="1818" w:type="dxa"/>
            <w:tcBorders>
              <w:top w:val="single" w:sz="4" w:space="0" w:color="auto"/>
              <w:left w:val="single" w:sz="4" w:space="0" w:color="auto"/>
              <w:bottom w:val="single" w:sz="4" w:space="0" w:color="auto"/>
              <w:right w:val="single" w:sz="4" w:space="0" w:color="auto"/>
            </w:tcBorders>
          </w:tcPr>
          <w:p w14:paraId="2DC09B72"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11820BB"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14:paraId="25AC883E" w14:textId="77777777" w:rsidR="00193EB6" w:rsidRDefault="00193EB6" w:rsidP="00C745B7">
            <w:pPr>
              <w:pStyle w:val="PL"/>
              <w:shd w:val="clear" w:color="auto" w:fill="E6E6E6"/>
              <w:rPr>
                <w:lang w:eastAsia="en-GB"/>
              </w:rPr>
            </w:pPr>
            <w:r>
              <w:rPr>
                <w:lang w:eastAsia="en-GB"/>
              </w:rPr>
              <w:t>SL-TDOA-SignalMeasurementInformation ::= SEQUENCE {</w:t>
            </w:r>
          </w:p>
          <w:p w14:paraId="66F371FC" w14:textId="77777777" w:rsidR="00193EB6" w:rsidRDefault="00193EB6" w:rsidP="00C745B7">
            <w:pPr>
              <w:pStyle w:val="PL"/>
              <w:shd w:val="clear" w:color="auto" w:fill="E6E6E6"/>
              <w:rPr>
                <w:lang w:eastAsia="en-GB"/>
              </w:rPr>
            </w:pPr>
            <w:r>
              <w:rPr>
                <w:lang w:eastAsia="en-GB"/>
              </w:rPr>
              <w:t xml:space="preserve">    sl-TDOA-MeasList                         SEQUENCE (SIZE(</w:t>
            </w:r>
            <w:r>
              <w:rPr>
                <w:highlight w:val="yellow"/>
                <w:lang w:eastAsia="en-GB"/>
              </w:rPr>
              <w:t>1..maxNrOfUEs)</w:t>
            </w:r>
            <w:r>
              <w:rPr>
                <w:lang w:eastAsia="en-GB"/>
              </w:rPr>
              <w:t>) OF SL-TDOA-MeasElementPerARP-ID-Rx,</w:t>
            </w:r>
          </w:p>
          <w:p w14:paraId="2468CAFB" w14:textId="77777777" w:rsidR="00193EB6" w:rsidRDefault="00193EB6" w:rsidP="00C745B7">
            <w:pPr>
              <w:pStyle w:val="PL"/>
              <w:shd w:val="clear" w:color="auto" w:fill="E6E6E6"/>
              <w:rPr>
                <w:lang w:eastAsia="en-GB"/>
              </w:rPr>
            </w:pPr>
            <w:r>
              <w:rPr>
                <w:lang w:eastAsia="en-GB"/>
              </w:rPr>
              <w:t xml:space="preserve">    ...</w:t>
            </w:r>
          </w:p>
          <w:p w14:paraId="633FD161" w14:textId="77777777" w:rsidR="00193EB6" w:rsidRDefault="00193EB6" w:rsidP="00C745B7">
            <w:pPr>
              <w:pStyle w:val="PL"/>
              <w:shd w:val="clear" w:color="auto" w:fill="E6E6E6"/>
              <w:rPr>
                <w:lang w:eastAsia="en-GB"/>
              </w:rPr>
            </w:pPr>
            <w:r>
              <w:rPr>
                <w:lang w:eastAsia="en-GB"/>
              </w:rPr>
              <w:t>}</w:t>
            </w:r>
          </w:p>
          <w:p w14:paraId="22505A0B" w14:textId="77777777" w:rsidR="00193EB6" w:rsidRDefault="00193EB6" w:rsidP="00C745B7">
            <w:pPr>
              <w:pStyle w:val="PL"/>
              <w:shd w:val="clear" w:color="auto" w:fill="E6E6E6"/>
              <w:rPr>
                <w:lang w:eastAsia="en-GB"/>
              </w:rPr>
            </w:pPr>
          </w:p>
          <w:p w14:paraId="7F9B2FBC" w14:textId="77777777" w:rsidR="00193EB6" w:rsidRDefault="00193EB6" w:rsidP="00C745B7">
            <w:pPr>
              <w:pStyle w:val="PL"/>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14:paraId="7F833408" w14:textId="77777777" w:rsidR="00193EB6" w:rsidRDefault="00193EB6" w:rsidP="00C745B7">
            <w:pPr>
              <w:pStyle w:val="PL"/>
              <w:shd w:val="clear" w:color="auto" w:fill="E6E6E6"/>
              <w:rPr>
                <w:lang w:eastAsia="en-GB"/>
              </w:rPr>
            </w:pPr>
          </w:p>
          <w:p w14:paraId="6770171B" w14:textId="77777777" w:rsidR="00193EB6" w:rsidRDefault="00193EB6" w:rsidP="00C745B7">
            <w:pPr>
              <w:pStyle w:val="PL"/>
              <w:shd w:val="clear" w:color="auto" w:fill="E6E6E6"/>
              <w:rPr>
                <w:lang w:eastAsia="en-GB"/>
              </w:rPr>
            </w:pPr>
            <w:r>
              <w:rPr>
                <w:lang w:eastAsia="en-GB"/>
              </w:rPr>
              <w:t>SL-TDOA-MeasElement ::= SEQUENCE {</w:t>
            </w:r>
          </w:p>
          <w:p w14:paraId="52335EEB" w14:textId="77777777" w:rsidR="00193EB6" w:rsidRDefault="00193EB6" w:rsidP="00C745B7">
            <w:pPr>
              <w:pStyle w:val="PL"/>
              <w:shd w:val="clear" w:color="auto" w:fill="E6E6E6"/>
              <w:rPr>
                <w:lang w:eastAsia="en-GB"/>
              </w:rPr>
            </w:pPr>
            <w:r>
              <w:rPr>
                <w:lang w:eastAsia="en-GB"/>
              </w:rPr>
              <w:t xml:space="preserve">    applicationLayerID                    OCTET STRING              OPTIONAL,</w:t>
            </w:r>
            <w:r>
              <w:t xml:space="preserve">  </w:t>
            </w:r>
            <w:r>
              <w:rPr>
                <w:lang w:eastAsia="en-GB"/>
              </w:rPr>
              <w:t>-- Cond FirstElement</w:t>
            </w:r>
          </w:p>
          <w:p w14:paraId="17CD3DBB" w14:textId="77777777" w:rsidR="00193EB6" w:rsidRDefault="00193EB6" w:rsidP="00C745B7">
            <w:pPr>
              <w:pStyle w:val="PL"/>
              <w:shd w:val="clear" w:color="auto" w:fill="E6E6E6"/>
              <w:rPr>
                <w:lang w:eastAsia="en-GB"/>
              </w:rPr>
            </w:pPr>
            <w:r>
              <w:rPr>
                <w:lang w:eastAsia="en-GB"/>
              </w:rPr>
              <w:t xml:space="preserve">    los-NLOS-Indicator                    LOS-NLOS-Indicator        OPTIONAL,  -- sl-losNlosIndicator</w:t>
            </w:r>
          </w:p>
          <w:p w14:paraId="37C5F90A" w14:textId="77777777" w:rsidR="00193EB6" w:rsidRDefault="00193EB6" w:rsidP="00C745B7">
            <w:pPr>
              <w:pStyle w:val="PL"/>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14:paraId="40EFC0C3"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If we have to choose, we may go with option 1</w:t>
            </w:r>
          </w:p>
        </w:tc>
      </w:tr>
      <w:tr w:rsidR="00193EB6" w14:paraId="7E516F8E" w14:textId="77777777" w:rsidTr="00C745B7">
        <w:tc>
          <w:tcPr>
            <w:tcW w:w="1818" w:type="dxa"/>
            <w:tcBorders>
              <w:top w:val="single" w:sz="4" w:space="0" w:color="auto"/>
              <w:left w:val="single" w:sz="4" w:space="0" w:color="auto"/>
              <w:bottom w:val="single" w:sz="4" w:space="0" w:color="auto"/>
              <w:right w:val="single" w:sz="4" w:space="0" w:color="auto"/>
            </w:tcBorders>
          </w:tcPr>
          <w:p w14:paraId="727E4CE2" w14:textId="77777777" w:rsidR="00193EB6" w:rsidRDefault="00193EB6" w:rsidP="00C745B7">
            <w:pPr>
              <w:rPr>
                <w:rFonts w:ascii="Calibri" w:eastAsia="宋体" w:hAnsi="Calibri" w:cs="Calibri"/>
                <w:lang w:eastAsia="zh-CN"/>
              </w:rPr>
            </w:pPr>
            <w:r>
              <w:rPr>
                <w:rFonts w:ascii="Calibri" w:eastAsia="宋体"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725876DB" w14:textId="77777777" w:rsidR="00193EB6" w:rsidRDefault="00193EB6" w:rsidP="00C745B7">
            <w:pPr>
              <w:rPr>
                <w:rFonts w:ascii="Calibri" w:eastAsia="宋体" w:hAnsi="Calibri" w:cs="Calibri"/>
                <w:lang w:eastAsia="zh-CN"/>
              </w:rPr>
            </w:pPr>
            <w:r>
              <w:rPr>
                <w:rFonts w:ascii="Calibri" w:eastAsia="宋体" w:hAnsi="Calibri" w:cs="Calibri"/>
                <w:lang w:eastAsia="zh-CN"/>
              </w:rPr>
              <w:t xml:space="preserve">Response to ZTE: The “4” in the </w:t>
            </w:r>
          </w:p>
          <w:p w14:paraId="46D49A08" w14:textId="77777777" w:rsidR="00193EB6" w:rsidRPr="00270B8E" w:rsidRDefault="00193EB6" w:rsidP="00C745B7">
            <w:pPr>
              <w:pStyle w:val="PL"/>
              <w:shd w:val="clear" w:color="auto" w:fill="E6E6E6"/>
              <w:ind w:left="720"/>
              <w:rPr>
                <w:lang w:eastAsia="en-GB"/>
              </w:rPr>
            </w:pPr>
            <w:r>
              <w:rPr>
                <w:lang w:eastAsia="en-GB"/>
              </w:rPr>
              <w:t>SL-TDOA-MeasElementPerARP-ID-Rx ::= SEQUENCE (</w:t>
            </w:r>
            <w:r>
              <w:rPr>
                <w:highlight w:val="yellow"/>
                <w:lang w:eastAsia="en-GB"/>
              </w:rPr>
              <w:t>SIZE(1..4)</w:t>
            </w:r>
            <w:r>
              <w:rPr>
                <w:lang w:eastAsia="en-GB"/>
              </w:rPr>
              <w:t>) OF SL-TDOA-MeasElement</w:t>
            </w:r>
          </w:p>
          <w:p w14:paraId="65260317" w14:textId="77777777" w:rsidR="00193EB6" w:rsidRPr="00270B8E" w:rsidRDefault="00193EB6" w:rsidP="00C745B7">
            <w:pPr>
              <w:rPr>
                <w:rFonts w:ascii="Calibri" w:eastAsia="宋体" w:hAnsi="Calibri" w:cs="Calibri"/>
                <w:lang w:val="en-GB" w:eastAsia="zh-CN"/>
              </w:rPr>
            </w:pPr>
            <w:r>
              <w:rPr>
                <w:rFonts w:ascii="Calibri" w:eastAsia="宋体" w:hAnsi="Calibri" w:cs="Calibri"/>
                <w:lang w:val="en-GB" w:eastAsia="zh-CN"/>
              </w:rPr>
              <w:t xml:space="preserve">Is for the purpose of having a measurement per ARP-ID and not to have multiple measurements for the same pair of UEs; we would need that to me 16 to fully support the 2  features (up to 4 Arp-IDs and up to 4 measurements = 4*4 = 16). So, the SLPP needs to change and that is why the LS needs to be sent. </w:t>
            </w:r>
          </w:p>
        </w:tc>
      </w:tr>
    </w:tbl>
    <w:p w14:paraId="15319180" w14:textId="77777777" w:rsidR="00193EB6" w:rsidRDefault="00193EB6" w:rsidP="00193EB6">
      <w:pPr>
        <w:pStyle w:val="maintext"/>
        <w:ind w:firstLineChars="90" w:firstLine="180"/>
        <w:rPr>
          <w:rFonts w:ascii="Calibri" w:hAnsi="Calibri" w:cs="Arial"/>
        </w:rPr>
      </w:pPr>
    </w:p>
    <w:p w14:paraId="29A7992B" w14:textId="77777777" w:rsidR="00193EB6" w:rsidRDefault="00193EB6" w:rsidP="00193EB6">
      <w:pPr>
        <w:pStyle w:val="Heading3"/>
        <w:numPr>
          <w:ilvl w:val="2"/>
          <w:numId w:val="17"/>
        </w:numPr>
        <w:rPr>
          <w:color w:val="000000"/>
        </w:rPr>
      </w:pPr>
      <w:r>
        <w:rPr>
          <w:color w:val="000000"/>
        </w:rPr>
        <w:t>Issue 2-2: FG 41-1-19a</w:t>
      </w:r>
    </w:p>
    <w:p w14:paraId="1DABCCE8" w14:textId="77777777" w:rsidR="00193EB6" w:rsidRDefault="00193EB6" w:rsidP="00193EB6">
      <w:pPr>
        <w:pStyle w:val="maintext"/>
        <w:ind w:firstLineChars="90" w:firstLine="180"/>
        <w:rPr>
          <w:rFonts w:ascii="Calibri" w:hAnsi="Calibri" w:cs="Arial"/>
        </w:rPr>
      </w:pPr>
    </w:p>
    <w:p w14:paraId="62E0A24B"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5EBEF20F"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5E5908F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4967D80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A75BB"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33A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EB74"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B427"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35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865C"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5E5F"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5288" w14:textId="77777777" w:rsidR="00193EB6" w:rsidRDefault="00193EB6" w:rsidP="00C745B7">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416"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1D12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7561"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CF66"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A48A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13AC1" w14:textId="77777777" w:rsidR="00193EB6" w:rsidRDefault="00193EB6" w:rsidP="00C745B7">
            <w:pPr>
              <w:pStyle w:val="TAL"/>
              <w:rPr>
                <w:rFonts w:asciiTheme="majorHAnsi" w:hAnsiTheme="majorHAnsi" w:cstheme="majorHAnsi"/>
                <w:color w:val="000000" w:themeColor="text1"/>
                <w:szCs w:val="18"/>
              </w:rPr>
            </w:pPr>
          </w:p>
        </w:tc>
      </w:tr>
    </w:tbl>
    <w:p w14:paraId="2FD75D2F" w14:textId="77777777" w:rsidR="00193EB6" w:rsidRDefault="00193EB6" w:rsidP="00193EB6">
      <w:pPr>
        <w:pStyle w:val="maintext"/>
        <w:ind w:firstLineChars="90" w:firstLine="180"/>
        <w:rPr>
          <w:rFonts w:ascii="Calibri" w:hAnsi="Calibri" w:cs="Arial"/>
        </w:rPr>
      </w:pPr>
    </w:p>
    <w:p w14:paraId="741EA9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95734A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36391"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1FA05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61320B" w14:textId="77777777" w:rsidTr="00C745B7">
        <w:tc>
          <w:tcPr>
            <w:tcW w:w="1818" w:type="dxa"/>
            <w:tcBorders>
              <w:top w:val="single" w:sz="4" w:space="0" w:color="auto"/>
              <w:left w:val="single" w:sz="4" w:space="0" w:color="auto"/>
              <w:bottom w:val="single" w:sz="4" w:space="0" w:color="auto"/>
              <w:right w:val="single" w:sz="4" w:space="0" w:color="auto"/>
            </w:tcBorders>
          </w:tcPr>
          <w:p w14:paraId="418C891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7752D8C" w14:textId="77777777" w:rsidR="00193EB6" w:rsidRDefault="00193EB6" w:rsidP="00C745B7">
            <w:pPr>
              <w:rPr>
                <w:rFonts w:ascii="Calibri" w:eastAsia="MS Mincho" w:hAnsi="Calibri" w:cs="Calibri"/>
              </w:rPr>
            </w:pPr>
          </w:p>
        </w:tc>
      </w:tr>
    </w:tbl>
    <w:p w14:paraId="2CC9B633" w14:textId="77777777" w:rsidR="00193EB6" w:rsidRDefault="00193EB6" w:rsidP="00193EB6">
      <w:pPr>
        <w:pStyle w:val="maintext"/>
        <w:ind w:firstLineChars="90" w:firstLine="180"/>
        <w:rPr>
          <w:rFonts w:ascii="Calibri" w:hAnsi="Calibri" w:cs="Arial"/>
        </w:rPr>
      </w:pPr>
    </w:p>
    <w:p w14:paraId="515F9313" w14:textId="77777777" w:rsidR="00193EB6" w:rsidRDefault="00193EB6" w:rsidP="00193EB6">
      <w:pPr>
        <w:pStyle w:val="Heading3"/>
        <w:numPr>
          <w:ilvl w:val="2"/>
          <w:numId w:val="17"/>
        </w:numPr>
        <w:rPr>
          <w:color w:val="000000"/>
        </w:rPr>
      </w:pPr>
      <w:r>
        <w:rPr>
          <w:color w:val="000000"/>
        </w:rPr>
        <w:t>Issue 2-3: FG 41-5-2a</w:t>
      </w:r>
    </w:p>
    <w:p w14:paraId="5A9A23DB" w14:textId="77777777" w:rsidR="00193EB6" w:rsidRDefault="00193EB6" w:rsidP="00193EB6">
      <w:pPr>
        <w:pStyle w:val="maintext"/>
        <w:ind w:firstLineChars="90" w:firstLine="180"/>
        <w:rPr>
          <w:rFonts w:ascii="Calibri" w:hAnsi="Calibri" w:cs="Arial"/>
        </w:rPr>
      </w:pPr>
    </w:p>
    <w:p w14:paraId="665E6E3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FB7E0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93EB6" w14:paraId="4F23180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477AF"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057A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A4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40BA"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38CCFC7B"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2. Maximum number of hops</w:t>
            </w:r>
          </w:p>
          <w:p w14:paraId="2AFEDD84"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0E84DAD6"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19CBFAF8"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4167AA8D"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4106AE60" w14:textId="77777777" w:rsidR="00193EB6" w:rsidRDefault="00193EB6" w:rsidP="00C745B7">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79D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BDE"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5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3471"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833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406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A4A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B5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6FAC"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w:t>
            </w:r>
          </w:p>
          <w:p w14:paraId="6473241A" w14:textId="77777777" w:rsidR="00193EB6" w:rsidRDefault="00193EB6" w:rsidP="00C745B7">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303CD4C9" w14:textId="77777777" w:rsidR="00193EB6" w:rsidRDefault="00193EB6" w:rsidP="00C745B7">
            <w:pPr>
              <w:pStyle w:val="TAL"/>
              <w:rPr>
                <w:rFonts w:cs="Arial"/>
                <w:color w:val="000000" w:themeColor="text1"/>
                <w:szCs w:val="18"/>
              </w:rPr>
            </w:pPr>
            <w:r>
              <w:rPr>
                <w:rFonts w:cs="Arial"/>
                <w:color w:val="000000" w:themeColor="text1"/>
                <w:szCs w:val="18"/>
              </w:rPr>
              <w:t>FR2: {100, 200, 400}</w:t>
            </w:r>
          </w:p>
          <w:p w14:paraId="28BBE69B" w14:textId="77777777" w:rsidR="00193EB6" w:rsidRDefault="00193EB6" w:rsidP="00C745B7">
            <w:pPr>
              <w:pStyle w:val="TAL"/>
              <w:rPr>
                <w:rFonts w:cs="Arial"/>
                <w:color w:val="000000" w:themeColor="text1"/>
                <w:szCs w:val="18"/>
              </w:rPr>
            </w:pPr>
          </w:p>
          <w:p w14:paraId="4B8A9C01"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{2,3,4,5,6}</w:t>
            </w:r>
          </w:p>
          <w:p w14:paraId="1F8FA815" w14:textId="77777777" w:rsidR="00193EB6" w:rsidRDefault="00193EB6" w:rsidP="00C745B7">
            <w:pPr>
              <w:pStyle w:val="TAL"/>
              <w:rPr>
                <w:rFonts w:cs="Arial"/>
                <w:color w:val="000000" w:themeColor="text1"/>
                <w:szCs w:val="18"/>
              </w:rPr>
            </w:pPr>
          </w:p>
          <w:p w14:paraId="652FFFAC" w14:textId="77777777" w:rsidR="00193EB6" w:rsidRDefault="00193EB6" w:rsidP="00C745B7">
            <w:pPr>
              <w:pStyle w:val="TAL"/>
              <w:rPr>
                <w:rFonts w:cs="Arial"/>
                <w:color w:val="000000" w:themeColor="text1"/>
                <w:szCs w:val="18"/>
              </w:rPr>
            </w:pPr>
            <w:r>
              <w:rPr>
                <w:rFonts w:cs="Arial"/>
                <w:color w:val="000000" w:themeColor="text1"/>
                <w:szCs w:val="18"/>
                <w:lang w:val="en-US"/>
              </w:rPr>
              <w:t>Component 3 candidate values:</w:t>
            </w:r>
          </w:p>
          <w:p w14:paraId="7D7065B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FR1: {70us, 140us, 210us}</w:t>
            </w:r>
          </w:p>
          <w:p w14:paraId="5BFAFD7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FR2: {35us, 70us, 140us}</w:t>
            </w:r>
          </w:p>
          <w:p w14:paraId="46DA8BEE" w14:textId="77777777" w:rsidR="00193EB6" w:rsidRDefault="00193EB6" w:rsidP="00C745B7">
            <w:pPr>
              <w:pStyle w:val="TAL"/>
              <w:rPr>
                <w:rFonts w:cs="Arial"/>
                <w:color w:val="000000" w:themeColor="text1"/>
                <w:szCs w:val="18"/>
              </w:rPr>
            </w:pPr>
          </w:p>
          <w:p w14:paraId="49371129" w14:textId="77777777" w:rsidR="00193EB6" w:rsidRDefault="00193EB6" w:rsidP="00C745B7">
            <w:pPr>
              <w:pStyle w:val="TAL"/>
              <w:rPr>
                <w:rFonts w:cs="Arial"/>
                <w:color w:val="000000" w:themeColor="text1"/>
                <w:szCs w:val="18"/>
              </w:rPr>
            </w:pPr>
            <w:r>
              <w:rPr>
                <w:rFonts w:cs="Arial"/>
                <w:color w:val="000000" w:themeColor="text1"/>
                <w:szCs w:val="18"/>
                <w:lang w:val="en-US"/>
              </w:rPr>
              <w:t>Component 4 candidate values:</w:t>
            </w:r>
          </w:p>
          <w:p w14:paraId="609A3AB8"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{100us, 140us, 200us, 300us, 500us}</w:t>
            </w:r>
          </w:p>
          <w:p w14:paraId="17CB831B" w14:textId="77777777" w:rsidR="00193EB6" w:rsidRDefault="00193EB6" w:rsidP="00C745B7">
            <w:pPr>
              <w:pStyle w:val="TAL"/>
              <w:rPr>
                <w:rFonts w:cs="Arial"/>
                <w:color w:val="000000" w:themeColor="text1"/>
                <w:szCs w:val="18"/>
                <w:lang w:val="en-US"/>
              </w:rPr>
            </w:pPr>
          </w:p>
          <w:p w14:paraId="7571699D"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7 candidate values:</w:t>
            </w:r>
          </w:p>
          <w:p w14:paraId="1AED9ED4"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Periodic: {1,2,4,8,16,32,64}</w:t>
            </w:r>
          </w:p>
          <w:p w14:paraId="28F2E8FC"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Semi-persistent: {0,1,2,4,8,16,32,64}</w:t>
            </w:r>
          </w:p>
          <w:p w14:paraId="09E0C758" w14:textId="77777777" w:rsidR="00193EB6" w:rsidRDefault="00193EB6" w:rsidP="00C745B7">
            <w:pPr>
              <w:pStyle w:val="TAL"/>
              <w:rPr>
                <w:rFonts w:cs="Arial"/>
                <w:bCs/>
                <w:color w:val="000000" w:themeColor="text1"/>
                <w:szCs w:val="18"/>
              </w:rPr>
            </w:pPr>
          </w:p>
          <w:p w14:paraId="0F4C2C80" w14:textId="77777777" w:rsidR="00193EB6" w:rsidRDefault="00193EB6" w:rsidP="00C745B7">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853E072" w14:textId="77777777" w:rsidR="00193EB6" w:rsidRDefault="00193EB6" w:rsidP="00C745B7">
            <w:pPr>
              <w:pStyle w:val="TAL"/>
              <w:rPr>
                <w:rFonts w:cs="Arial"/>
                <w:bCs/>
                <w:color w:val="000000" w:themeColor="text1"/>
                <w:szCs w:val="18"/>
                <w:lang w:val="en-US"/>
              </w:rPr>
            </w:pPr>
          </w:p>
          <w:p w14:paraId="44D66D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90EA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05E4B05" w14:textId="77777777" w:rsidR="00193EB6" w:rsidRDefault="00193EB6" w:rsidP="00193EB6">
      <w:pPr>
        <w:pStyle w:val="maintext"/>
        <w:ind w:firstLineChars="90" w:firstLine="180"/>
        <w:rPr>
          <w:rFonts w:ascii="Calibri" w:hAnsi="Calibri" w:cs="Arial"/>
        </w:rPr>
      </w:pPr>
    </w:p>
    <w:p w14:paraId="0C70BD4F"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C4E5CD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C1B45E8"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55B6B1"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5987805" w14:textId="77777777" w:rsidTr="00C745B7">
        <w:tc>
          <w:tcPr>
            <w:tcW w:w="1818" w:type="dxa"/>
            <w:tcBorders>
              <w:top w:val="single" w:sz="4" w:space="0" w:color="auto"/>
              <w:left w:val="single" w:sz="4" w:space="0" w:color="auto"/>
              <w:bottom w:val="single" w:sz="4" w:space="0" w:color="auto"/>
              <w:right w:val="single" w:sz="4" w:space="0" w:color="auto"/>
            </w:tcBorders>
          </w:tcPr>
          <w:p w14:paraId="654DB62B" w14:textId="77777777" w:rsidR="00193EB6" w:rsidRDefault="00193EB6" w:rsidP="00C745B7">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15283D5" w14:textId="77777777" w:rsidR="00193EB6" w:rsidRDefault="00193EB6" w:rsidP="00C745B7">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rsidR="00193EB6" w14:paraId="407FD7B4" w14:textId="77777777" w:rsidTr="00C745B7">
        <w:tc>
          <w:tcPr>
            <w:tcW w:w="1818" w:type="dxa"/>
            <w:tcBorders>
              <w:top w:val="single" w:sz="4" w:space="0" w:color="auto"/>
              <w:left w:val="single" w:sz="4" w:space="0" w:color="auto"/>
              <w:bottom w:val="single" w:sz="4" w:space="0" w:color="auto"/>
              <w:right w:val="single" w:sz="4" w:space="0" w:color="auto"/>
            </w:tcBorders>
          </w:tcPr>
          <w:p w14:paraId="45411230"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C638204" w14:textId="77777777" w:rsidR="00193EB6" w:rsidRDefault="00193EB6" w:rsidP="00C745B7">
            <w:pPr>
              <w:rPr>
                <w:rFonts w:ascii="Calibri" w:eastAsia="宋体" w:hAnsi="Calibri" w:cs="Calibri"/>
                <w:lang w:eastAsia="zh-CN"/>
              </w:rPr>
            </w:pPr>
            <w:r>
              <w:rPr>
                <w:rFonts w:ascii="Times New Roman" w:eastAsia="宋体"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宋体" w:hAnsi="Times New Roman" w:hint="eastAsia"/>
                <w:lang w:eastAsia="zh-CN"/>
              </w:rPr>
              <w:t xml:space="preserve"> and to further increase positioning accuracy.</w:t>
            </w:r>
          </w:p>
        </w:tc>
      </w:tr>
    </w:tbl>
    <w:p w14:paraId="0382DECC" w14:textId="77777777" w:rsidR="00193EB6" w:rsidRDefault="00193EB6" w:rsidP="00193EB6">
      <w:pPr>
        <w:pStyle w:val="maintext"/>
        <w:ind w:firstLineChars="90" w:firstLine="180"/>
        <w:rPr>
          <w:rFonts w:ascii="Calibri" w:hAnsi="Calibri" w:cs="Arial"/>
        </w:rPr>
      </w:pPr>
    </w:p>
    <w:p w14:paraId="4EA9F9BF" w14:textId="77777777" w:rsidR="00193EB6" w:rsidRDefault="00193EB6" w:rsidP="00193EB6">
      <w:pPr>
        <w:pStyle w:val="Heading2"/>
        <w:numPr>
          <w:ilvl w:val="1"/>
          <w:numId w:val="17"/>
        </w:numPr>
        <w:rPr>
          <w:color w:val="000000"/>
        </w:rPr>
      </w:pPr>
      <w:r>
        <w:rPr>
          <w:color w:val="000000"/>
        </w:rPr>
        <w:t>Netw_Energy_NR</w:t>
      </w:r>
    </w:p>
    <w:p w14:paraId="69DEF2B8"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1270FC" w14:textId="77777777" w:rsidR="00193EB6" w:rsidRDefault="00193EB6" w:rsidP="00193EB6">
      <w:pPr>
        <w:pStyle w:val="maintext"/>
        <w:ind w:firstLineChars="90" w:firstLine="180"/>
        <w:rPr>
          <w:rFonts w:ascii="Calibri" w:hAnsi="Calibri" w:cs="Arial"/>
        </w:rPr>
      </w:pPr>
    </w:p>
    <w:p w14:paraId="43853BDA" w14:textId="77777777" w:rsidR="00193EB6" w:rsidRDefault="00193EB6" w:rsidP="00193EB6">
      <w:pPr>
        <w:pStyle w:val="Heading3"/>
        <w:numPr>
          <w:ilvl w:val="2"/>
          <w:numId w:val="17"/>
        </w:numPr>
        <w:rPr>
          <w:color w:val="000000"/>
        </w:rPr>
      </w:pPr>
      <w:r>
        <w:rPr>
          <w:color w:val="000000"/>
        </w:rPr>
        <w:t xml:space="preserve">Issue 3-1: Prerequisites  </w:t>
      </w:r>
    </w:p>
    <w:p w14:paraId="6955FEE6" w14:textId="77777777" w:rsidR="00193EB6" w:rsidRDefault="00193EB6" w:rsidP="00193EB6">
      <w:pPr>
        <w:pStyle w:val="maintext"/>
        <w:ind w:firstLineChars="90" w:firstLine="180"/>
        <w:rPr>
          <w:rFonts w:ascii="Calibri" w:hAnsi="Calibri" w:cs="Arial"/>
        </w:rPr>
      </w:pPr>
    </w:p>
    <w:p w14:paraId="23209C3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14C71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193EB6" w14:paraId="083B677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752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258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F62C6"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03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DACEAF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DBFFED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A085F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3FA142"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1A1CB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CBA99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35BFE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B82C"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63824"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93D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AC59"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94D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DE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9936D"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898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AE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FD359E" w14:textId="77777777" w:rsidR="00193EB6" w:rsidRDefault="00193EB6" w:rsidP="00C745B7">
            <w:pPr>
              <w:rPr>
                <w:rFonts w:eastAsiaTheme="minorEastAsia" w:cs="Arial"/>
                <w:color w:val="000000" w:themeColor="text1"/>
                <w:sz w:val="18"/>
                <w:szCs w:val="18"/>
                <w:lang w:eastAsia="zh-CN"/>
              </w:rPr>
            </w:pPr>
          </w:p>
          <w:p w14:paraId="03FEC8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06E7CAB" w14:textId="77777777" w:rsidR="00193EB6" w:rsidRDefault="00193EB6" w:rsidP="00C745B7">
            <w:pPr>
              <w:rPr>
                <w:rFonts w:eastAsiaTheme="minorEastAsia" w:cs="Arial"/>
                <w:color w:val="000000" w:themeColor="text1"/>
                <w:sz w:val="18"/>
                <w:szCs w:val="18"/>
                <w:lang w:eastAsia="zh-CN"/>
              </w:rPr>
            </w:pPr>
          </w:p>
          <w:p w14:paraId="09B186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8C9E9D" w14:textId="77777777" w:rsidR="00193EB6" w:rsidRDefault="00193EB6" w:rsidP="00C745B7">
            <w:pPr>
              <w:rPr>
                <w:rFonts w:eastAsiaTheme="minorEastAsia" w:cs="Arial"/>
                <w:color w:val="000000" w:themeColor="text1"/>
                <w:sz w:val="18"/>
                <w:szCs w:val="18"/>
                <w:lang w:eastAsia="zh-CN"/>
              </w:rPr>
            </w:pPr>
          </w:p>
          <w:p w14:paraId="7FADE5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D567BA3" w14:textId="77777777" w:rsidR="00193EB6" w:rsidRDefault="00193EB6" w:rsidP="00C745B7">
            <w:pPr>
              <w:rPr>
                <w:rFonts w:eastAsiaTheme="minorEastAsia" w:cs="Arial"/>
                <w:color w:val="000000" w:themeColor="text1"/>
                <w:sz w:val="18"/>
                <w:szCs w:val="18"/>
                <w:lang w:eastAsia="zh-CN"/>
              </w:rPr>
            </w:pPr>
          </w:p>
          <w:p w14:paraId="09D1E7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4B16196" w14:textId="77777777" w:rsidR="00193EB6" w:rsidRDefault="00193EB6" w:rsidP="00C745B7">
            <w:pPr>
              <w:rPr>
                <w:rFonts w:eastAsiaTheme="minorEastAsia" w:cs="Arial"/>
                <w:color w:val="000000" w:themeColor="text1"/>
                <w:sz w:val="18"/>
                <w:szCs w:val="18"/>
                <w:lang w:eastAsia="zh-CN"/>
              </w:rPr>
            </w:pPr>
          </w:p>
          <w:p w14:paraId="33F9A8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BCFD2F2" w14:textId="77777777" w:rsidR="00193EB6" w:rsidRDefault="00193EB6" w:rsidP="00C745B7">
            <w:pPr>
              <w:rPr>
                <w:rFonts w:eastAsiaTheme="minorEastAsia" w:cs="Arial"/>
                <w:color w:val="000000" w:themeColor="text1"/>
                <w:sz w:val="18"/>
                <w:szCs w:val="18"/>
                <w:lang w:eastAsia="zh-CN"/>
              </w:rPr>
            </w:pPr>
          </w:p>
          <w:p w14:paraId="3EDC4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40D9EE" w14:textId="77777777" w:rsidR="00193EB6" w:rsidRDefault="00193EB6" w:rsidP="00C745B7">
            <w:pPr>
              <w:rPr>
                <w:rFonts w:eastAsiaTheme="minorEastAsia" w:cs="Arial"/>
                <w:color w:val="000000" w:themeColor="text1"/>
                <w:sz w:val="18"/>
                <w:szCs w:val="18"/>
                <w:lang w:eastAsia="zh-CN"/>
              </w:rPr>
            </w:pPr>
          </w:p>
          <w:p w14:paraId="66F551F4" w14:textId="77777777" w:rsidR="00193EB6" w:rsidRDefault="00193EB6" w:rsidP="00C745B7">
            <w:pPr>
              <w:rPr>
                <w:rFonts w:eastAsiaTheme="minorEastAsia" w:cs="Arial"/>
                <w:color w:val="000000" w:themeColor="text1"/>
                <w:sz w:val="18"/>
                <w:szCs w:val="18"/>
                <w:lang w:eastAsia="zh-CN"/>
              </w:rPr>
            </w:pPr>
          </w:p>
          <w:p w14:paraId="6C55FD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9E3FA0C" w14:textId="77777777" w:rsidR="00193EB6" w:rsidRDefault="00193EB6" w:rsidP="00C745B7">
            <w:pPr>
              <w:rPr>
                <w:rFonts w:eastAsiaTheme="minorEastAsia" w:cs="Arial"/>
                <w:color w:val="000000" w:themeColor="text1"/>
                <w:sz w:val="18"/>
                <w:szCs w:val="18"/>
                <w:lang w:eastAsia="zh-CN"/>
              </w:rPr>
            </w:pPr>
          </w:p>
          <w:p w14:paraId="79FC6E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209F45" w14:textId="77777777" w:rsidR="00193EB6" w:rsidRDefault="00193EB6" w:rsidP="00C745B7">
            <w:pPr>
              <w:rPr>
                <w:rFonts w:eastAsiaTheme="minorEastAsia" w:cs="Arial"/>
                <w:color w:val="000000" w:themeColor="text1"/>
                <w:sz w:val="18"/>
                <w:szCs w:val="18"/>
                <w:lang w:eastAsia="zh-CN"/>
              </w:rPr>
            </w:pPr>
          </w:p>
          <w:p w14:paraId="528AFA8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8B8D19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254CBC6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BE4D0FA" w14:textId="77777777" w:rsidR="00193EB6" w:rsidRDefault="00193EB6" w:rsidP="00C745B7">
            <w:pPr>
              <w:pStyle w:val="TAL"/>
              <w:rPr>
                <w:rFonts w:cs="Arial"/>
                <w:color w:val="000000" w:themeColor="text1"/>
                <w:szCs w:val="18"/>
                <w:lang w:val="en-US" w:eastAsia="zh-CN"/>
              </w:rPr>
            </w:pPr>
          </w:p>
          <w:p w14:paraId="6431CF93"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5228D"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F2CEE7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E38A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E78A"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6C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25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1E5B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FBFCC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F1E42CF"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6F5ACC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F152B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9FFE25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9B20F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24C52CA"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510C58F"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BEF0"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DBA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313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8319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534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D54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5EA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B41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CDB4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556F29" w14:textId="77777777" w:rsidR="00193EB6" w:rsidRDefault="00193EB6" w:rsidP="00C745B7">
            <w:pPr>
              <w:rPr>
                <w:rFonts w:eastAsiaTheme="minorEastAsia" w:cs="Arial"/>
                <w:color w:val="000000" w:themeColor="text1"/>
                <w:sz w:val="18"/>
                <w:szCs w:val="18"/>
                <w:lang w:eastAsia="zh-CN"/>
              </w:rPr>
            </w:pPr>
          </w:p>
          <w:p w14:paraId="5F966A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884C009" w14:textId="77777777" w:rsidR="00193EB6" w:rsidRDefault="00193EB6" w:rsidP="00C745B7">
            <w:pPr>
              <w:rPr>
                <w:rFonts w:eastAsiaTheme="minorEastAsia" w:cs="Arial"/>
                <w:color w:val="000000" w:themeColor="text1"/>
                <w:sz w:val="18"/>
                <w:szCs w:val="18"/>
                <w:lang w:eastAsia="zh-CN"/>
              </w:rPr>
            </w:pPr>
          </w:p>
          <w:p w14:paraId="07C7D9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8E3B798" w14:textId="77777777" w:rsidR="00193EB6" w:rsidRDefault="00193EB6" w:rsidP="00C745B7">
            <w:pPr>
              <w:rPr>
                <w:rFonts w:eastAsiaTheme="minorEastAsia" w:cs="Arial"/>
                <w:color w:val="000000" w:themeColor="text1"/>
                <w:sz w:val="18"/>
                <w:szCs w:val="18"/>
                <w:lang w:eastAsia="zh-CN"/>
              </w:rPr>
            </w:pPr>
          </w:p>
          <w:p w14:paraId="7306FB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F274FD" w14:textId="77777777" w:rsidR="00193EB6" w:rsidRDefault="00193EB6" w:rsidP="00C745B7">
            <w:pPr>
              <w:rPr>
                <w:rFonts w:eastAsiaTheme="minorEastAsia" w:cs="Arial"/>
                <w:color w:val="000000" w:themeColor="text1"/>
                <w:sz w:val="18"/>
                <w:szCs w:val="18"/>
                <w:highlight w:val="yellow"/>
                <w:lang w:eastAsia="zh-CN"/>
              </w:rPr>
            </w:pPr>
          </w:p>
          <w:p w14:paraId="097EF7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D7E81D" w14:textId="77777777" w:rsidR="00193EB6" w:rsidRDefault="00193EB6" w:rsidP="00C745B7">
            <w:pPr>
              <w:rPr>
                <w:rFonts w:eastAsiaTheme="minorEastAsia" w:cs="Arial"/>
                <w:color w:val="000000" w:themeColor="text1"/>
                <w:sz w:val="18"/>
                <w:szCs w:val="18"/>
                <w:lang w:eastAsia="zh-CN"/>
              </w:rPr>
            </w:pPr>
          </w:p>
          <w:p w14:paraId="03F084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0C159B" w14:textId="77777777" w:rsidR="00193EB6" w:rsidRDefault="00193EB6" w:rsidP="00C745B7">
            <w:pPr>
              <w:rPr>
                <w:rFonts w:eastAsiaTheme="minorEastAsia" w:cs="Arial"/>
                <w:color w:val="000000" w:themeColor="text1"/>
                <w:sz w:val="18"/>
                <w:szCs w:val="18"/>
                <w:lang w:eastAsia="zh-CN"/>
              </w:rPr>
            </w:pPr>
          </w:p>
          <w:p w14:paraId="13A5B1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6A7AA09" w14:textId="77777777" w:rsidR="00193EB6" w:rsidRDefault="00193EB6" w:rsidP="00C745B7">
            <w:pPr>
              <w:rPr>
                <w:rFonts w:eastAsiaTheme="minorEastAsia" w:cs="Arial"/>
                <w:color w:val="000000" w:themeColor="text1"/>
                <w:sz w:val="18"/>
                <w:szCs w:val="18"/>
                <w:lang w:eastAsia="zh-CN"/>
              </w:rPr>
            </w:pPr>
          </w:p>
          <w:p w14:paraId="79330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66FFCA0" w14:textId="77777777" w:rsidR="00193EB6" w:rsidRDefault="00193EB6" w:rsidP="00C745B7">
            <w:pPr>
              <w:rPr>
                <w:rFonts w:eastAsiaTheme="minorEastAsia" w:cs="Arial"/>
                <w:color w:val="000000" w:themeColor="text1"/>
                <w:sz w:val="18"/>
                <w:szCs w:val="18"/>
                <w:lang w:eastAsia="zh-CN"/>
              </w:rPr>
            </w:pPr>
          </w:p>
          <w:p w14:paraId="013B4F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B763414" w14:textId="77777777" w:rsidR="00193EB6" w:rsidRDefault="00193EB6" w:rsidP="00C745B7">
            <w:pPr>
              <w:rPr>
                <w:rFonts w:eastAsiaTheme="minorEastAsia" w:cs="Arial"/>
                <w:color w:val="000000" w:themeColor="text1"/>
                <w:sz w:val="18"/>
                <w:szCs w:val="18"/>
                <w:lang w:eastAsia="zh-CN"/>
              </w:rPr>
            </w:pPr>
          </w:p>
          <w:p w14:paraId="60B8BC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19137F" w14:textId="77777777" w:rsidR="00193EB6" w:rsidRDefault="00193EB6" w:rsidP="00C745B7">
            <w:pPr>
              <w:rPr>
                <w:rFonts w:eastAsiaTheme="minorEastAsia" w:cs="Arial"/>
                <w:bCs/>
                <w:color w:val="000000" w:themeColor="text1"/>
                <w:sz w:val="18"/>
                <w:szCs w:val="18"/>
                <w:lang w:eastAsia="zh-CN"/>
              </w:rPr>
            </w:pPr>
          </w:p>
          <w:p w14:paraId="1F0DCB9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F488BF7" w14:textId="77777777" w:rsidR="00193EB6" w:rsidRDefault="00193EB6" w:rsidP="00C745B7">
            <w:pPr>
              <w:rPr>
                <w:rFonts w:cs="Arial"/>
                <w:color w:val="000000" w:themeColor="text1"/>
                <w:sz w:val="18"/>
                <w:szCs w:val="18"/>
              </w:rPr>
            </w:pPr>
          </w:p>
          <w:p w14:paraId="4D2E6556"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7F26F95" w14:textId="77777777" w:rsidR="00193EB6" w:rsidRDefault="00193EB6" w:rsidP="00C745B7">
            <w:pPr>
              <w:rPr>
                <w:rFonts w:cs="Arial"/>
                <w:color w:val="000000" w:themeColor="text1"/>
                <w:sz w:val="18"/>
                <w:szCs w:val="18"/>
              </w:rPr>
            </w:pPr>
          </w:p>
          <w:p w14:paraId="7AAF6AB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DC22D" w14:textId="77777777" w:rsidR="00193EB6" w:rsidRDefault="00193EB6" w:rsidP="00C745B7">
            <w:pPr>
              <w:rPr>
                <w:rFonts w:cs="Arial"/>
                <w:color w:val="000000" w:themeColor="text1"/>
                <w:sz w:val="18"/>
                <w:szCs w:val="18"/>
              </w:rPr>
            </w:pPr>
          </w:p>
          <w:p w14:paraId="5D2F0E24"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E5417"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1AE251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52BA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E9E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385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0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04E92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68A603"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6B56ED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296B3A2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1A3B0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AABAC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BB3D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8BE1EC3"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D67" w14:textId="77777777" w:rsidR="00193EB6" w:rsidRDefault="00193EB6" w:rsidP="00C745B7">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ABF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B34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FD32"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1C7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DF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4B52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E3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C28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B3CACAD" w14:textId="77777777" w:rsidR="00193EB6" w:rsidRDefault="00193EB6" w:rsidP="00C745B7">
            <w:pPr>
              <w:rPr>
                <w:rFonts w:eastAsiaTheme="minorEastAsia" w:cs="Arial"/>
                <w:color w:val="000000" w:themeColor="text1"/>
                <w:sz w:val="18"/>
                <w:szCs w:val="18"/>
                <w:lang w:eastAsia="zh-CN"/>
              </w:rPr>
            </w:pPr>
          </w:p>
          <w:p w14:paraId="01B92C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E1D268" w14:textId="77777777" w:rsidR="00193EB6" w:rsidRDefault="00193EB6" w:rsidP="00C745B7">
            <w:pPr>
              <w:rPr>
                <w:rFonts w:eastAsiaTheme="minorEastAsia" w:cs="Arial"/>
                <w:color w:val="000000" w:themeColor="text1"/>
                <w:sz w:val="18"/>
                <w:szCs w:val="18"/>
                <w:lang w:eastAsia="zh-CN"/>
              </w:rPr>
            </w:pPr>
          </w:p>
          <w:p w14:paraId="6D51C1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48723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EA60E" w14:textId="77777777" w:rsidR="00193EB6" w:rsidRDefault="00193EB6" w:rsidP="00C745B7">
            <w:pPr>
              <w:rPr>
                <w:rFonts w:eastAsiaTheme="minorEastAsia" w:cs="Arial"/>
                <w:color w:val="000000" w:themeColor="text1"/>
                <w:sz w:val="18"/>
                <w:szCs w:val="18"/>
                <w:lang w:eastAsia="zh-CN"/>
              </w:rPr>
            </w:pPr>
          </w:p>
          <w:p w14:paraId="6D1566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05D52E" w14:textId="77777777" w:rsidR="00193EB6" w:rsidRDefault="00193EB6" w:rsidP="00C745B7">
            <w:pPr>
              <w:rPr>
                <w:rFonts w:eastAsiaTheme="minorEastAsia" w:cs="Arial"/>
                <w:color w:val="000000" w:themeColor="text1"/>
                <w:sz w:val="18"/>
                <w:szCs w:val="18"/>
                <w:lang w:eastAsia="zh-CN"/>
              </w:rPr>
            </w:pPr>
          </w:p>
          <w:p w14:paraId="1FD031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0FD9760" w14:textId="77777777" w:rsidR="00193EB6" w:rsidRDefault="00193EB6" w:rsidP="00C745B7">
            <w:pPr>
              <w:rPr>
                <w:rFonts w:eastAsiaTheme="minorEastAsia" w:cs="Arial"/>
                <w:color w:val="000000" w:themeColor="text1"/>
                <w:sz w:val="18"/>
                <w:szCs w:val="18"/>
                <w:lang w:eastAsia="zh-CN"/>
              </w:rPr>
            </w:pPr>
          </w:p>
          <w:p w14:paraId="6BA50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574F135" w14:textId="77777777" w:rsidR="00193EB6" w:rsidRDefault="00193EB6" w:rsidP="00C745B7">
            <w:pPr>
              <w:rPr>
                <w:rFonts w:eastAsiaTheme="minorEastAsia" w:cs="Arial"/>
                <w:color w:val="000000" w:themeColor="text1"/>
                <w:sz w:val="18"/>
                <w:szCs w:val="18"/>
                <w:lang w:eastAsia="zh-CN"/>
              </w:rPr>
            </w:pPr>
          </w:p>
          <w:p w14:paraId="6256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5506476" w14:textId="77777777" w:rsidR="00193EB6" w:rsidRDefault="00193EB6" w:rsidP="00C745B7">
            <w:pPr>
              <w:rPr>
                <w:rFonts w:eastAsiaTheme="minorEastAsia" w:cs="Arial"/>
                <w:color w:val="000000" w:themeColor="text1"/>
                <w:sz w:val="18"/>
                <w:szCs w:val="18"/>
                <w:lang w:eastAsia="zh-CN"/>
              </w:rPr>
            </w:pPr>
          </w:p>
          <w:p w14:paraId="182AD1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DB2B0D3" w14:textId="77777777" w:rsidR="00193EB6" w:rsidRDefault="00193EB6" w:rsidP="00C745B7">
            <w:pPr>
              <w:rPr>
                <w:rFonts w:eastAsiaTheme="minorEastAsia" w:cs="Arial"/>
                <w:color w:val="000000" w:themeColor="text1"/>
                <w:sz w:val="18"/>
                <w:szCs w:val="18"/>
                <w:lang w:eastAsia="zh-CN"/>
              </w:rPr>
            </w:pPr>
          </w:p>
          <w:p w14:paraId="0B366C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E8F4B8" w14:textId="77777777" w:rsidR="00193EB6" w:rsidRDefault="00193EB6" w:rsidP="00C745B7">
            <w:pPr>
              <w:rPr>
                <w:rFonts w:eastAsiaTheme="minorEastAsia" w:cs="Arial"/>
                <w:color w:val="000000" w:themeColor="text1"/>
                <w:sz w:val="18"/>
                <w:szCs w:val="18"/>
                <w:lang w:eastAsia="zh-CN"/>
              </w:rPr>
            </w:pPr>
          </w:p>
          <w:p w14:paraId="2101201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33A009B" w14:textId="77777777" w:rsidR="00193EB6" w:rsidRDefault="00193EB6" w:rsidP="00C745B7">
            <w:pPr>
              <w:rPr>
                <w:rFonts w:eastAsiaTheme="minorEastAsia" w:cs="Arial"/>
                <w:bCs/>
                <w:color w:val="000000" w:themeColor="text1"/>
                <w:sz w:val="18"/>
                <w:szCs w:val="18"/>
                <w:lang w:eastAsia="zh-CN"/>
              </w:rPr>
            </w:pPr>
          </w:p>
          <w:p w14:paraId="23360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E0D0C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AB6A49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D4C1D2" w14:textId="77777777" w:rsidR="00193EB6" w:rsidRDefault="00193EB6" w:rsidP="00C745B7">
            <w:pPr>
              <w:rPr>
                <w:rFonts w:eastAsiaTheme="minorEastAsia" w:cs="Arial"/>
                <w:bCs/>
                <w:color w:val="000000" w:themeColor="text1"/>
                <w:sz w:val="18"/>
                <w:szCs w:val="18"/>
                <w:lang w:eastAsia="zh-CN"/>
              </w:rPr>
            </w:pPr>
          </w:p>
          <w:p w14:paraId="6C1C5906"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01CD0"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144CF2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2A34E"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F8BA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E495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127C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31FB4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26B6021"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C53888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9D29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0127D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061A7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5F63CC"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F845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270917F"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8A07" w14:textId="77777777" w:rsidR="00193EB6" w:rsidRDefault="00193EB6" w:rsidP="00C745B7">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270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14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A91B"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189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6A5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84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196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0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A0A632F" w14:textId="77777777" w:rsidR="00193EB6" w:rsidRDefault="00193EB6" w:rsidP="00C745B7">
            <w:pPr>
              <w:rPr>
                <w:rFonts w:eastAsiaTheme="minorEastAsia" w:cs="Arial"/>
                <w:color w:val="000000" w:themeColor="text1"/>
                <w:sz w:val="18"/>
                <w:szCs w:val="18"/>
                <w:lang w:eastAsia="zh-CN"/>
              </w:rPr>
            </w:pPr>
          </w:p>
          <w:p w14:paraId="3B8BC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D024E63" w14:textId="77777777" w:rsidR="00193EB6" w:rsidRDefault="00193EB6" w:rsidP="00C745B7">
            <w:pPr>
              <w:rPr>
                <w:rFonts w:eastAsiaTheme="minorEastAsia" w:cs="Arial"/>
                <w:color w:val="000000" w:themeColor="text1"/>
                <w:sz w:val="18"/>
                <w:szCs w:val="18"/>
                <w:lang w:eastAsia="zh-CN"/>
              </w:rPr>
            </w:pPr>
          </w:p>
          <w:p w14:paraId="5C8625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167CA3C" w14:textId="77777777" w:rsidR="00193EB6" w:rsidRDefault="00193EB6" w:rsidP="00C745B7">
            <w:pPr>
              <w:rPr>
                <w:rFonts w:eastAsiaTheme="minorEastAsia" w:cs="Arial"/>
                <w:color w:val="000000" w:themeColor="text1"/>
                <w:sz w:val="18"/>
                <w:szCs w:val="18"/>
                <w:lang w:eastAsia="zh-CN"/>
              </w:rPr>
            </w:pPr>
          </w:p>
          <w:p w14:paraId="25C61AB1"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3BFAC94D" w14:textId="77777777" w:rsidR="00193EB6" w:rsidRDefault="00193EB6" w:rsidP="00C745B7">
            <w:pPr>
              <w:rPr>
                <w:rFonts w:eastAsiaTheme="minorEastAsia" w:cs="Arial"/>
                <w:color w:val="000000" w:themeColor="text1"/>
                <w:sz w:val="18"/>
                <w:szCs w:val="18"/>
                <w:lang w:eastAsia="zh-CN"/>
              </w:rPr>
            </w:pPr>
          </w:p>
          <w:p w14:paraId="1F0950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34F500B" w14:textId="77777777" w:rsidR="00193EB6" w:rsidRDefault="00193EB6" w:rsidP="00C745B7">
            <w:pPr>
              <w:rPr>
                <w:rFonts w:eastAsiaTheme="minorEastAsia" w:cs="Arial"/>
                <w:color w:val="000000" w:themeColor="text1"/>
                <w:sz w:val="18"/>
                <w:szCs w:val="18"/>
                <w:lang w:eastAsia="zh-CN"/>
              </w:rPr>
            </w:pPr>
          </w:p>
          <w:p w14:paraId="54BE7E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B03148C" w14:textId="77777777" w:rsidR="00193EB6" w:rsidRDefault="00193EB6" w:rsidP="00C745B7">
            <w:pPr>
              <w:rPr>
                <w:rFonts w:eastAsiaTheme="minorEastAsia" w:cs="Arial"/>
                <w:color w:val="000000" w:themeColor="text1"/>
                <w:sz w:val="18"/>
                <w:szCs w:val="18"/>
                <w:lang w:eastAsia="zh-CN"/>
              </w:rPr>
            </w:pPr>
          </w:p>
          <w:p w14:paraId="3038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323B88" w14:textId="77777777" w:rsidR="00193EB6" w:rsidRDefault="00193EB6" w:rsidP="00C745B7">
            <w:pPr>
              <w:rPr>
                <w:rFonts w:eastAsiaTheme="minorEastAsia" w:cs="Arial"/>
                <w:color w:val="000000" w:themeColor="text1"/>
                <w:sz w:val="18"/>
                <w:szCs w:val="18"/>
                <w:lang w:eastAsia="zh-CN"/>
              </w:rPr>
            </w:pPr>
          </w:p>
          <w:p w14:paraId="6922D1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7C96111" w14:textId="77777777" w:rsidR="00193EB6" w:rsidRDefault="00193EB6" w:rsidP="00C745B7">
            <w:pPr>
              <w:rPr>
                <w:rFonts w:eastAsiaTheme="minorEastAsia" w:cs="Arial"/>
                <w:color w:val="000000" w:themeColor="text1"/>
                <w:sz w:val="18"/>
                <w:szCs w:val="18"/>
                <w:lang w:eastAsia="zh-CN"/>
              </w:rPr>
            </w:pPr>
          </w:p>
          <w:p w14:paraId="039DCF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583D74CF" w14:textId="77777777" w:rsidR="00193EB6" w:rsidRDefault="00193EB6" w:rsidP="00C745B7">
            <w:pPr>
              <w:rPr>
                <w:rFonts w:eastAsiaTheme="minorEastAsia" w:cs="Arial"/>
                <w:color w:val="000000" w:themeColor="text1"/>
                <w:sz w:val="18"/>
                <w:szCs w:val="18"/>
                <w:lang w:eastAsia="zh-CN"/>
              </w:rPr>
            </w:pPr>
          </w:p>
          <w:p w14:paraId="48B7034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00507EB" w14:textId="77777777" w:rsidR="00193EB6" w:rsidRDefault="00193EB6" w:rsidP="00C745B7">
            <w:pPr>
              <w:rPr>
                <w:rFonts w:eastAsiaTheme="minorEastAsia" w:cs="Arial"/>
                <w:color w:val="000000" w:themeColor="text1"/>
                <w:sz w:val="18"/>
                <w:szCs w:val="18"/>
                <w:lang w:eastAsia="zh-CN"/>
              </w:rPr>
            </w:pPr>
          </w:p>
          <w:p w14:paraId="4C0D8F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F430B67" w14:textId="77777777" w:rsidR="00193EB6" w:rsidRDefault="00193EB6" w:rsidP="00C745B7">
            <w:pPr>
              <w:rPr>
                <w:rFonts w:eastAsiaTheme="minorEastAsia" w:cs="Arial"/>
                <w:color w:val="000000" w:themeColor="text1"/>
                <w:sz w:val="18"/>
                <w:szCs w:val="18"/>
                <w:lang w:eastAsia="zh-CN"/>
              </w:rPr>
            </w:pPr>
          </w:p>
          <w:p w14:paraId="0A1955F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03E5FC" w14:textId="77777777" w:rsidR="00193EB6" w:rsidRDefault="00193EB6" w:rsidP="00C745B7">
            <w:pPr>
              <w:rPr>
                <w:rFonts w:eastAsiaTheme="minorEastAsia" w:cs="Arial"/>
                <w:color w:val="000000" w:themeColor="text1"/>
                <w:sz w:val="18"/>
                <w:szCs w:val="18"/>
                <w:lang w:eastAsia="zh-CN"/>
              </w:rPr>
            </w:pPr>
          </w:p>
          <w:p w14:paraId="759AB4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289F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BBE4F1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D05D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CD9"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5F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402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393A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91F43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85198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628F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919E96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21B53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D57B7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91AD2C0"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D955"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55398"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D2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3C78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34E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9634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1664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0F2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54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83B72F" w14:textId="77777777" w:rsidR="00193EB6" w:rsidRDefault="00193EB6" w:rsidP="00C745B7">
            <w:pPr>
              <w:rPr>
                <w:rFonts w:eastAsiaTheme="minorEastAsia" w:cs="Arial"/>
                <w:color w:val="000000" w:themeColor="text1"/>
                <w:sz w:val="18"/>
                <w:szCs w:val="18"/>
                <w:lang w:eastAsia="zh-CN"/>
              </w:rPr>
            </w:pPr>
          </w:p>
          <w:p w14:paraId="781759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2D5F08B" w14:textId="77777777" w:rsidR="00193EB6" w:rsidRDefault="00193EB6" w:rsidP="00C745B7">
            <w:pPr>
              <w:rPr>
                <w:rFonts w:eastAsiaTheme="minorEastAsia" w:cs="Arial"/>
                <w:color w:val="000000" w:themeColor="text1"/>
                <w:sz w:val="18"/>
                <w:szCs w:val="18"/>
                <w:lang w:eastAsia="zh-CN"/>
              </w:rPr>
            </w:pPr>
          </w:p>
          <w:p w14:paraId="5479DE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6A59E1" w14:textId="77777777" w:rsidR="00193EB6" w:rsidRDefault="00193EB6" w:rsidP="00C745B7">
            <w:pPr>
              <w:rPr>
                <w:rFonts w:eastAsiaTheme="minorEastAsia" w:cs="Arial"/>
                <w:color w:val="000000" w:themeColor="text1"/>
                <w:sz w:val="18"/>
                <w:szCs w:val="18"/>
                <w:lang w:eastAsia="zh-CN"/>
              </w:rPr>
            </w:pPr>
          </w:p>
          <w:p w14:paraId="2506EB8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58644E8" w14:textId="77777777" w:rsidR="00193EB6" w:rsidRDefault="00193EB6" w:rsidP="00C745B7">
            <w:pPr>
              <w:rPr>
                <w:rFonts w:eastAsiaTheme="minorEastAsia" w:cs="Arial"/>
                <w:color w:val="000000" w:themeColor="text1"/>
                <w:sz w:val="18"/>
                <w:szCs w:val="18"/>
                <w:lang w:eastAsia="zh-CN"/>
              </w:rPr>
            </w:pPr>
          </w:p>
          <w:p w14:paraId="5B0E27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91C09E0" w14:textId="77777777" w:rsidR="00193EB6" w:rsidRDefault="00193EB6" w:rsidP="00C745B7">
            <w:pPr>
              <w:rPr>
                <w:rFonts w:eastAsiaTheme="minorEastAsia" w:cs="Arial"/>
                <w:color w:val="000000" w:themeColor="text1"/>
                <w:sz w:val="18"/>
                <w:szCs w:val="18"/>
                <w:lang w:eastAsia="zh-CN"/>
              </w:rPr>
            </w:pPr>
          </w:p>
          <w:p w14:paraId="53B39F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095BD9" w14:textId="77777777" w:rsidR="00193EB6" w:rsidRDefault="00193EB6" w:rsidP="00C745B7">
            <w:pPr>
              <w:rPr>
                <w:rFonts w:eastAsiaTheme="minorEastAsia" w:cs="Arial"/>
                <w:color w:val="000000" w:themeColor="text1"/>
                <w:sz w:val="18"/>
                <w:szCs w:val="18"/>
                <w:lang w:eastAsia="zh-CN"/>
              </w:rPr>
            </w:pPr>
          </w:p>
          <w:p w14:paraId="5B15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CB35878" w14:textId="77777777" w:rsidR="00193EB6" w:rsidRDefault="00193EB6" w:rsidP="00C745B7">
            <w:pPr>
              <w:pStyle w:val="TAL"/>
              <w:rPr>
                <w:rFonts w:cs="Arial"/>
                <w:color w:val="000000" w:themeColor="text1"/>
                <w:szCs w:val="18"/>
                <w:lang w:eastAsia="zh-CN"/>
              </w:rPr>
            </w:pPr>
          </w:p>
          <w:p w14:paraId="6755E62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56B8251" w14:textId="77777777" w:rsidR="00193EB6" w:rsidRDefault="00193EB6" w:rsidP="00C745B7">
            <w:pPr>
              <w:pStyle w:val="TAL"/>
              <w:rPr>
                <w:rFonts w:cs="Arial"/>
                <w:color w:val="000000" w:themeColor="text1"/>
                <w:szCs w:val="18"/>
              </w:rPr>
            </w:pPr>
          </w:p>
          <w:p w14:paraId="68734BF1"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559A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D1D774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CE7E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FB0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4312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D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C5820C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BEDA6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1524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11957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436B1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14988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0422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2B804D0"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D8072"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69E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B7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85A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F17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E9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21D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6AB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147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C0428C" w14:textId="77777777" w:rsidR="00193EB6" w:rsidRDefault="00193EB6" w:rsidP="00C745B7">
            <w:pPr>
              <w:rPr>
                <w:rFonts w:eastAsiaTheme="minorEastAsia" w:cs="Arial"/>
                <w:color w:val="000000" w:themeColor="text1"/>
                <w:sz w:val="18"/>
                <w:szCs w:val="18"/>
                <w:lang w:eastAsia="zh-CN"/>
              </w:rPr>
            </w:pPr>
          </w:p>
          <w:p w14:paraId="3DC5D9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43C76D" w14:textId="77777777" w:rsidR="00193EB6" w:rsidRDefault="00193EB6" w:rsidP="00C745B7">
            <w:pPr>
              <w:rPr>
                <w:rFonts w:eastAsiaTheme="minorEastAsia" w:cs="Arial"/>
                <w:color w:val="000000" w:themeColor="text1"/>
                <w:sz w:val="18"/>
                <w:szCs w:val="18"/>
                <w:lang w:eastAsia="zh-CN"/>
              </w:rPr>
            </w:pPr>
          </w:p>
          <w:p w14:paraId="4546A0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179CB4F" w14:textId="77777777" w:rsidR="00193EB6" w:rsidRDefault="00193EB6" w:rsidP="00C745B7">
            <w:pPr>
              <w:rPr>
                <w:rFonts w:eastAsiaTheme="minorEastAsia" w:cs="Arial"/>
                <w:color w:val="000000" w:themeColor="text1"/>
                <w:sz w:val="18"/>
                <w:szCs w:val="18"/>
                <w:lang w:eastAsia="zh-CN"/>
              </w:rPr>
            </w:pPr>
          </w:p>
          <w:p w14:paraId="78796D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76B5C7" w14:textId="77777777" w:rsidR="00193EB6" w:rsidRDefault="00193EB6" w:rsidP="00C745B7">
            <w:pPr>
              <w:rPr>
                <w:rFonts w:eastAsiaTheme="minorEastAsia" w:cs="Arial"/>
                <w:color w:val="000000" w:themeColor="text1"/>
                <w:sz w:val="18"/>
                <w:szCs w:val="18"/>
                <w:lang w:eastAsia="zh-CN"/>
              </w:rPr>
            </w:pPr>
          </w:p>
          <w:p w14:paraId="16287E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95E481" w14:textId="77777777" w:rsidR="00193EB6" w:rsidRDefault="00193EB6" w:rsidP="00C745B7">
            <w:pPr>
              <w:rPr>
                <w:rFonts w:eastAsiaTheme="minorEastAsia" w:cs="Arial"/>
                <w:color w:val="000000" w:themeColor="text1"/>
                <w:sz w:val="18"/>
                <w:szCs w:val="18"/>
                <w:lang w:eastAsia="zh-CN"/>
              </w:rPr>
            </w:pPr>
          </w:p>
          <w:p w14:paraId="536BF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F99DD1D" w14:textId="77777777" w:rsidR="00193EB6" w:rsidRDefault="00193EB6" w:rsidP="00C745B7">
            <w:pPr>
              <w:rPr>
                <w:rFonts w:eastAsiaTheme="minorEastAsia" w:cs="Arial"/>
                <w:color w:val="000000" w:themeColor="text1"/>
                <w:sz w:val="18"/>
                <w:szCs w:val="18"/>
                <w:lang w:eastAsia="zh-CN"/>
              </w:rPr>
            </w:pPr>
          </w:p>
          <w:p w14:paraId="7CC4A089"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E4FA37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3F54F6" w14:textId="77777777" w:rsidR="00193EB6" w:rsidRDefault="00193EB6" w:rsidP="00C745B7">
            <w:pPr>
              <w:rPr>
                <w:rFonts w:eastAsiaTheme="minorEastAsia" w:cs="Arial"/>
                <w:bCs/>
                <w:color w:val="000000" w:themeColor="text1"/>
                <w:sz w:val="18"/>
                <w:szCs w:val="18"/>
                <w:lang w:eastAsia="zh-CN"/>
              </w:rPr>
            </w:pPr>
          </w:p>
          <w:p w14:paraId="48AB52CF"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94A956" w14:textId="77777777" w:rsidR="00193EB6" w:rsidRDefault="00193EB6" w:rsidP="00C745B7">
            <w:pPr>
              <w:rPr>
                <w:rFonts w:cs="Arial"/>
                <w:color w:val="000000" w:themeColor="text1"/>
                <w:sz w:val="18"/>
                <w:szCs w:val="18"/>
              </w:rPr>
            </w:pPr>
          </w:p>
          <w:p w14:paraId="353135C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E94F70" w14:textId="77777777" w:rsidR="00193EB6" w:rsidRDefault="00193EB6" w:rsidP="00C745B7">
            <w:pPr>
              <w:rPr>
                <w:rFonts w:cs="Arial"/>
                <w:color w:val="000000" w:themeColor="text1"/>
                <w:sz w:val="18"/>
                <w:szCs w:val="18"/>
              </w:rPr>
            </w:pPr>
          </w:p>
          <w:p w14:paraId="0099595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5871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BDFCBA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6651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6F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93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10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CEBE91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1597F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16D01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EADF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92DC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B2C0F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45CEDC8"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C1B0AF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827F" w14:textId="77777777" w:rsidR="00193EB6" w:rsidRDefault="00193EB6" w:rsidP="00C745B7">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0A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FA2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15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024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788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639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EA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9B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129C5B6" w14:textId="77777777" w:rsidR="00193EB6" w:rsidRDefault="00193EB6" w:rsidP="00C745B7">
            <w:pPr>
              <w:rPr>
                <w:rFonts w:eastAsiaTheme="minorEastAsia" w:cs="Arial"/>
                <w:color w:val="000000" w:themeColor="text1"/>
                <w:sz w:val="18"/>
                <w:szCs w:val="18"/>
                <w:lang w:eastAsia="zh-CN"/>
              </w:rPr>
            </w:pPr>
          </w:p>
          <w:p w14:paraId="5A929A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375FBB" w14:textId="77777777" w:rsidR="00193EB6" w:rsidRDefault="00193EB6" w:rsidP="00C745B7">
            <w:pPr>
              <w:rPr>
                <w:rFonts w:eastAsiaTheme="minorEastAsia" w:cs="Arial"/>
                <w:color w:val="000000" w:themeColor="text1"/>
                <w:sz w:val="18"/>
                <w:szCs w:val="18"/>
                <w:lang w:eastAsia="zh-CN"/>
              </w:rPr>
            </w:pPr>
          </w:p>
          <w:p w14:paraId="786073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327B27" w14:textId="77777777" w:rsidR="00193EB6" w:rsidRDefault="00193EB6" w:rsidP="00C745B7">
            <w:pPr>
              <w:rPr>
                <w:rFonts w:eastAsiaTheme="minorEastAsia" w:cs="Arial"/>
                <w:color w:val="000000" w:themeColor="text1"/>
                <w:sz w:val="18"/>
                <w:szCs w:val="18"/>
                <w:lang w:eastAsia="zh-CN"/>
              </w:rPr>
            </w:pPr>
          </w:p>
          <w:p w14:paraId="56AB48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40685D2" w14:textId="77777777" w:rsidR="00193EB6" w:rsidRDefault="00193EB6" w:rsidP="00C745B7">
            <w:pPr>
              <w:rPr>
                <w:rFonts w:eastAsiaTheme="minorEastAsia" w:cs="Arial"/>
                <w:color w:val="000000" w:themeColor="text1"/>
                <w:sz w:val="18"/>
                <w:szCs w:val="18"/>
                <w:lang w:eastAsia="zh-CN"/>
              </w:rPr>
            </w:pPr>
          </w:p>
          <w:p w14:paraId="094885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E2EEE22" w14:textId="77777777" w:rsidR="00193EB6" w:rsidRDefault="00193EB6" w:rsidP="00C745B7">
            <w:pPr>
              <w:rPr>
                <w:rFonts w:eastAsiaTheme="minorEastAsia" w:cs="Arial"/>
                <w:color w:val="000000" w:themeColor="text1"/>
                <w:sz w:val="18"/>
                <w:szCs w:val="18"/>
                <w:lang w:eastAsia="zh-CN"/>
              </w:rPr>
            </w:pPr>
          </w:p>
          <w:p w14:paraId="29725E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398828C" w14:textId="77777777" w:rsidR="00193EB6" w:rsidRDefault="00193EB6" w:rsidP="00C745B7">
            <w:pPr>
              <w:rPr>
                <w:rFonts w:eastAsiaTheme="minorEastAsia" w:cs="Arial"/>
                <w:color w:val="000000" w:themeColor="text1"/>
                <w:sz w:val="18"/>
                <w:szCs w:val="18"/>
                <w:lang w:eastAsia="zh-CN"/>
              </w:rPr>
            </w:pPr>
          </w:p>
          <w:p w14:paraId="2CD4EE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D931CA" w14:textId="77777777" w:rsidR="00193EB6" w:rsidRDefault="00193EB6" w:rsidP="00C745B7">
            <w:pPr>
              <w:rPr>
                <w:rFonts w:eastAsiaTheme="minorEastAsia" w:cs="Arial"/>
                <w:color w:val="000000" w:themeColor="text1"/>
                <w:sz w:val="18"/>
                <w:szCs w:val="18"/>
                <w:lang w:eastAsia="zh-CN"/>
              </w:rPr>
            </w:pPr>
          </w:p>
          <w:p w14:paraId="4A5808F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E5DE6CB" w14:textId="77777777" w:rsidR="00193EB6" w:rsidRDefault="00193EB6" w:rsidP="00C745B7">
            <w:pPr>
              <w:rPr>
                <w:rFonts w:eastAsiaTheme="minorEastAsia" w:cs="Arial"/>
                <w:bCs/>
                <w:color w:val="000000" w:themeColor="text1"/>
                <w:sz w:val="18"/>
                <w:szCs w:val="18"/>
                <w:lang w:eastAsia="zh-CN"/>
              </w:rPr>
            </w:pPr>
          </w:p>
          <w:p w14:paraId="636BD08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A2B1878" w14:textId="77777777" w:rsidR="00193EB6" w:rsidRDefault="00193EB6" w:rsidP="00C745B7">
            <w:pPr>
              <w:rPr>
                <w:rFonts w:eastAsiaTheme="minorEastAsia" w:cs="Arial"/>
                <w:bCs/>
                <w:color w:val="000000" w:themeColor="text1"/>
                <w:sz w:val="18"/>
                <w:szCs w:val="18"/>
                <w:lang w:eastAsia="zh-CN"/>
              </w:rPr>
            </w:pPr>
          </w:p>
          <w:p w14:paraId="2256762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FEB537" w14:textId="77777777" w:rsidR="00193EB6" w:rsidRDefault="00193EB6" w:rsidP="00C745B7">
            <w:pPr>
              <w:rPr>
                <w:rFonts w:eastAsiaTheme="minorEastAsia" w:cs="Arial"/>
                <w:bCs/>
                <w:color w:val="000000" w:themeColor="text1"/>
                <w:sz w:val="18"/>
                <w:szCs w:val="18"/>
                <w:lang w:eastAsia="zh-CN"/>
              </w:rPr>
            </w:pPr>
          </w:p>
          <w:p w14:paraId="6B7AE807"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47B5"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A8631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400B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01F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45A1"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0B7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C126ED"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8FF499C"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4B7B4B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69CE8E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9F11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D6E3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CC3883"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0A0D2C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215CD"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0B3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7AE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A9B4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FF8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B6A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731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23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94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23BACA" w14:textId="77777777" w:rsidR="00193EB6" w:rsidRDefault="00193EB6" w:rsidP="00C745B7">
            <w:pPr>
              <w:rPr>
                <w:rFonts w:eastAsiaTheme="minorEastAsia" w:cs="Arial"/>
                <w:color w:val="000000" w:themeColor="text1"/>
                <w:sz w:val="18"/>
                <w:szCs w:val="18"/>
                <w:lang w:eastAsia="zh-CN"/>
              </w:rPr>
            </w:pPr>
          </w:p>
          <w:p w14:paraId="47C1C3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67AA9E" w14:textId="77777777" w:rsidR="00193EB6" w:rsidRDefault="00193EB6" w:rsidP="00C745B7">
            <w:pPr>
              <w:rPr>
                <w:rFonts w:eastAsiaTheme="minorEastAsia" w:cs="Arial"/>
                <w:strike/>
                <w:color w:val="000000" w:themeColor="text1"/>
                <w:sz w:val="18"/>
                <w:szCs w:val="18"/>
                <w:lang w:eastAsia="zh-CN"/>
              </w:rPr>
            </w:pPr>
          </w:p>
          <w:p w14:paraId="770963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E30EE1B" w14:textId="77777777" w:rsidR="00193EB6" w:rsidRDefault="00193EB6" w:rsidP="00C745B7">
            <w:pPr>
              <w:rPr>
                <w:rFonts w:eastAsiaTheme="minorEastAsia" w:cs="Arial"/>
                <w:color w:val="000000" w:themeColor="text1"/>
                <w:sz w:val="18"/>
                <w:szCs w:val="18"/>
                <w:lang w:eastAsia="zh-CN"/>
              </w:rPr>
            </w:pPr>
          </w:p>
          <w:p w14:paraId="762B5E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8DABBCD" w14:textId="77777777" w:rsidR="00193EB6" w:rsidRDefault="00193EB6" w:rsidP="00C745B7">
            <w:pPr>
              <w:rPr>
                <w:rFonts w:eastAsiaTheme="minorEastAsia" w:cs="Arial"/>
                <w:color w:val="000000" w:themeColor="text1"/>
                <w:sz w:val="18"/>
                <w:szCs w:val="18"/>
                <w:lang w:eastAsia="zh-CN"/>
              </w:rPr>
            </w:pPr>
          </w:p>
          <w:p w14:paraId="7A639B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63FDC5" w14:textId="77777777" w:rsidR="00193EB6" w:rsidRDefault="00193EB6" w:rsidP="00C745B7">
            <w:pPr>
              <w:rPr>
                <w:rFonts w:eastAsiaTheme="minorEastAsia" w:cs="Arial"/>
                <w:color w:val="000000" w:themeColor="text1"/>
                <w:sz w:val="18"/>
                <w:szCs w:val="18"/>
                <w:lang w:eastAsia="zh-CN"/>
              </w:rPr>
            </w:pPr>
          </w:p>
          <w:p w14:paraId="490B45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07E141C" w14:textId="77777777" w:rsidR="00193EB6" w:rsidRDefault="00193EB6" w:rsidP="00C745B7">
            <w:pPr>
              <w:rPr>
                <w:rFonts w:eastAsiaTheme="minorEastAsia" w:cs="Arial"/>
                <w:color w:val="000000" w:themeColor="text1"/>
                <w:sz w:val="18"/>
                <w:szCs w:val="18"/>
                <w:lang w:eastAsia="zh-CN"/>
              </w:rPr>
            </w:pPr>
          </w:p>
          <w:p w14:paraId="0FD64A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F39E55" w14:textId="77777777" w:rsidR="00193EB6" w:rsidRDefault="00193EB6" w:rsidP="00C745B7">
            <w:pPr>
              <w:rPr>
                <w:rFonts w:eastAsiaTheme="minorEastAsia" w:cs="Arial"/>
                <w:color w:val="000000" w:themeColor="text1"/>
                <w:sz w:val="18"/>
                <w:szCs w:val="18"/>
                <w:lang w:eastAsia="zh-CN"/>
              </w:rPr>
            </w:pPr>
          </w:p>
          <w:p w14:paraId="5F0D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48F4A8" w14:textId="77777777" w:rsidR="00193EB6" w:rsidRDefault="00193EB6" w:rsidP="00C745B7">
            <w:pPr>
              <w:rPr>
                <w:rFonts w:eastAsiaTheme="minorEastAsia" w:cs="Arial"/>
                <w:color w:val="000000" w:themeColor="text1"/>
                <w:sz w:val="18"/>
                <w:szCs w:val="18"/>
                <w:lang w:eastAsia="zh-CN"/>
              </w:rPr>
            </w:pPr>
          </w:p>
          <w:p w14:paraId="27DE94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100E4B5" w14:textId="77777777" w:rsidR="00193EB6" w:rsidRDefault="00193EB6" w:rsidP="00C745B7">
            <w:pPr>
              <w:rPr>
                <w:rFonts w:eastAsiaTheme="minorEastAsia" w:cs="Arial"/>
                <w:color w:val="000000" w:themeColor="text1"/>
                <w:sz w:val="18"/>
                <w:szCs w:val="18"/>
                <w:lang w:eastAsia="zh-CN"/>
              </w:rPr>
            </w:pPr>
          </w:p>
          <w:p w14:paraId="3A52B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AE5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721128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D12F5" w14:textId="77777777" w:rsidR="00193EB6" w:rsidRDefault="00193EB6" w:rsidP="00C745B7">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3A9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6B4E"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77A1C"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57CB"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D57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3F4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68FA"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304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547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5B9D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42B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D1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F17BB83" w14:textId="77777777" w:rsidR="00193EB6" w:rsidRDefault="00193EB6" w:rsidP="00C745B7">
            <w:pPr>
              <w:pStyle w:val="TAL"/>
              <w:rPr>
                <w:rFonts w:cs="Arial"/>
                <w:color w:val="000000" w:themeColor="text1"/>
                <w:szCs w:val="18"/>
                <w:lang w:eastAsia="zh-CN"/>
              </w:rPr>
            </w:pPr>
          </w:p>
          <w:p w14:paraId="6C81579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390B5018" w14:textId="77777777" w:rsidR="00193EB6" w:rsidRDefault="00193EB6" w:rsidP="00C745B7">
            <w:pPr>
              <w:pStyle w:val="TAL"/>
              <w:rPr>
                <w:rFonts w:cs="Arial"/>
                <w:color w:val="000000" w:themeColor="text1"/>
                <w:szCs w:val="18"/>
                <w:lang w:val="en-US" w:eastAsia="zh-CN"/>
              </w:rPr>
            </w:pPr>
          </w:p>
          <w:p w14:paraId="020C80C3" w14:textId="77777777" w:rsidR="00193EB6" w:rsidRDefault="00193EB6" w:rsidP="00C745B7">
            <w:pPr>
              <w:pStyle w:val="TAL"/>
              <w:rPr>
                <w:rFonts w:cs="Arial"/>
                <w:color w:val="000000" w:themeColor="text1"/>
                <w:szCs w:val="18"/>
                <w:lang w:val="en-US" w:eastAsia="zh-CN"/>
              </w:rPr>
            </w:pPr>
          </w:p>
          <w:p w14:paraId="34B47C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B4C8"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329818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D0B5E3" w14:textId="77777777" w:rsidR="00193EB6" w:rsidRDefault="00193EB6" w:rsidP="00C745B7">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E8E1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22C1"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B1443"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5397E"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B40A9"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5B7A"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271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94E5"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FDB8"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3E3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4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E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0FA706D" w14:textId="77777777" w:rsidR="00193EB6" w:rsidRDefault="00193EB6" w:rsidP="00C745B7">
            <w:pPr>
              <w:pStyle w:val="TAL"/>
              <w:rPr>
                <w:rFonts w:cs="Arial"/>
                <w:color w:val="000000" w:themeColor="text1"/>
                <w:szCs w:val="18"/>
                <w:lang w:eastAsia="zh-CN"/>
              </w:rPr>
            </w:pPr>
          </w:p>
          <w:p w14:paraId="12B7C2F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EBF4E81" w14:textId="77777777" w:rsidR="00193EB6" w:rsidRDefault="00193EB6" w:rsidP="00C745B7">
            <w:pPr>
              <w:pStyle w:val="TAL"/>
              <w:rPr>
                <w:rFonts w:cs="Arial"/>
                <w:color w:val="000000" w:themeColor="text1"/>
                <w:szCs w:val="18"/>
                <w:lang w:eastAsia="zh-CN"/>
              </w:rPr>
            </w:pPr>
          </w:p>
          <w:p w14:paraId="7C337D5B"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0BBC"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1000BF3F" w14:textId="77777777" w:rsidR="00193EB6" w:rsidRDefault="00193EB6" w:rsidP="00193EB6">
      <w:pPr>
        <w:pStyle w:val="maintext"/>
        <w:ind w:firstLineChars="90" w:firstLine="180"/>
        <w:rPr>
          <w:rFonts w:ascii="Calibri" w:hAnsi="Calibri" w:cs="Arial"/>
        </w:rPr>
      </w:pPr>
    </w:p>
    <w:p w14:paraId="07B59F7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621D69B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DB462D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FAEA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68055D9" w14:textId="77777777" w:rsidTr="00C745B7">
        <w:tc>
          <w:tcPr>
            <w:tcW w:w="1818" w:type="dxa"/>
            <w:tcBorders>
              <w:top w:val="single" w:sz="4" w:space="0" w:color="auto"/>
              <w:left w:val="single" w:sz="4" w:space="0" w:color="auto"/>
              <w:bottom w:val="single" w:sz="4" w:space="0" w:color="auto"/>
              <w:right w:val="single" w:sz="4" w:space="0" w:color="auto"/>
            </w:tcBorders>
          </w:tcPr>
          <w:p w14:paraId="1D6D2198"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EAE79B7" w14:textId="77777777" w:rsidR="00193EB6" w:rsidRDefault="00193EB6" w:rsidP="00C745B7">
            <w:pPr>
              <w:rPr>
                <w:rFonts w:ascii="Calibri" w:eastAsia="MS Mincho" w:hAnsi="Calibri" w:cs="Calibri"/>
              </w:rPr>
            </w:pPr>
          </w:p>
        </w:tc>
      </w:tr>
    </w:tbl>
    <w:p w14:paraId="046A1CC2" w14:textId="77777777" w:rsidR="00193EB6" w:rsidRDefault="00193EB6" w:rsidP="00193EB6">
      <w:pPr>
        <w:pStyle w:val="maintext"/>
        <w:ind w:firstLineChars="90" w:firstLine="180"/>
        <w:rPr>
          <w:rFonts w:ascii="Calibri" w:hAnsi="Calibri" w:cs="Arial"/>
        </w:rPr>
      </w:pPr>
    </w:p>
    <w:p w14:paraId="75DDF76B" w14:textId="77777777" w:rsidR="00193EB6" w:rsidRDefault="00193EB6" w:rsidP="00193EB6">
      <w:pPr>
        <w:pStyle w:val="Heading3"/>
        <w:numPr>
          <w:ilvl w:val="2"/>
          <w:numId w:val="17"/>
        </w:numPr>
        <w:rPr>
          <w:color w:val="000000"/>
        </w:rPr>
      </w:pPr>
      <w:r>
        <w:rPr>
          <w:color w:val="000000"/>
        </w:rPr>
        <w:t>Issue 3-2: New Notes</w:t>
      </w:r>
    </w:p>
    <w:p w14:paraId="5F69C5DF" w14:textId="77777777" w:rsidR="00193EB6" w:rsidRDefault="00193EB6" w:rsidP="00193EB6">
      <w:pPr>
        <w:pStyle w:val="maintext"/>
        <w:ind w:firstLineChars="90" w:firstLine="180"/>
        <w:rPr>
          <w:rFonts w:ascii="Calibri" w:hAnsi="Calibri" w:cs="Arial"/>
        </w:rPr>
      </w:pPr>
    </w:p>
    <w:p w14:paraId="77D8DB8B"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6B540A" w14:textId="77777777" w:rsidR="00193EB6" w:rsidRDefault="00193EB6" w:rsidP="00193EB6">
      <w:pPr>
        <w:pStyle w:val="maintext"/>
        <w:ind w:firstLineChars="90" w:firstLine="180"/>
        <w:rPr>
          <w:rFonts w:ascii="Calibri" w:hAnsi="Calibri" w:cs="Arial"/>
        </w:rPr>
      </w:pPr>
    </w:p>
    <w:p w14:paraId="1183D6E2"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79F7BB9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74803"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5F8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6851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C5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2BDA4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260EB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B3BFDD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785FB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9FEA75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96612A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BE6D2B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F3B0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84E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8A0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34FF"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E26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7FD2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7E30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D11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3C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8CBE580" w14:textId="77777777" w:rsidR="00193EB6" w:rsidRDefault="00193EB6" w:rsidP="00C745B7">
            <w:pPr>
              <w:rPr>
                <w:rFonts w:eastAsiaTheme="minorEastAsia" w:cs="Arial"/>
                <w:color w:val="000000" w:themeColor="text1"/>
                <w:sz w:val="18"/>
                <w:szCs w:val="18"/>
                <w:lang w:eastAsia="zh-CN"/>
              </w:rPr>
            </w:pPr>
          </w:p>
          <w:p w14:paraId="613022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EB916F3" w14:textId="77777777" w:rsidR="00193EB6" w:rsidRDefault="00193EB6" w:rsidP="00C745B7">
            <w:pPr>
              <w:rPr>
                <w:rFonts w:eastAsiaTheme="minorEastAsia" w:cs="Arial"/>
                <w:color w:val="000000" w:themeColor="text1"/>
                <w:sz w:val="18"/>
                <w:szCs w:val="18"/>
                <w:lang w:eastAsia="zh-CN"/>
              </w:rPr>
            </w:pPr>
          </w:p>
          <w:p w14:paraId="6DB21F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57DA5AC" w14:textId="77777777" w:rsidR="00193EB6" w:rsidRDefault="00193EB6" w:rsidP="00C745B7">
            <w:pPr>
              <w:rPr>
                <w:rFonts w:eastAsiaTheme="minorEastAsia" w:cs="Arial"/>
                <w:color w:val="000000" w:themeColor="text1"/>
                <w:sz w:val="18"/>
                <w:szCs w:val="18"/>
                <w:lang w:eastAsia="zh-CN"/>
              </w:rPr>
            </w:pPr>
          </w:p>
          <w:p w14:paraId="204994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D1A965" w14:textId="77777777" w:rsidR="00193EB6" w:rsidRDefault="00193EB6" w:rsidP="00C745B7">
            <w:pPr>
              <w:rPr>
                <w:rFonts w:eastAsiaTheme="minorEastAsia" w:cs="Arial"/>
                <w:color w:val="000000" w:themeColor="text1"/>
                <w:sz w:val="18"/>
                <w:szCs w:val="18"/>
                <w:lang w:eastAsia="zh-CN"/>
              </w:rPr>
            </w:pPr>
          </w:p>
          <w:p w14:paraId="235C4D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71412BD" w14:textId="77777777" w:rsidR="00193EB6" w:rsidRDefault="00193EB6" w:rsidP="00C745B7">
            <w:pPr>
              <w:rPr>
                <w:rFonts w:eastAsiaTheme="minorEastAsia" w:cs="Arial"/>
                <w:color w:val="000000" w:themeColor="text1"/>
                <w:sz w:val="18"/>
                <w:szCs w:val="18"/>
                <w:lang w:eastAsia="zh-CN"/>
              </w:rPr>
            </w:pPr>
          </w:p>
          <w:p w14:paraId="481FAD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2616CEB" w14:textId="77777777" w:rsidR="00193EB6" w:rsidRDefault="00193EB6" w:rsidP="00C745B7">
            <w:pPr>
              <w:rPr>
                <w:rFonts w:eastAsiaTheme="minorEastAsia" w:cs="Arial"/>
                <w:color w:val="000000" w:themeColor="text1"/>
                <w:sz w:val="18"/>
                <w:szCs w:val="18"/>
                <w:lang w:eastAsia="zh-CN"/>
              </w:rPr>
            </w:pPr>
          </w:p>
          <w:p w14:paraId="6E9C2F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8E414FC" w14:textId="77777777" w:rsidR="00193EB6" w:rsidRDefault="00193EB6" w:rsidP="00C745B7">
            <w:pPr>
              <w:rPr>
                <w:rFonts w:eastAsiaTheme="minorEastAsia" w:cs="Arial"/>
                <w:color w:val="000000" w:themeColor="text1"/>
                <w:sz w:val="18"/>
                <w:szCs w:val="18"/>
                <w:lang w:eastAsia="zh-CN"/>
              </w:rPr>
            </w:pPr>
          </w:p>
          <w:p w14:paraId="6105FC35" w14:textId="77777777" w:rsidR="00193EB6" w:rsidRDefault="00193EB6" w:rsidP="00C745B7">
            <w:pPr>
              <w:rPr>
                <w:rFonts w:eastAsiaTheme="minorEastAsia" w:cs="Arial"/>
                <w:color w:val="000000" w:themeColor="text1"/>
                <w:sz w:val="18"/>
                <w:szCs w:val="18"/>
                <w:lang w:eastAsia="zh-CN"/>
              </w:rPr>
            </w:pPr>
          </w:p>
          <w:p w14:paraId="3DA976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9308F56" w14:textId="77777777" w:rsidR="00193EB6" w:rsidRDefault="00193EB6" w:rsidP="00C745B7">
            <w:pPr>
              <w:rPr>
                <w:rFonts w:eastAsiaTheme="minorEastAsia" w:cs="Arial"/>
                <w:color w:val="000000" w:themeColor="text1"/>
                <w:sz w:val="18"/>
                <w:szCs w:val="18"/>
                <w:lang w:eastAsia="zh-CN"/>
              </w:rPr>
            </w:pPr>
          </w:p>
          <w:p w14:paraId="46F78D0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1E9A3D4" w14:textId="77777777" w:rsidR="00193EB6" w:rsidRDefault="00193EB6" w:rsidP="00C745B7">
            <w:pPr>
              <w:rPr>
                <w:rFonts w:eastAsiaTheme="minorEastAsia" w:cs="Arial"/>
                <w:color w:val="000000" w:themeColor="text1"/>
                <w:sz w:val="18"/>
                <w:szCs w:val="18"/>
                <w:lang w:eastAsia="zh-CN"/>
              </w:rPr>
            </w:pPr>
          </w:p>
          <w:p w14:paraId="1B3EB98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060751D"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1F79CA2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E4D143C" w14:textId="77777777" w:rsidR="00193EB6" w:rsidRDefault="00193EB6" w:rsidP="00C745B7">
            <w:pPr>
              <w:pStyle w:val="TAL"/>
              <w:rPr>
                <w:rFonts w:cs="Arial"/>
                <w:color w:val="000000" w:themeColor="text1"/>
                <w:szCs w:val="18"/>
                <w:lang w:val="en-US" w:eastAsia="zh-CN"/>
              </w:rPr>
            </w:pPr>
          </w:p>
          <w:p w14:paraId="0E0E0204"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6FFA1E" w14:textId="77777777" w:rsidR="00193EB6" w:rsidRDefault="00193EB6" w:rsidP="00C745B7">
            <w:pPr>
              <w:pStyle w:val="TAL"/>
              <w:rPr>
                <w:rFonts w:cs="Arial"/>
                <w:color w:val="000000" w:themeColor="text1"/>
                <w:szCs w:val="18"/>
                <w:lang w:val="en-US" w:eastAsia="zh-CN"/>
              </w:rPr>
            </w:pPr>
          </w:p>
          <w:p w14:paraId="44DB203F" w14:textId="77777777" w:rsidR="00193EB6" w:rsidRDefault="00193EB6" w:rsidP="00C745B7">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F87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D2FCF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3DCE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E765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BB1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AF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0870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3D77D2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E8447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983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CEFE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C055E1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4F88FE6"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B52CB7"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781513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61BDF"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8393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8C37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3C3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7D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A73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8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2B6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A5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12374E" w14:textId="77777777" w:rsidR="00193EB6" w:rsidRDefault="00193EB6" w:rsidP="00C745B7">
            <w:pPr>
              <w:rPr>
                <w:rFonts w:eastAsiaTheme="minorEastAsia" w:cs="Arial"/>
                <w:color w:val="000000" w:themeColor="text1"/>
                <w:sz w:val="18"/>
                <w:szCs w:val="18"/>
                <w:lang w:eastAsia="zh-CN"/>
              </w:rPr>
            </w:pPr>
          </w:p>
          <w:p w14:paraId="5DE086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9987E91" w14:textId="77777777" w:rsidR="00193EB6" w:rsidRDefault="00193EB6" w:rsidP="00C745B7">
            <w:pPr>
              <w:rPr>
                <w:rFonts w:eastAsiaTheme="minorEastAsia" w:cs="Arial"/>
                <w:color w:val="000000" w:themeColor="text1"/>
                <w:sz w:val="18"/>
                <w:szCs w:val="18"/>
                <w:lang w:eastAsia="zh-CN"/>
              </w:rPr>
            </w:pPr>
          </w:p>
          <w:p w14:paraId="3A3C32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5BF155" w14:textId="77777777" w:rsidR="00193EB6" w:rsidRDefault="00193EB6" w:rsidP="00C745B7">
            <w:pPr>
              <w:rPr>
                <w:rFonts w:eastAsiaTheme="minorEastAsia" w:cs="Arial"/>
                <w:color w:val="000000" w:themeColor="text1"/>
                <w:sz w:val="18"/>
                <w:szCs w:val="18"/>
                <w:lang w:eastAsia="zh-CN"/>
              </w:rPr>
            </w:pPr>
          </w:p>
          <w:p w14:paraId="0C461F73"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793142E2" w14:textId="77777777" w:rsidR="00193EB6" w:rsidRDefault="00193EB6" w:rsidP="00C745B7">
            <w:pPr>
              <w:rPr>
                <w:rFonts w:eastAsiaTheme="minorEastAsia" w:cs="Arial"/>
                <w:color w:val="000000" w:themeColor="text1"/>
                <w:sz w:val="18"/>
                <w:szCs w:val="18"/>
                <w:lang w:eastAsia="zh-CN"/>
              </w:rPr>
            </w:pPr>
          </w:p>
          <w:p w14:paraId="71DFD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1DD2A3" w14:textId="77777777" w:rsidR="00193EB6" w:rsidRDefault="00193EB6" w:rsidP="00C745B7">
            <w:pPr>
              <w:rPr>
                <w:rFonts w:eastAsiaTheme="minorEastAsia" w:cs="Arial"/>
                <w:color w:val="000000" w:themeColor="text1"/>
                <w:sz w:val="18"/>
                <w:szCs w:val="18"/>
                <w:lang w:eastAsia="zh-CN"/>
              </w:rPr>
            </w:pPr>
          </w:p>
          <w:p w14:paraId="77268B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CD4208E" w14:textId="77777777" w:rsidR="00193EB6" w:rsidRDefault="00193EB6" w:rsidP="00C745B7">
            <w:pPr>
              <w:rPr>
                <w:rFonts w:eastAsiaTheme="minorEastAsia" w:cs="Arial"/>
                <w:color w:val="000000" w:themeColor="text1"/>
                <w:sz w:val="18"/>
                <w:szCs w:val="18"/>
                <w:lang w:eastAsia="zh-CN"/>
              </w:rPr>
            </w:pPr>
          </w:p>
          <w:p w14:paraId="10F1A6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18B72D4" w14:textId="77777777" w:rsidR="00193EB6" w:rsidRDefault="00193EB6" w:rsidP="00C745B7">
            <w:pPr>
              <w:rPr>
                <w:rFonts w:eastAsiaTheme="minorEastAsia" w:cs="Arial"/>
                <w:color w:val="000000" w:themeColor="text1"/>
                <w:sz w:val="18"/>
                <w:szCs w:val="18"/>
                <w:lang w:eastAsia="zh-CN"/>
              </w:rPr>
            </w:pPr>
          </w:p>
          <w:p w14:paraId="7DC0FB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961BB" w14:textId="77777777" w:rsidR="00193EB6" w:rsidRDefault="00193EB6" w:rsidP="00C745B7">
            <w:pPr>
              <w:rPr>
                <w:rFonts w:eastAsiaTheme="minorEastAsia" w:cs="Arial"/>
                <w:color w:val="000000" w:themeColor="text1"/>
                <w:sz w:val="18"/>
                <w:szCs w:val="18"/>
                <w:lang w:eastAsia="zh-CN"/>
              </w:rPr>
            </w:pPr>
          </w:p>
          <w:p w14:paraId="047736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C7FFCAB" w14:textId="77777777" w:rsidR="00193EB6" w:rsidRDefault="00193EB6" w:rsidP="00C745B7">
            <w:pPr>
              <w:rPr>
                <w:rFonts w:eastAsiaTheme="minorEastAsia" w:cs="Arial"/>
                <w:color w:val="000000" w:themeColor="text1"/>
                <w:sz w:val="18"/>
                <w:szCs w:val="18"/>
                <w:lang w:eastAsia="zh-CN"/>
              </w:rPr>
            </w:pPr>
          </w:p>
          <w:p w14:paraId="050D242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430EC12" w14:textId="77777777" w:rsidR="00193EB6" w:rsidRDefault="00193EB6" w:rsidP="00C745B7">
            <w:pPr>
              <w:rPr>
                <w:rFonts w:eastAsiaTheme="minorEastAsia" w:cs="Arial"/>
                <w:color w:val="000000" w:themeColor="text1"/>
                <w:sz w:val="18"/>
                <w:szCs w:val="18"/>
                <w:lang w:eastAsia="zh-CN"/>
              </w:rPr>
            </w:pPr>
          </w:p>
          <w:p w14:paraId="43DD4AB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B879EE7" w14:textId="77777777" w:rsidR="00193EB6" w:rsidRDefault="00193EB6" w:rsidP="00C745B7">
            <w:pPr>
              <w:rPr>
                <w:rFonts w:eastAsiaTheme="minorEastAsia" w:cs="Arial"/>
                <w:color w:val="000000" w:themeColor="text1"/>
                <w:sz w:val="18"/>
                <w:szCs w:val="18"/>
                <w:lang w:eastAsia="zh-CN"/>
              </w:rPr>
            </w:pPr>
          </w:p>
          <w:p w14:paraId="3CE7D0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3C23C8" w14:textId="77777777" w:rsidR="00193EB6" w:rsidRDefault="00193EB6" w:rsidP="00C745B7">
            <w:pPr>
              <w:rPr>
                <w:rFonts w:eastAsiaTheme="minorEastAsia" w:cs="Arial"/>
                <w:color w:val="000000" w:themeColor="text1"/>
                <w:sz w:val="18"/>
                <w:szCs w:val="18"/>
                <w:lang w:eastAsia="zh-CN"/>
              </w:rPr>
            </w:pPr>
          </w:p>
          <w:p w14:paraId="323581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9AF4C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2E8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C8E9A6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FF52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06C8"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9D4D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605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C528D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604CF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1A757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CE30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014147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62F6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91FB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3712049"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591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7FAD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ED84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20C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A8F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EB4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3A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0BB0"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62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2859473" w14:textId="77777777" w:rsidR="00193EB6" w:rsidRDefault="00193EB6" w:rsidP="00C745B7">
            <w:pPr>
              <w:rPr>
                <w:rFonts w:eastAsiaTheme="minorEastAsia" w:cs="Arial"/>
                <w:color w:val="000000" w:themeColor="text1"/>
                <w:sz w:val="18"/>
                <w:szCs w:val="18"/>
                <w:lang w:eastAsia="zh-CN"/>
              </w:rPr>
            </w:pPr>
          </w:p>
          <w:p w14:paraId="799CC9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EF10F9F" w14:textId="77777777" w:rsidR="00193EB6" w:rsidRDefault="00193EB6" w:rsidP="00C745B7">
            <w:pPr>
              <w:rPr>
                <w:rFonts w:eastAsiaTheme="minorEastAsia" w:cs="Arial"/>
                <w:color w:val="000000" w:themeColor="text1"/>
                <w:sz w:val="18"/>
                <w:szCs w:val="18"/>
                <w:lang w:eastAsia="zh-CN"/>
              </w:rPr>
            </w:pPr>
          </w:p>
          <w:p w14:paraId="50F0F5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6FF105E" w14:textId="77777777" w:rsidR="00193EB6" w:rsidRDefault="00193EB6" w:rsidP="00C745B7">
            <w:pPr>
              <w:rPr>
                <w:rFonts w:eastAsiaTheme="minorEastAsia" w:cs="Arial"/>
                <w:color w:val="000000" w:themeColor="text1"/>
                <w:sz w:val="18"/>
                <w:szCs w:val="18"/>
                <w:lang w:eastAsia="zh-CN"/>
              </w:rPr>
            </w:pPr>
          </w:p>
          <w:p w14:paraId="4223C2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0FC1968" w14:textId="77777777" w:rsidR="00193EB6" w:rsidRDefault="00193EB6" w:rsidP="00C745B7">
            <w:pPr>
              <w:rPr>
                <w:rFonts w:eastAsiaTheme="minorEastAsia" w:cs="Arial"/>
                <w:color w:val="000000" w:themeColor="text1"/>
                <w:sz w:val="18"/>
                <w:szCs w:val="18"/>
                <w:lang w:eastAsia="zh-CN"/>
              </w:rPr>
            </w:pPr>
          </w:p>
          <w:p w14:paraId="12679F2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C512BBB" w14:textId="77777777" w:rsidR="00193EB6" w:rsidRDefault="00193EB6" w:rsidP="00C745B7">
            <w:pPr>
              <w:rPr>
                <w:rFonts w:eastAsiaTheme="minorEastAsia" w:cs="Arial"/>
                <w:color w:val="000000" w:themeColor="text1"/>
                <w:sz w:val="18"/>
                <w:szCs w:val="18"/>
                <w:lang w:eastAsia="zh-CN"/>
              </w:rPr>
            </w:pPr>
          </w:p>
          <w:p w14:paraId="41075D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2A95C60" w14:textId="77777777" w:rsidR="00193EB6" w:rsidRDefault="00193EB6" w:rsidP="00C745B7">
            <w:pPr>
              <w:rPr>
                <w:rFonts w:eastAsiaTheme="minorEastAsia" w:cs="Arial"/>
                <w:color w:val="000000" w:themeColor="text1"/>
                <w:sz w:val="18"/>
                <w:szCs w:val="18"/>
                <w:lang w:eastAsia="zh-CN"/>
              </w:rPr>
            </w:pPr>
          </w:p>
          <w:p w14:paraId="4649AE5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3B1DC75" w14:textId="77777777" w:rsidR="00193EB6" w:rsidRDefault="00193EB6" w:rsidP="00C745B7">
            <w:pPr>
              <w:pStyle w:val="TAL"/>
              <w:rPr>
                <w:rFonts w:cs="Arial"/>
                <w:color w:val="000000" w:themeColor="text1"/>
                <w:szCs w:val="18"/>
                <w:lang w:eastAsia="zh-CN"/>
              </w:rPr>
            </w:pPr>
          </w:p>
          <w:p w14:paraId="2963255C"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5B9CFE61" w14:textId="77777777" w:rsidR="00193EB6" w:rsidRDefault="00193EB6" w:rsidP="00C745B7">
            <w:pPr>
              <w:pStyle w:val="TAL"/>
              <w:rPr>
                <w:rFonts w:cs="Arial"/>
                <w:color w:val="000000" w:themeColor="text1"/>
                <w:szCs w:val="18"/>
              </w:rPr>
            </w:pPr>
          </w:p>
          <w:p w14:paraId="30D7C5C7"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CB2467" w14:textId="77777777" w:rsidR="00193EB6" w:rsidRDefault="00193EB6" w:rsidP="00C745B7">
            <w:pPr>
              <w:pStyle w:val="TAL"/>
              <w:rPr>
                <w:rFonts w:cs="Arial"/>
                <w:color w:val="000000" w:themeColor="text1"/>
                <w:szCs w:val="18"/>
              </w:rPr>
            </w:pPr>
          </w:p>
          <w:p w14:paraId="6C407DB3" w14:textId="77777777" w:rsidR="00193EB6" w:rsidRDefault="00193EB6" w:rsidP="00C745B7">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26A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9524D9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7258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BBB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0A0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E7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184DF75"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7D4100"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D33915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E5C857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78D0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BD7B6D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8E94E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21F21A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069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3C7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074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1B05"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E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A9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A3D4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525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BE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03C0978" w14:textId="77777777" w:rsidR="00193EB6" w:rsidRDefault="00193EB6" w:rsidP="00C745B7">
            <w:pPr>
              <w:rPr>
                <w:rFonts w:eastAsiaTheme="minorEastAsia" w:cs="Arial"/>
                <w:color w:val="000000" w:themeColor="text1"/>
                <w:sz w:val="18"/>
                <w:szCs w:val="18"/>
                <w:lang w:eastAsia="zh-CN"/>
              </w:rPr>
            </w:pPr>
          </w:p>
          <w:p w14:paraId="2A441D8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2CC0B2" w14:textId="77777777" w:rsidR="00193EB6" w:rsidRDefault="00193EB6" w:rsidP="00C745B7">
            <w:pPr>
              <w:rPr>
                <w:rFonts w:eastAsiaTheme="minorEastAsia" w:cs="Arial"/>
                <w:strike/>
                <w:color w:val="000000" w:themeColor="text1"/>
                <w:sz w:val="18"/>
                <w:szCs w:val="18"/>
                <w:lang w:eastAsia="zh-CN"/>
              </w:rPr>
            </w:pPr>
          </w:p>
          <w:p w14:paraId="59E936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2DE5014" w14:textId="77777777" w:rsidR="00193EB6" w:rsidRDefault="00193EB6" w:rsidP="00C745B7">
            <w:pPr>
              <w:rPr>
                <w:rFonts w:eastAsiaTheme="minorEastAsia" w:cs="Arial"/>
                <w:color w:val="000000" w:themeColor="text1"/>
                <w:sz w:val="18"/>
                <w:szCs w:val="18"/>
                <w:lang w:eastAsia="zh-CN"/>
              </w:rPr>
            </w:pPr>
          </w:p>
          <w:p w14:paraId="05B30A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0A4A8EE" w14:textId="77777777" w:rsidR="00193EB6" w:rsidRDefault="00193EB6" w:rsidP="00C745B7">
            <w:pPr>
              <w:rPr>
                <w:rFonts w:eastAsiaTheme="minorEastAsia" w:cs="Arial"/>
                <w:color w:val="000000" w:themeColor="text1"/>
                <w:sz w:val="18"/>
                <w:szCs w:val="18"/>
                <w:lang w:eastAsia="zh-CN"/>
              </w:rPr>
            </w:pPr>
          </w:p>
          <w:p w14:paraId="07F193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9B14B5B" w14:textId="77777777" w:rsidR="00193EB6" w:rsidRDefault="00193EB6" w:rsidP="00C745B7">
            <w:pPr>
              <w:rPr>
                <w:rFonts w:eastAsiaTheme="minorEastAsia" w:cs="Arial"/>
                <w:color w:val="000000" w:themeColor="text1"/>
                <w:sz w:val="18"/>
                <w:szCs w:val="18"/>
                <w:lang w:eastAsia="zh-CN"/>
              </w:rPr>
            </w:pPr>
          </w:p>
          <w:p w14:paraId="01A4D9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49E45E" w14:textId="77777777" w:rsidR="00193EB6" w:rsidRDefault="00193EB6" w:rsidP="00C745B7">
            <w:pPr>
              <w:rPr>
                <w:rFonts w:eastAsiaTheme="minorEastAsia" w:cs="Arial"/>
                <w:color w:val="000000" w:themeColor="text1"/>
                <w:sz w:val="18"/>
                <w:szCs w:val="18"/>
                <w:lang w:eastAsia="zh-CN"/>
              </w:rPr>
            </w:pPr>
          </w:p>
          <w:p w14:paraId="29CAC0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24C43E7" w14:textId="77777777" w:rsidR="00193EB6" w:rsidRDefault="00193EB6" w:rsidP="00C745B7">
            <w:pPr>
              <w:rPr>
                <w:rFonts w:eastAsiaTheme="minorEastAsia" w:cs="Arial"/>
                <w:color w:val="000000" w:themeColor="text1"/>
                <w:sz w:val="18"/>
                <w:szCs w:val="18"/>
                <w:lang w:eastAsia="zh-CN"/>
              </w:rPr>
            </w:pPr>
          </w:p>
          <w:p w14:paraId="22D5D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961C9A" w14:textId="77777777" w:rsidR="00193EB6" w:rsidRDefault="00193EB6" w:rsidP="00C745B7">
            <w:pPr>
              <w:rPr>
                <w:rFonts w:eastAsiaTheme="minorEastAsia" w:cs="Arial"/>
                <w:color w:val="000000" w:themeColor="text1"/>
                <w:sz w:val="18"/>
                <w:szCs w:val="18"/>
                <w:lang w:eastAsia="zh-CN"/>
              </w:rPr>
            </w:pPr>
          </w:p>
          <w:p w14:paraId="19D3E6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14B5DA2" w14:textId="77777777" w:rsidR="00193EB6" w:rsidRDefault="00193EB6" w:rsidP="00C745B7">
            <w:pPr>
              <w:rPr>
                <w:rFonts w:eastAsiaTheme="minorEastAsia" w:cs="Arial"/>
                <w:color w:val="000000" w:themeColor="text1"/>
                <w:sz w:val="18"/>
                <w:szCs w:val="18"/>
                <w:lang w:eastAsia="zh-CN"/>
              </w:rPr>
            </w:pPr>
          </w:p>
          <w:p w14:paraId="7353F6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725F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F5FB"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5578590D" w14:textId="77777777" w:rsidR="00193EB6" w:rsidRDefault="00193EB6" w:rsidP="00193EB6">
      <w:pPr>
        <w:pStyle w:val="maintext"/>
        <w:ind w:firstLineChars="90" w:firstLine="180"/>
        <w:rPr>
          <w:rFonts w:ascii="Calibri" w:hAnsi="Calibri" w:cs="Arial"/>
        </w:rPr>
      </w:pPr>
    </w:p>
    <w:p w14:paraId="04FD1979"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6D58D97"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CC6F0F3"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168AB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871F8B9" w14:textId="77777777" w:rsidTr="00C745B7">
        <w:tc>
          <w:tcPr>
            <w:tcW w:w="1818" w:type="dxa"/>
            <w:tcBorders>
              <w:top w:val="single" w:sz="4" w:space="0" w:color="auto"/>
              <w:left w:val="single" w:sz="4" w:space="0" w:color="auto"/>
              <w:bottom w:val="single" w:sz="4" w:space="0" w:color="auto"/>
              <w:right w:val="single" w:sz="4" w:space="0" w:color="auto"/>
            </w:tcBorders>
          </w:tcPr>
          <w:p w14:paraId="39A5A95B"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35ED72F" w14:textId="77777777" w:rsidR="00193EB6" w:rsidRDefault="00193EB6" w:rsidP="00C745B7">
            <w:pPr>
              <w:rPr>
                <w:rFonts w:ascii="Calibri" w:eastAsia="MS Mincho" w:hAnsi="Calibri" w:cs="Calibri"/>
              </w:rPr>
            </w:pPr>
          </w:p>
        </w:tc>
      </w:tr>
      <w:tr w:rsidR="00193EB6" w14:paraId="3995F7B5" w14:textId="77777777" w:rsidTr="00C745B7">
        <w:tc>
          <w:tcPr>
            <w:tcW w:w="1818" w:type="dxa"/>
            <w:tcBorders>
              <w:top w:val="single" w:sz="4" w:space="0" w:color="auto"/>
              <w:left w:val="single" w:sz="4" w:space="0" w:color="auto"/>
              <w:bottom w:val="single" w:sz="4" w:space="0" w:color="auto"/>
              <w:right w:val="single" w:sz="4" w:space="0" w:color="auto"/>
            </w:tcBorders>
          </w:tcPr>
          <w:p w14:paraId="175F921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748819" w14:textId="77777777" w:rsidR="00193EB6" w:rsidRDefault="00193EB6" w:rsidP="00C745B7">
            <w:pPr>
              <w:adjustRightInd w:val="0"/>
              <w:snapToGrid w:val="0"/>
              <w:spacing w:before="0" w:after="0" w:line="360" w:lineRule="auto"/>
              <w:rPr>
                <w:rFonts w:ascii="Calibri" w:eastAsia="MS Mincho" w:hAnsi="Calibri" w:cs="Calibri"/>
              </w:rPr>
            </w:pPr>
          </w:p>
        </w:tc>
      </w:tr>
    </w:tbl>
    <w:p w14:paraId="494C9F50" w14:textId="77777777" w:rsidR="00193EB6" w:rsidRDefault="00193EB6" w:rsidP="00193EB6">
      <w:pPr>
        <w:pStyle w:val="maintext"/>
        <w:ind w:firstLineChars="90" w:firstLine="180"/>
        <w:rPr>
          <w:rFonts w:ascii="Calibri" w:hAnsi="Calibri" w:cs="Arial"/>
        </w:rPr>
      </w:pPr>
    </w:p>
    <w:p w14:paraId="1B88A19F" w14:textId="77777777" w:rsidR="00193EB6" w:rsidRDefault="00193EB6" w:rsidP="00193EB6">
      <w:pPr>
        <w:pStyle w:val="Heading3"/>
        <w:numPr>
          <w:ilvl w:val="2"/>
          <w:numId w:val="17"/>
        </w:numPr>
        <w:rPr>
          <w:color w:val="000000"/>
        </w:rPr>
      </w:pPr>
      <w:r>
        <w:rPr>
          <w:color w:val="000000"/>
        </w:rPr>
        <w:t>Issue 3-3: Corrections of Notes</w:t>
      </w:r>
    </w:p>
    <w:p w14:paraId="63AD1744" w14:textId="77777777" w:rsidR="00193EB6" w:rsidRDefault="00193EB6" w:rsidP="00193EB6">
      <w:pPr>
        <w:pStyle w:val="maintext"/>
        <w:ind w:firstLineChars="90" w:firstLine="180"/>
        <w:rPr>
          <w:rFonts w:ascii="Calibri" w:hAnsi="Calibri" w:cs="Arial"/>
        </w:rPr>
      </w:pPr>
    </w:p>
    <w:p w14:paraId="026288F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DFA00" w14:textId="77777777" w:rsidR="00193EB6" w:rsidRDefault="00193EB6" w:rsidP="00193EB6">
      <w:pPr>
        <w:pStyle w:val="maintext"/>
        <w:ind w:firstLineChars="90" w:firstLine="180"/>
        <w:rPr>
          <w:rFonts w:ascii="Calibri" w:hAnsi="Calibri" w:cs="Arial"/>
        </w:rPr>
      </w:pPr>
    </w:p>
    <w:p w14:paraId="13DC8C4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193EB6" w14:paraId="6CDBA95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163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80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A5D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1A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4B6ED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8C08F4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E454E3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D763E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91FBA41"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13931B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344A95"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31E3CED"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14213E"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C3CDC"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AF26"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6F59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8387B"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BC15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0DC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E90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B0E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51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5D4999" w14:textId="77777777" w:rsidR="00193EB6" w:rsidRDefault="00193EB6" w:rsidP="00C745B7">
            <w:pPr>
              <w:rPr>
                <w:rFonts w:eastAsiaTheme="minorEastAsia" w:cs="Arial"/>
                <w:color w:val="000000" w:themeColor="text1"/>
                <w:sz w:val="18"/>
                <w:szCs w:val="18"/>
                <w:lang w:eastAsia="zh-CN"/>
              </w:rPr>
            </w:pPr>
          </w:p>
          <w:p w14:paraId="3DDD5B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01122A7" w14:textId="77777777" w:rsidR="00193EB6" w:rsidRDefault="00193EB6" w:rsidP="00C745B7">
            <w:pPr>
              <w:rPr>
                <w:rFonts w:eastAsiaTheme="minorEastAsia" w:cs="Arial"/>
                <w:color w:val="000000" w:themeColor="text1"/>
                <w:sz w:val="18"/>
                <w:szCs w:val="18"/>
                <w:lang w:eastAsia="zh-CN"/>
              </w:rPr>
            </w:pPr>
          </w:p>
          <w:p w14:paraId="5C6B41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9BBB2E0" w14:textId="77777777" w:rsidR="00193EB6" w:rsidRDefault="00193EB6" w:rsidP="00C745B7">
            <w:pPr>
              <w:rPr>
                <w:rFonts w:eastAsiaTheme="minorEastAsia" w:cs="Arial"/>
                <w:color w:val="000000" w:themeColor="text1"/>
                <w:sz w:val="18"/>
                <w:szCs w:val="18"/>
                <w:lang w:eastAsia="zh-CN"/>
              </w:rPr>
            </w:pPr>
          </w:p>
          <w:p w14:paraId="50C9EE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DA12FE" w14:textId="77777777" w:rsidR="00193EB6" w:rsidRDefault="00193EB6" w:rsidP="00C745B7">
            <w:pPr>
              <w:rPr>
                <w:rFonts w:eastAsiaTheme="minorEastAsia" w:cs="Arial"/>
                <w:color w:val="000000" w:themeColor="text1"/>
                <w:sz w:val="18"/>
                <w:szCs w:val="18"/>
                <w:highlight w:val="yellow"/>
                <w:lang w:eastAsia="zh-CN"/>
              </w:rPr>
            </w:pPr>
          </w:p>
          <w:p w14:paraId="62179E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1AE5A8" w14:textId="77777777" w:rsidR="00193EB6" w:rsidRDefault="00193EB6" w:rsidP="00C745B7">
            <w:pPr>
              <w:rPr>
                <w:rFonts w:eastAsiaTheme="minorEastAsia" w:cs="Arial"/>
                <w:color w:val="000000" w:themeColor="text1"/>
                <w:sz w:val="18"/>
                <w:szCs w:val="18"/>
                <w:lang w:eastAsia="zh-CN"/>
              </w:rPr>
            </w:pPr>
          </w:p>
          <w:p w14:paraId="05E92D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7BE9EB" w14:textId="77777777" w:rsidR="00193EB6" w:rsidRDefault="00193EB6" w:rsidP="00C745B7">
            <w:pPr>
              <w:rPr>
                <w:rFonts w:eastAsiaTheme="minorEastAsia" w:cs="Arial"/>
                <w:color w:val="000000" w:themeColor="text1"/>
                <w:sz w:val="18"/>
                <w:szCs w:val="18"/>
                <w:lang w:eastAsia="zh-CN"/>
              </w:rPr>
            </w:pPr>
          </w:p>
          <w:p w14:paraId="75C9B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7265E5D" w14:textId="77777777" w:rsidR="00193EB6" w:rsidRDefault="00193EB6" w:rsidP="00C745B7">
            <w:pPr>
              <w:rPr>
                <w:rFonts w:eastAsiaTheme="minorEastAsia" w:cs="Arial"/>
                <w:color w:val="000000" w:themeColor="text1"/>
                <w:sz w:val="18"/>
                <w:szCs w:val="18"/>
                <w:lang w:eastAsia="zh-CN"/>
              </w:rPr>
            </w:pPr>
          </w:p>
          <w:p w14:paraId="75FF05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38E7884" w14:textId="77777777" w:rsidR="00193EB6" w:rsidRDefault="00193EB6" w:rsidP="00C745B7">
            <w:pPr>
              <w:rPr>
                <w:rFonts w:eastAsiaTheme="minorEastAsia" w:cs="Arial"/>
                <w:color w:val="000000" w:themeColor="text1"/>
                <w:sz w:val="18"/>
                <w:szCs w:val="18"/>
                <w:lang w:eastAsia="zh-CN"/>
              </w:rPr>
            </w:pPr>
          </w:p>
          <w:p w14:paraId="1BB2414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7F657D" w14:textId="77777777" w:rsidR="00193EB6" w:rsidRDefault="00193EB6" w:rsidP="00C745B7">
            <w:pPr>
              <w:rPr>
                <w:rFonts w:eastAsiaTheme="minorEastAsia" w:cs="Arial"/>
                <w:color w:val="000000" w:themeColor="text1"/>
                <w:sz w:val="18"/>
                <w:szCs w:val="18"/>
                <w:lang w:eastAsia="zh-CN"/>
              </w:rPr>
            </w:pPr>
          </w:p>
          <w:p w14:paraId="5265295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DEF48D8" w14:textId="77777777" w:rsidR="00193EB6" w:rsidRDefault="00193EB6" w:rsidP="00C745B7">
            <w:pPr>
              <w:rPr>
                <w:rFonts w:eastAsiaTheme="minorEastAsia" w:cs="Arial"/>
                <w:bCs/>
                <w:color w:val="000000" w:themeColor="text1"/>
                <w:sz w:val="18"/>
                <w:szCs w:val="18"/>
                <w:lang w:eastAsia="zh-CN"/>
              </w:rPr>
            </w:pPr>
          </w:p>
          <w:p w14:paraId="2FCA4B54"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EB8AC94" w14:textId="77777777" w:rsidR="00193EB6" w:rsidRDefault="00193EB6" w:rsidP="00C745B7">
            <w:pPr>
              <w:rPr>
                <w:rFonts w:cs="Arial"/>
                <w:color w:val="000000" w:themeColor="text1"/>
                <w:sz w:val="18"/>
                <w:szCs w:val="18"/>
              </w:rPr>
            </w:pPr>
          </w:p>
          <w:p w14:paraId="0DC1AC85"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041C71" w14:textId="77777777" w:rsidR="00193EB6" w:rsidRDefault="00193EB6" w:rsidP="00C745B7">
            <w:pPr>
              <w:rPr>
                <w:rFonts w:cs="Arial"/>
                <w:color w:val="000000" w:themeColor="text1"/>
                <w:sz w:val="18"/>
                <w:szCs w:val="18"/>
              </w:rPr>
            </w:pPr>
          </w:p>
          <w:p w14:paraId="6AC408B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05E3A" w14:textId="77777777" w:rsidR="00193EB6" w:rsidRDefault="00193EB6" w:rsidP="00C745B7">
            <w:pPr>
              <w:rPr>
                <w:rFonts w:cs="Arial"/>
                <w:color w:val="000000" w:themeColor="text1"/>
                <w:sz w:val="18"/>
                <w:szCs w:val="18"/>
              </w:rPr>
            </w:pPr>
          </w:p>
          <w:p w14:paraId="267BC4E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29E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BDC300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D323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7BA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1032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98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33E713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8B0202"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D8E030"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1D8CF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FB6DA44"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0556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D39C74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3C9FE89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6F86"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47E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B20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5815"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EC4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93B8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DD0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3029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AF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978E3E" w14:textId="77777777" w:rsidR="00193EB6" w:rsidRDefault="00193EB6" w:rsidP="00C745B7">
            <w:pPr>
              <w:rPr>
                <w:rFonts w:eastAsiaTheme="minorEastAsia" w:cs="Arial"/>
                <w:color w:val="000000" w:themeColor="text1"/>
                <w:sz w:val="18"/>
                <w:szCs w:val="18"/>
                <w:lang w:eastAsia="zh-CN"/>
              </w:rPr>
            </w:pPr>
          </w:p>
          <w:p w14:paraId="0F38B3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441F9E" w14:textId="77777777" w:rsidR="00193EB6" w:rsidRDefault="00193EB6" w:rsidP="00C745B7">
            <w:pPr>
              <w:rPr>
                <w:rFonts w:eastAsiaTheme="minorEastAsia" w:cs="Arial"/>
                <w:color w:val="000000" w:themeColor="text1"/>
                <w:sz w:val="18"/>
                <w:szCs w:val="18"/>
                <w:lang w:eastAsia="zh-CN"/>
              </w:rPr>
            </w:pPr>
          </w:p>
          <w:p w14:paraId="097DA7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8314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0CAF1" w14:textId="77777777" w:rsidR="00193EB6" w:rsidRDefault="00193EB6" w:rsidP="00C745B7">
            <w:pPr>
              <w:rPr>
                <w:rFonts w:eastAsiaTheme="minorEastAsia" w:cs="Arial"/>
                <w:color w:val="000000" w:themeColor="text1"/>
                <w:sz w:val="18"/>
                <w:szCs w:val="18"/>
                <w:lang w:eastAsia="zh-CN"/>
              </w:rPr>
            </w:pPr>
          </w:p>
          <w:p w14:paraId="506637E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C7B3CCE" w14:textId="77777777" w:rsidR="00193EB6" w:rsidRDefault="00193EB6" w:rsidP="00C745B7">
            <w:pPr>
              <w:rPr>
                <w:rFonts w:eastAsiaTheme="minorEastAsia" w:cs="Arial"/>
                <w:color w:val="000000" w:themeColor="text1"/>
                <w:sz w:val="18"/>
                <w:szCs w:val="18"/>
                <w:lang w:eastAsia="zh-CN"/>
              </w:rPr>
            </w:pPr>
          </w:p>
          <w:p w14:paraId="1ED8AB4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2F1010" w14:textId="77777777" w:rsidR="00193EB6" w:rsidRDefault="00193EB6" w:rsidP="00C745B7">
            <w:pPr>
              <w:rPr>
                <w:rFonts w:eastAsiaTheme="minorEastAsia" w:cs="Arial"/>
                <w:color w:val="000000" w:themeColor="text1"/>
                <w:sz w:val="18"/>
                <w:szCs w:val="18"/>
                <w:lang w:eastAsia="zh-CN"/>
              </w:rPr>
            </w:pPr>
          </w:p>
          <w:p w14:paraId="1D8837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DB82757" w14:textId="77777777" w:rsidR="00193EB6" w:rsidRDefault="00193EB6" w:rsidP="00C745B7">
            <w:pPr>
              <w:rPr>
                <w:rFonts w:eastAsiaTheme="minorEastAsia" w:cs="Arial"/>
                <w:color w:val="000000" w:themeColor="text1"/>
                <w:sz w:val="18"/>
                <w:szCs w:val="18"/>
                <w:lang w:eastAsia="zh-CN"/>
              </w:rPr>
            </w:pPr>
          </w:p>
          <w:p w14:paraId="6CC9DE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5AF081" w14:textId="77777777" w:rsidR="00193EB6" w:rsidRDefault="00193EB6" w:rsidP="00C745B7">
            <w:pPr>
              <w:rPr>
                <w:rFonts w:eastAsiaTheme="minorEastAsia" w:cs="Arial"/>
                <w:color w:val="000000" w:themeColor="text1"/>
                <w:sz w:val="18"/>
                <w:szCs w:val="18"/>
                <w:lang w:eastAsia="zh-CN"/>
              </w:rPr>
            </w:pPr>
          </w:p>
          <w:p w14:paraId="16C942F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21B60EA" w14:textId="77777777" w:rsidR="00193EB6" w:rsidRDefault="00193EB6" w:rsidP="00C745B7">
            <w:pPr>
              <w:rPr>
                <w:rFonts w:eastAsiaTheme="minorEastAsia" w:cs="Arial"/>
                <w:color w:val="000000" w:themeColor="text1"/>
                <w:sz w:val="18"/>
                <w:szCs w:val="18"/>
                <w:lang w:eastAsia="zh-CN"/>
              </w:rPr>
            </w:pPr>
          </w:p>
          <w:p w14:paraId="2F61C0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28CA17" w14:textId="77777777" w:rsidR="00193EB6" w:rsidRDefault="00193EB6" w:rsidP="00C745B7">
            <w:pPr>
              <w:rPr>
                <w:rFonts w:eastAsiaTheme="minorEastAsia" w:cs="Arial"/>
                <w:color w:val="000000" w:themeColor="text1"/>
                <w:sz w:val="18"/>
                <w:szCs w:val="18"/>
                <w:lang w:eastAsia="zh-CN"/>
              </w:rPr>
            </w:pPr>
          </w:p>
          <w:p w14:paraId="3BDDC5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5E01E43" w14:textId="77777777" w:rsidR="00193EB6" w:rsidRDefault="00193EB6" w:rsidP="00C745B7">
            <w:pPr>
              <w:rPr>
                <w:rFonts w:eastAsiaTheme="minorEastAsia" w:cs="Arial"/>
                <w:bCs/>
                <w:color w:val="000000" w:themeColor="text1"/>
                <w:sz w:val="18"/>
                <w:szCs w:val="18"/>
                <w:lang w:eastAsia="zh-CN"/>
              </w:rPr>
            </w:pPr>
          </w:p>
          <w:p w14:paraId="41F5CEA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E0690A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CE7126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BAEAAA" w14:textId="77777777" w:rsidR="00193EB6" w:rsidRDefault="00193EB6" w:rsidP="00C745B7">
            <w:pPr>
              <w:rPr>
                <w:rFonts w:eastAsiaTheme="minorEastAsia" w:cs="Arial"/>
                <w:bCs/>
                <w:color w:val="000000" w:themeColor="text1"/>
                <w:sz w:val="18"/>
                <w:szCs w:val="18"/>
                <w:lang w:eastAsia="zh-CN"/>
              </w:rPr>
            </w:pPr>
          </w:p>
          <w:p w14:paraId="18C95A6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97F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377FA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A7CA4"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771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38E"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0E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BEA7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DB367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69AD6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D358E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AB837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83895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BB43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4084B6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582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DD6C5"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5194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79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AB8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2D37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EEC7"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FAB9"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248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8D2E114" w14:textId="77777777" w:rsidR="00193EB6" w:rsidRDefault="00193EB6" w:rsidP="00C745B7">
            <w:pPr>
              <w:rPr>
                <w:rFonts w:eastAsiaTheme="minorEastAsia" w:cs="Arial"/>
                <w:color w:val="000000" w:themeColor="text1"/>
                <w:sz w:val="18"/>
                <w:szCs w:val="18"/>
                <w:lang w:eastAsia="zh-CN"/>
              </w:rPr>
            </w:pPr>
          </w:p>
          <w:p w14:paraId="4D11AB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F15684" w14:textId="77777777" w:rsidR="00193EB6" w:rsidRDefault="00193EB6" w:rsidP="00C745B7">
            <w:pPr>
              <w:rPr>
                <w:rFonts w:eastAsiaTheme="minorEastAsia" w:cs="Arial"/>
                <w:color w:val="000000" w:themeColor="text1"/>
                <w:sz w:val="18"/>
                <w:szCs w:val="18"/>
                <w:lang w:eastAsia="zh-CN"/>
              </w:rPr>
            </w:pPr>
          </w:p>
          <w:p w14:paraId="7A90CD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026001B" w14:textId="77777777" w:rsidR="00193EB6" w:rsidRDefault="00193EB6" w:rsidP="00C745B7">
            <w:pPr>
              <w:rPr>
                <w:rFonts w:eastAsiaTheme="minorEastAsia" w:cs="Arial"/>
                <w:color w:val="000000" w:themeColor="text1"/>
                <w:sz w:val="18"/>
                <w:szCs w:val="18"/>
                <w:lang w:eastAsia="zh-CN"/>
              </w:rPr>
            </w:pPr>
          </w:p>
          <w:p w14:paraId="6CDECB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A2350C2" w14:textId="77777777" w:rsidR="00193EB6" w:rsidRDefault="00193EB6" w:rsidP="00C745B7">
            <w:pPr>
              <w:rPr>
                <w:rFonts w:eastAsiaTheme="minorEastAsia" w:cs="Arial"/>
                <w:color w:val="000000" w:themeColor="text1"/>
                <w:sz w:val="18"/>
                <w:szCs w:val="18"/>
                <w:lang w:eastAsia="zh-CN"/>
              </w:rPr>
            </w:pPr>
          </w:p>
          <w:p w14:paraId="77DDFCE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3C8011" w14:textId="77777777" w:rsidR="00193EB6" w:rsidRDefault="00193EB6" w:rsidP="00C745B7">
            <w:pPr>
              <w:rPr>
                <w:rFonts w:eastAsiaTheme="minorEastAsia" w:cs="Arial"/>
                <w:color w:val="000000" w:themeColor="text1"/>
                <w:sz w:val="18"/>
                <w:szCs w:val="18"/>
                <w:lang w:eastAsia="zh-CN"/>
              </w:rPr>
            </w:pPr>
          </w:p>
          <w:p w14:paraId="1E09C4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7CDB28B" w14:textId="77777777" w:rsidR="00193EB6" w:rsidRDefault="00193EB6" w:rsidP="00C745B7">
            <w:pPr>
              <w:rPr>
                <w:rFonts w:eastAsiaTheme="minorEastAsia" w:cs="Arial"/>
                <w:color w:val="000000" w:themeColor="text1"/>
                <w:sz w:val="18"/>
                <w:szCs w:val="18"/>
                <w:lang w:eastAsia="zh-CN"/>
              </w:rPr>
            </w:pPr>
          </w:p>
          <w:p w14:paraId="29477290"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502BFB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820C00" w14:textId="77777777" w:rsidR="00193EB6" w:rsidRDefault="00193EB6" w:rsidP="00C745B7">
            <w:pPr>
              <w:rPr>
                <w:rFonts w:eastAsiaTheme="minorEastAsia" w:cs="Arial"/>
                <w:bCs/>
                <w:color w:val="000000" w:themeColor="text1"/>
                <w:sz w:val="18"/>
                <w:szCs w:val="18"/>
                <w:lang w:eastAsia="zh-CN"/>
              </w:rPr>
            </w:pPr>
          </w:p>
          <w:p w14:paraId="2913362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110CA42" w14:textId="77777777" w:rsidR="00193EB6" w:rsidRDefault="00193EB6" w:rsidP="00C745B7">
            <w:pPr>
              <w:rPr>
                <w:rFonts w:cs="Arial"/>
                <w:color w:val="000000" w:themeColor="text1"/>
                <w:sz w:val="18"/>
                <w:szCs w:val="18"/>
              </w:rPr>
            </w:pPr>
          </w:p>
          <w:p w14:paraId="5C2C353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703819D" w14:textId="77777777" w:rsidR="00193EB6" w:rsidRDefault="00193EB6" w:rsidP="00C745B7">
            <w:pPr>
              <w:rPr>
                <w:rFonts w:cs="Arial"/>
                <w:color w:val="000000" w:themeColor="text1"/>
                <w:sz w:val="18"/>
                <w:szCs w:val="18"/>
              </w:rPr>
            </w:pPr>
          </w:p>
          <w:p w14:paraId="4C9021B3"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9BCA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D6A148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FA4B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9FD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788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4D90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5D765B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3652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1538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81D91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15FF5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95A55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7C5DA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321E2C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F1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9A26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760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5BDBE"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0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AC1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0041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B0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24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7078697" w14:textId="77777777" w:rsidR="00193EB6" w:rsidRDefault="00193EB6" w:rsidP="00C745B7">
            <w:pPr>
              <w:rPr>
                <w:rFonts w:eastAsiaTheme="minorEastAsia" w:cs="Arial"/>
                <w:color w:val="000000" w:themeColor="text1"/>
                <w:sz w:val="18"/>
                <w:szCs w:val="18"/>
                <w:lang w:eastAsia="zh-CN"/>
              </w:rPr>
            </w:pPr>
          </w:p>
          <w:p w14:paraId="46C30D5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3E3D58A" w14:textId="77777777" w:rsidR="00193EB6" w:rsidRDefault="00193EB6" w:rsidP="00C745B7">
            <w:pPr>
              <w:rPr>
                <w:rFonts w:eastAsiaTheme="minorEastAsia" w:cs="Arial"/>
                <w:color w:val="000000" w:themeColor="text1"/>
                <w:sz w:val="18"/>
                <w:szCs w:val="18"/>
                <w:lang w:eastAsia="zh-CN"/>
              </w:rPr>
            </w:pPr>
          </w:p>
          <w:p w14:paraId="1683F0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EAFBD11" w14:textId="77777777" w:rsidR="00193EB6" w:rsidRDefault="00193EB6" w:rsidP="00C745B7">
            <w:pPr>
              <w:rPr>
                <w:rFonts w:eastAsiaTheme="minorEastAsia" w:cs="Arial"/>
                <w:color w:val="000000" w:themeColor="text1"/>
                <w:sz w:val="18"/>
                <w:szCs w:val="18"/>
                <w:lang w:eastAsia="zh-CN"/>
              </w:rPr>
            </w:pPr>
          </w:p>
          <w:p w14:paraId="16F514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319F4F1" w14:textId="77777777" w:rsidR="00193EB6" w:rsidRDefault="00193EB6" w:rsidP="00C745B7">
            <w:pPr>
              <w:rPr>
                <w:rFonts w:eastAsiaTheme="minorEastAsia" w:cs="Arial"/>
                <w:color w:val="000000" w:themeColor="text1"/>
                <w:sz w:val="18"/>
                <w:szCs w:val="18"/>
                <w:lang w:eastAsia="zh-CN"/>
              </w:rPr>
            </w:pPr>
          </w:p>
          <w:p w14:paraId="25D6A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27E513" w14:textId="77777777" w:rsidR="00193EB6" w:rsidRDefault="00193EB6" w:rsidP="00C745B7">
            <w:pPr>
              <w:rPr>
                <w:rFonts w:eastAsiaTheme="minorEastAsia" w:cs="Arial"/>
                <w:color w:val="000000" w:themeColor="text1"/>
                <w:sz w:val="18"/>
                <w:szCs w:val="18"/>
                <w:lang w:eastAsia="zh-CN"/>
              </w:rPr>
            </w:pPr>
          </w:p>
          <w:p w14:paraId="108BE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2565A10" w14:textId="77777777" w:rsidR="00193EB6" w:rsidRDefault="00193EB6" w:rsidP="00C745B7">
            <w:pPr>
              <w:rPr>
                <w:rFonts w:eastAsiaTheme="minorEastAsia" w:cs="Arial"/>
                <w:color w:val="000000" w:themeColor="text1"/>
                <w:sz w:val="18"/>
                <w:szCs w:val="18"/>
                <w:lang w:eastAsia="zh-CN"/>
              </w:rPr>
            </w:pPr>
          </w:p>
          <w:p w14:paraId="25CA0A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3059A46" w14:textId="77777777" w:rsidR="00193EB6" w:rsidRDefault="00193EB6" w:rsidP="00C745B7">
            <w:pPr>
              <w:rPr>
                <w:rFonts w:eastAsiaTheme="minorEastAsia" w:cs="Arial"/>
                <w:color w:val="000000" w:themeColor="text1"/>
                <w:sz w:val="18"/>
                <w:szCs w:val="18"/>
                <w:lang w:eastAsia="zh-CN"/>
              </w:rPr>
            </w:pPr>
          </w:p>
          <w:p w14:paraId="18FC5197"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2D2BF63" w14:textId="77777777" w:rsidR="00193EB6" w:rsidRDefault="00193EB6" w:rsidP="00C745B7">
            <w:pPr>
              <w:rPr>
                <w:rFonts w:eastAsiaTheme="minorEastAsia" w:cs="Arial"/>
                <w:bCs/>
                <w:color w:val="000000" w:themeColor="text1"/>
                <w:sz w:val="18"/>
                <w:szCs w:val="18"/>
                <w:lang w:eastAsia="zh-CN"/>
              </w:rPr>
            </w:pPr>
          </w:p>
          <w:p w14:paraId="0A04EEE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4E5874" w14:textId="77777777" w:rsidR="00193EB6" w:rsidRDefault="00193EB6" w:rsidP="00C745B7">
            <w:pPr>
              <w:rPr>
                <w:rFonts w:eastAsiaTheme="minorEastAsia" w:cs="Arial"/>
                <w:bCs/>
                <w:color w:val="000000" w:themeColor="text1"/>
                <w:sz w:val="18"/>
                <w:szCs w:val="18"/>
                <w:lang w:eastAsia="zh-CN"/>
              </w:rPr>
            </w:pPr>
          </w:p>
          <w:p w14:paraId="2AA444F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F778A5" w14:textId="77777777" w:rsidR="00193EB6" w:rsidRDefault="00193EB6" w:rsidP="00C745B7">
            <w:pPr>
              <w:rPr>
                <w:rFonts w:eastAsiaTheme="minorEastAsia" w:cs="Arial"/>
                <w:bCs/>
                <w:color w:val="000000" w:themeColor="text1"/>
                <w:sz w:val="18"/>
                <w:szCs w:val="18"/>
                <w:lang w:eastAsia="zh-CN"/>
              </w:rPr>
            </w:pPr>
          </w:p>
          <w:p w14:paraId="02DC50E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4976"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9A255AA" w14:textId="77777777" w:rsidR="00193EB6" w:rsidRDefault="00193EB6" w:rsidP="00193EB6">
      <w:pPr>
        <w:pStyle w:val="maintext"/>
        <w:ind w:firstLineChars="90" w:firstLine="180"/>
        <w:rPr>
          <w:rFonts w:ascii="Calibri" w:hAnsi="Calibri" w:cs="Arial"/>
        </w:rPr>
      </w:pPr>
    </w:p>
    <w:p w14:paraId="03BD0D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FDDA05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6B5670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E0F4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15100A33" w14:textId="77777777" w:rsidTr="00C745B7">
        <w:tc>
          <w:tcPr>
            <w:tcW w:w="1818" w:type="dxa"/>
            <w:tcBorders>
              <w:top w:val="single" w:sz="4" w:space="0" w:color="auto"/>
              <w:left w:val="single" w:sz="4" w:space="0" w:color="auto"/>
              <w:bottom w:val="single" w:sz="4" w:space="0" w:color="auto"/>
              <w:right w:val="single" w:sz="4" w:space="0" w:color="auto"/>
            </w:tcBorders>
          </w:tcPr>
          <w:p w14:paraId="745CF940"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D30FC0" w14:textId="77777777" w:rsidR="00193EB6" w:rsidRDefault="00193EB6" w:rsidP="00C745B7">
            <w:pPr>
              <w:rPr>
                <w:rFonts w:ascii="Calibri" w:eastAsia="MS Mincho" w:hAnsi="Calibri" w:cs="Calibri"/>
              </w:rPr>
            </w:pPr>
          </w:p>
        </w:tc>
      </w:tr>
    </w:tbl>
    <w:p w14:paraId="23640B04" w14:textId="77777777" w:rsidR="00193EB6" w:rsidRDefault="00193EB6" w:rsidP="00193EB6">
      <w:pPr>
        <w:pStyle w:val="maintext"/>
        <w:ind w:firstLineChars="90" w:firstLine="180"/>
        <w:rPr>
          <w:rFonts w:ascii="Calibri" w:hAnsi="Calibri" w:cs="Arial"/>
        </w:rPr>
      </w:pPr>
    </w:p>
    <w:p w14:paraId="50074CAD" w14:textId="77777777" w:rsidR="00193EB6" w:rsidRDefault="00193EB6" w:rsidP="00193EB6">
      <w:pPr>
        <w:pStyle w:val="Heading3"/>
        <w:numPr>
          <w:ilvl w:val="2"/>
          <w:numId w:val="17"/>
        </w:numPr>
        <w:rPr>
          <w:color w:val="000000"/>
        </w:rPr>
      </w:pPr>
      <w:r>
        <w:rPr>
          <w:color w:val="000000"/>
        </w:rPr>
        <w:t>Issue 3-4: New Note</w:t>
      </w:r>
    </w:p>
    <w:p w14:paraId="431579D7" w14:textId="77777777" w:rsidR="00193EB6" w:rsidRDefault="00193EB6" w:rsidP="00193EB6">
      <w:pPr>
        <w:pStyle w:val="maintext"/>
        <w:ind w:firstLineChars="90" w:firstLine="180"/>
        <w:rPr>
          <w:rFonts w:ascii="Calibri" w:hAnsi="Calibri" w:cs="Arial"/>
        </w:rPr>
      </w:pPr>
    </w:p>
    <w:p w14:paraId="29F003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7C8C946" w14:textId="77777777" w:rsidR="00193EB6" w:rsidRDefault="00193EB6" w:rsidP="00193EB6">
      <w:pPr>
        <w:pStyle w:val="maintext"/>
        <w:ind w:firstLineChars="90" w:firstLine="180"/>
        <w:rPr>
          <w:rFonts w:ascii="Calibri" w:hAnsi="Calibri" w:cs="Arial"/>
        </w:rPr>
      </w:pPr>
    </w:p>
    <w:p w14:paraId="6CDE77B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193EB6" w14:paraId="7EFD780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2A57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33F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E4ED"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092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B00DC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B0CEDCB"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A0B46F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DAEFAE8"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CDC43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694A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C81DFE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D785A5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B43E"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731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CE3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CDF3"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93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20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345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BD7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39E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C9A1054" w14:textId="77777777" w:rsidR="00193EB6" w:rsidRDefault="00193EB6" w:rsidP="00C745B7">
            <w:pPr>
              <w:rPr>
                <w:rFonts w:eastAsiaTheme="minorEastAsia" w:cs="Arial"/>
                <w:color w:val="000000" w:themeColor="text1"/>
                <w:sz w:val="18"/>
                <w:szCs w:val="18"/>
                <w:lang w:eastAsia="zh-CN"/>
              </w:rPr>
            </w:pPr>
          </w:p>
          <w:p w14:paraId="1D714B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E59C23D" w14:textId="77777777" w:rsidR="00193EB6" w:rsidRDefault="00193EB6" w:rsidP="00C745B7">
            <w:pPr>
              <w:rPr>
                <w:rFonts w:eastAsiaTheme="minorEastAsia" w:cs="Arial"/>
                <w:color w:val="000000" w:themeColor="text1"/>
                <w:sz w:val="18"/>
                <w:szCs w:val="18"/>
                <w:lang w:eastAsia="zh-CN"/>
              </w:rPr>
            </w:pPr>
          </w:p>
          <w:p w14:paraId="747D69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A4C62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66C3D5" w14:textId="77777777" w:rsidR="00193EB6" w:rsidRDefault="00193EB6" w:rsidP="00C745B7">
            <w:pPr>
              <w:rPr>
                <w:rFonts w:eastAsiaTheme="minorEastAsia" w:cs="Arial"/>
                <w:color w:val="000000" w:themeColor="text1"/>
                <w:sz w:val="18"/>
                <w:szCs w:val="18"/>
                <w:lang w:eastAsia="zh-CN"/>
              </w:rPr>
            </w:pPr>
          </w:p>
          <w:p w14:paraId="14739C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251011D" w14:textId="77777777" w:rsidR="00193EB6" w:rsidRDefault="00193EB6" w:rsidP="00C745B7">
            <w:pPr>
              <w:rPr>
                <w:rFonts w:eastAsiaTheme="minorEastAsia" w:cs="Arial"/>
                <w:color w:val="000000" w:themeColor="text1"/>
                <w:sz w:val="18"/>
                <w:szCs w:val="18"/>
                <w:lang w:eastAsia="zh-CN"/>
              </w:rPr>
            </w:pPr>
          </w:p>
          <w:p w14:paraId="68A472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7B93A1E" w14:textId="77777777" w:rsidR="00193EB6" w:rsidRDefault="00193EB6" w:rsidP="00C745B7">
            <w:pPr>
              <w:rPr>
                <w:rFonts w:eastAsiaTheme="minorEastAsia" w:cs="Arial"/>
                <w:color w:val="000000" w:themeColor="text1"/>
                <w:sz w:val="18"/>
                <w:szCs w:val="18"/>
                <w:lang w:eastAsia="zh-CN"/>
              </w:rPr>
            </w:pPr>
          </w:p>
          <w:p w14:paraId="67F743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F88932" w14:textId="77777777" w:rsidR="00193EB6" w:rsidRDefault="00193EB6" w:rsidP="00C745B7">
            <w:pPr>
              <w:rPr>
                <w:rFonts w:eastAsiaTheme="minorEastAsia" w:cs="Arial"/>
                <w:color w:val="000000" w:themeColor="text1"/>
                <w:sz w:val="18"/>
                <w:szCs w:val="18"/>
                <w:lang w:eastAsia="zh-CN"/>
              </w:rPr>
            </w:pPr>
          </w:p>
          <w:p w14:paraId="40B40A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0F0076" w14:textId="77777777" w:rsidR="00193EB6" w:rsidRDefault="00193EB6" w:rsidP="00C745B7">
            <w:pPr>
              <w:rPr>
                <w:rFonts w:eastAsiaTheme="minorEastAsia" w:cs="Arial"/>
                <w:color w:val="000000" w:themeColor="text1"/>
                <w:sz w:val="18"/>
                <w:szCs w:val="18"/>
                <w:lang w:eastAsia="zh-CN"/>
              </w:rPr>
            </w:pPr>
          </w:p>
          <w:p w14:paraId="18918C3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2BD7359" w14:textId="77777777" w:rsidR="00193EB6" w:rsidRDefault="00193EB6" w:rsidP="00C745B7">
            <w:pPr>
              <w:rPr>
                <w:rFonts w:eastAsiaTheme="minorEastAsia" w:cs="Arial"/>
                <w:color w:val="000000" w:themeColor="text1"/>
                <w:sz w:val="18"/>
                <w:szCs w:val="18"/>
                <w:lang w:eastAsia="zh-CN"/>
              </w:rPr>
            </w:pPr>
          </w:p>
          <w:p w14:paraId="58FEF4D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0408AA" w14:textId="77777777" w:rsidR="00193EB6" w:rsidRDefault="00193EB6" w:rsidP="00C745B7">
            <w:pPr>
              <w:rPr>
                <w:rFonts w:eastAsiaTheme="minorEastAsia" w:cs="Arial"/>
                <w:color w:val="000000" w:themeColor="text1"/>
                <w:sz w:val="18"/>
                <w:szCs w:val="18"/>
                <w:lang w:eastAsia="zh-CN"/>
              </w:rPr>
            </w:pPr>
          </w:p>
          <w:p w14:paraId="5DCD47C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748B92D" w14:textId="77777777" w:rsidR="00193EB6" w:rsidRDefault="00193EB6" w:rsidP="00C745B7">
            <w:pPr>
              <w:rPr>
                <w:rFonts w:eastAsiaTheme="minorEastAsia" w:cs="Arial"/>
                <w:bCs/>
                <w:color w:val="000000" w:themeColor="text1"/>
                <w:sz w:val="18"/>
                <w:szCs w:val="18"/>
                <w:lang w:eastAsia="zh-CN"/>
              </w:rPr>
            </w:pPr>
          </w:p>
          <w:p w14:paraId="2BF4B92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70FEA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7E5A6C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3B1766" w14:textId="77777777" w:rsidR="00193EB6" w:rsidRDefault="00193EB6" w:rsidP="00C745B7">
            <w:pPr>
              <w:rPr>
                <w:rFonts w:eastAsiaTheme="minorEastAsia" w:cs="Arial"/>
                <w:bCs/>
                <w:color w:val="000000" w:themeColor="text1"/>
                <w:sz w:val="18"/>
                <w:szCs w:val="18"/>
                <w:lang w:eastAsia="zh-CN"/>
              </w:rPr>
            </w:pPr>
          </w:p>
          <w:p w14:paraId="55FD835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79A5626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DA8B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75AF2EA"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2635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961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08F09"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FE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E2FD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C5443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7A48D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E650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4A6A6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858FE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9301422"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48146E6"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CAA1"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83F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66FC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DEF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64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1857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0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C5E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00C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5EB500D" w14:textId="77777777" w:rsidR="00193EB6" w:rsidRDefault="00193EB6" w:rsidP="00C745B7">
            <w:pPr>
              <w:rPr>
                <w:rFonts w:eastAsiaTheme="minorEastAsia" w:cs="Arial"/>
                <w:color w:val="000000" w:themeColor="text1"/>
                <w:sz w:val="18"/>
                <w:szCs w:val="18"/>
                <w:lang w:eastAsia="zh-CN"/>
              </w:rPr>
            </w:pPr>
          </w:p>
          <w:p w14:paraId="2F6AA4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94771F2" w14:textId="77777777" w:rsidR="00193EB6" w:rsidRDefault="00193EB6" w:rsidP="00C745B7">
            <w:pPr>
              <w:rPr>
                <w:rFonts w:eastAsiaTheme="minorEastAsia" w:cs="Arial"/>
                <w:color w:val="000000" w:themeColor="text1"/>
                <w:sz w:val="18"/>
                <w:szCs w:val="18"/>
                <w:lang w:eastAsia="zh-CN"/>
              </w:rPr>
            </w:pPr>
          </w:p>
          <w:p w14:paraId="34EB1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1393F6" w14:textId="77777777" w:rsidR="00193EB6" w:rsidRDefault="00193EB6" w:rsidP="00C745B7">
            <w:pPr>
              <w:rPr>
                <w:rFonts w:eastAsiaTheme="minorEastAsia" w:cs="Arial"/>
                <w:color w:val="000000" w:themeColor="text1"/>
                <w:sz w:val="18"/>
                <w:szCs w:val="18"/>
                <w:lang w:eastAsia="zh-CN"/>
              </w:rPr>
            </w:pPr>
          </w:p>
          <w:p w14:paraId="792014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EBDF9BD" w14:textId="77777777" w:rsidR="00193EB6" w:rsidRDefault="00193EB6" w:rsidP="00C745B7">
            <w:pPr>
              <w:rPr>
                <w:rFonts w:eastAsiaTheme="minorEastAsia" w:cs="Arial"/>
                <w:color w:val="000000" w:themeColor="text1"/>
                <w:sz w:val="18"/>
                <w:szCs w:val="18"/>
                <w:lang w:eastAsia="zh-CN"/>
              </w:rPr>
            </w:pPr>
          </w:p>
          <w:p w14:paraId="39229F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558048" w14:textId="77777777" w:rsidR="00193EB6" w:rsidRDefault="00193EB6" w:rsidP="00C745B7">
            <w:pPr>
              <w:rPr>
                <w:rFonts w:eastAsiaTheme="minorEastAsia" w:cs="Arial"/>
                <w:color w:val="000000" w:themeColor="text1"/>
                <w:sz w:val="18"/>
                <w:szCs w:val="18"/>
                <w:lang w:eastAsia="zh-CN"/>
              </w:rPr>
            </w:pPr>
          </w:p>
          <w:p w14:paraId="6B26EC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5EDE3C" w14:textId="77777777" w:rsidR="00193EB6" w:rsidRDefault="00193EB6" w:rsidP="00C745B7">
            <w:pPr>
              <w:rPr>
                <w:rFonts w:eastAsiaTheme="minorEastAsia" w:cs="Arial"/>
                <w:color w:val="000000" w:themeColor="text1"/>
                <w:sz w:val="18"/>
                <w:szCs w:val="18"/>
                <w:lang w:eastAsia="zh-CN"/>
              </w:rPr>
            </w:pPr>
          </w:p>
          <w:p w14:paraId="058085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E9719EC" w14:textId="77777777" w:rsidR="00193EB6" w:rsidRDefault="00193EB6" w:rsidP="00C745B7">
            <w:pPr>
              <w:rPr>
                <w:rFonts w:eastAsiaTheme="minorEastAsia" w:cs="Arial"/>
                <w:color w:val="000000" w:themeColor="text1"/>
                <w:sz w:val="18"/>
                <w:szCs w:val="18"/>
                <w:lang w:eastAsia="zh-CN"/>
              </w:rPr>
            </w:pPr>
          </w:p>
          <w:p w14:paraId="75CA350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961DDAE" w14:textId="77777777" w:rsidR="00193EB6" w:rsidRDefault="00193EB6" w:rsidP="00C745B7">
            <w:pPr>
              <w:rPr>
                <w:rFonts w:eastAsiaTheme="minorEastAsia" w:cs="Arial"/>
                <w:bCs/>
                <w:color w:val="000000" w:themeColor="text1"/>
                <w:sz w:val="18"/>
                <w:szCs w:val="18"/>
                <w:lang w:eastAsia="zh-CN"/>
              </w:rPr>
            </w:pPr>
          </w:p>
          <w:p w14:paraId="6A8251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8232CE" w14:textId="77777777" w:rsidR="00193EB6" w:rsidRDefault="00193EB6" w:rsidP="00C745B7">
            <w:pPr>
              <w:rPr>
                <w:rFonts w:eastAsiaTheme="minorEastAsia" w:cs="Arial"/>
                <w:bCs/>
                <w:color w:val="000000" w:themeColor="text1"/>
                <w:sz w:val="18"/>
                <w:szCs w:val="18"/>
                <w:lang w:eastAsia="zh-CN"/>
              </w:rPr>
            </w:pPr>
          </w:p>
          <w:p w14:paraId="31E3CDD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B5CBC7A" w14:textId="77777777" w:rsidR="00193EB6" w:rsidRDefault="00193EB6" w:rsidP="00C745B7">
            <w:pPr>
              <w:rPr>
                <w:rFonts w:eastAsiaTheme="minorEastAsia" w:cs="Arial"/>
                <w:bCs/>
                <w:color w:val="000000" w:themeColor="text1"/>
                <w:sz w:val="18"/>
                <w:szCs w:val="18"/>
                <w:lang w:eastAsia="zh-CN"/>
              </w:rPr>
            </w:pPr>
          </w:p>
          <w:p w14:paraId="7FB7421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346FB8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188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0725E3FC" w14:textId="77777777" w:rsidR="00193EB6" w:rsidRDefault="00193EB6" w:rsidP="00193EB6">
      <w:pPr>
        <w:pStyle w:val="maintext"/>
        <w:ind w:firstLineChars="90" w:firstLine="180"/>
        <w:rPr>
          <w:rFonts w:ascii="Calibri" w:hAnsi="Calibri" w:cs="Arial"/>
        </w:rPr>
      </w:pPr>
    </w:p>
    <w:p w14:paraId="53A8006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964538B"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36E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4634C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B30AD15" w14:textId="77777777" w:rsidTr="00C745B7">
        <w:tc>
          <w:tcPr>
            <w:tcW w:w="1818" w:type="dxa"/>
            <w:tcBorders>
              <w:top w:val="single" w:sz="4" w:space="0" w:color="auto"/>
              <w:left w:val="single" w:sz="4" w:space="0" w:color="auto"/>
              <w:bottom w:val="single" w:sz="4" w:space="0" w:color="auto"/>
              <w:right w:val="single" w:sz="4" w:space="0" w:color="auto"/>
            </w:tcBorders>
          </w:tcPr>
          <w:p w14:paraId="28E5E8B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1E946C" w14:textId="77777777" w:rsidR="00193EB6" w:rsidRDefault="00193EB6" w:rsidP="00C745B7">
            <w:pPr>
              <w:rPr>
                <w:rFonts w:ascii="Calibri" w:eastAsia="MS Mincho" w:hAnsi="Calibri" w:cs="Calibri"/>
              </w:rPr>
            </w:pPr>
          </w:p>
        </w:tc>
      </w:tr>
    </w:tbl>
    <w:p w14:paraId="656CBACB" w14:textId="77777777" w:rsidR="00193EB6" w:rsidRDefault="00193EB6" w:rsidP="00193EB6">
      <w:pPr>
        <w:pStyle w:val="maintext"/>
        <w:ind w:firstLineChars="90" w:firstLine="180"/>
        <w:rPr>
          <w:rFonts w:ascii="Calibri" w:hAnsi="Calibri" w:cs="Arial"/>
        </w:rPr>
      </w:pPr>
    </w:p>
    <w:p w14:paraId="1746F87B" w14:textId="77777777" w:rsidR="00193EB6" w:rsidRDefault="00193EB6" w:rsidP="00193EB6">
      <w:pPr>
        <w:pStyle w:val="Heading3"/>
        <w:numPr>
          <w:ilvl w:val="2"/>
          <w:numId w:val="17"/>
        </w:numPr>
        <w:rPr>
          <w:color w:val="000000"/>
        </w:rPr>
      </w:pPr>
      <w:r>
        <w:rPr>
          <w:color w:val="000000"/>
        </w:rPr>
        <w:t>Issue 3-5: Clarifocation on SD-type1 and SD-type2</w:t>
      </w:r>
    </w:p>
    <w:p w14:paraId="18B74E65" w14:textId="77777777" w:rsidR="00193EB6" w:rsidRDefault="00193EB6" w:rsidP="00193EB6">
      <w:pPr>
        <w:pStyle w:val="maintext"/>
        <w:ind w:firstLineChars="90" w:firstLine="180"/>
        <w:rPr>
          <w:rFonts w:ascii="Calibri" w:hAnsi="Calibri" w:cs="Arial"/>
        </w:rPr>
      </w:pPr>
    </w:p>
    <w:p w14:paraId="4B4725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7C2A8C" w14:textId="77777777" w:rsidR="00193EB6" w:rsidRDefault="00193EB6" w:rsidP="00193EB6">
      <w:pPr>
        <w:pStyle w:val="maintext"/>
        <w:ind w:firstLineChars="90" w:firstLine="180"/>
        <w:rPr>
          <w:rFonts w:ascii="Calibri" w:hAnsi="Calibri" w:cs="Arial"/>
        </w:rPr>
      </w:pPr>
    </w:p>
    <w:p w14:paraId="4D78FD2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193EB6" w14:paraId="71DC8A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46EC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B79B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AFF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2FB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3944D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1B72BB0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7EF05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D5F9F0"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EE25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BBBF43C"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04958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A136"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8023"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FB1B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25E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57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3D465"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7F8E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0045"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B2E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2F8993" w14:textId="77777777" w:rsidR="00193EB6" w:rsidRDefault="00193EB6" w:rsidP="00C745B7">
            <w:pPr>
              <w:rPr>
                <w:rFonts w:eastAsiaTheme="minorEastAsia" w:cs="Arial"/>
                <w:color w:val="000000" w:themeColor="text1"/>
                <w:sz w:val="18"/>
                <w:szCs w:val="18"/>
                <w:lang w:eastAsia="zh-CN"/>
              </w:rPr>
            </w:pPr>
          </w:p>
          <w:p w14:paraId="49BDA63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0B9F6A33" w14:textId="77777777" w:rsidR="00193EB6" w:rsidRDefault="00193EB6" w:rsidP="00C745B7">
            <w:pPr>
              <w:rPr>
                <w:rFonts w:eastAsiaTheme="minorEastAsia" w:cs="Arial"/>
                <w:color w:val="000000" w:themeColor="text1"/>
                <w:sz w:val="18"/>
                <w:szCs w:val="18"/>
                <w:lang w:eastAsia="zh-CN"/>
              </w:rPr>
            </w:pPr>
          </w:p>
          <w:p w14:paraId="7DB9D98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DDBEACF" w14:textId="77777777" w:rsidR="00193EB6" w:rsidRDefault="00193EB6" w:rsidP="00C745B7">
            <w:pPr>
              <w:rPr>
                <w:rFonts w:eastAsiaTheme="minorEastAsia" w:cs="Arial"/>
                <w:color w:val="000000" w:themeColor="text1"/>
                <w:sz w:val="18"/>
                <w:szCs w:val="18"/>
                <w:lang w:eastAsia="zh-CN"/>
              </w:rPr>
            </w:pPr>
          </w:p>
          <w:p w14:paraId="58CBF9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286468" w14:textId="77777777" w:rsidR="00193EB6" w:rsidRDefault="00193EB6" w:rsidP="00C745B7">
            <w:pPr>
              <w:rPr>
                <w:rFonts w:eastAsiaTheme="minorEastAsia" w:cs="Arial"/>
                <w:color w:val="000000" w:themeColor="text1"/>
                <w:sz w:val="18"/>
                <w:szCs w:val="18"/>
                <w:lang w:eastAsia="zh-CN"/>
              </w:rPr>
            </w:pPr>
          </w:p>
          <w:p w14:paraId="3CA0A4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79CBF27D" w14:textId="77777777" w:rsidR="00193EB6" w:rsidRDefault="00193EB6" w:rsidP="00C745B7">
            <w:pPr>
              <w:rPr>
                <w:rFonts w:eastAsiaTheme="minorEastAsia" w:cs="Arial"/>
                <w:color w:val="000000" w:themeColor="text1"/>
                <w:sz w:val="18"/>
                <w:szCs w:val="18"/>
                <w:lang w:eastAsia="zh-CN"/>
              </w:rPr>
            </w:pPr>
          </w:p>
          <w:p w14:paraId="2022A1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B975106" w14:textId="77777777" w:rsidR="00193EB6" w:rsidRDefault="00193EB6" w:rsidP="00C745B7">
            <w:pPr>
              <w:rPr>
                <w:rFonts w:eastAsiaTheme="minorEastAsia" w:cs="Arial"/>
                <w:color w:val="000000" w:themeColor="text1"/>
                <w:sz w:val="18"/>
                <w:szCs w:val="18"/>
                <w:lang w:eastAsia="zh-CN"/>
              </w:rPr>
            </w:pPr>
          </w:p>
          <w:p w14:paraId="270C34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38FE5B" w14:textId="77777777" w:rsidR="00193EB6" w:rsidRDefault="00193EB6" w:rsidP="00C745B7">
            <w:pPr>
              <w:rPr>
                <w:rFonts w:eastAsiaTheme="minorEastAsia" w:cs="Arial"/>
                <w:color w:val="000000" w:themeColor="text1"/>
                <w:sz w:val="18"/>
                <w:szCs w:val="18"/>
                <w:lang w:eastAsia="zh-CN"/>
              </w:rPr>
            </w:pPr>
          </w:p>
          <w:p w14:paraId="1782A228" w14:textId="77777777" w:rsidR="00193EB6" w:rsidRDefault="00193EB6" w:rsidP="00C745B7">
            <w:pPr>
              <w:rPr>
                <w:rFonts w:eastAsiaTheme="minorEastAsia" w:cs="Arial"/>
                <w:color w:val="000000" w:themeColor="text1"/>
                <w:sz w:val="18"/>
                <w:szCs w:val="18"/>
                <w:lang w:eastAsia="zh-CN"/>
              </w:rPr>
            </w:pPr>
          </w:p>
          <w:p w14:paraId="09939B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ECA9F3D" w14:textId="77777777" w:rsidR="00193EB6" w:rsidRDefault="00193EB6" w:rsidP="00C745B7">
            <w:pPr>
              <w:rPr>
                <w:rFonts w:eastAsiaTheme="minorEastAsia" w:cs="Arial"/>
                <w:color w:val="000000" w:themeColor="text1"/>
                <w:sz w:val="18"/>
                <w:szCs w:val="18"/>
                <w:lang w:eastAsia="zh-CN"/>
              </w:rPr>
            </w:pPr>
          </w:p>
          <w:p w14:paraId="3E4BD17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B0524B" w14:textId="77777777" w:rsidR="00193EB6" w:rsidRDefault="00193EB6" w:rsidP="00C745B7">
            <w:pPr>
              <w:rPr>
                <w:rFonts w:eastAsiaTheme="minorEastAsia" w:cs="Arial"/>
                <w:color w:val="000000" w:themeColor="text1"/>
                <w:sz w:val="18"/>
                <w:szCs w:val="18"/>
                <w:lang w:eastAsia="zh-CN"/>
              </w:rPr>
            </w:pPr>
          </w:p>
          <w:p w14:paraId="7051F5B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34B574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C5F04E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4BAC71" w14:textId="77777777" w:rsidR="00193EB6" w:rsidRDefault="00193EB6" w:rsidP="00C745B7">
            <w:pPr>
              <w:pStyle w:val="TAL"/>
              <w:rPr>
                <w:rFonts w:cs="Arial"/>
                <w:color w:val="000000" w:themeColor="text1"/>
                <w:szCs w:val="18"/>
                <w:lang w:val="en-US" w:eastAsia="zh-CN"/>
              </w:rPr>
            </w:pPr>
          </w:p>
          <w:p w14:paraId="1623506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5CA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ACFF7C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A5D2C"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27F1"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22E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A47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8E646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53038F9"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60681E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2B30FE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76E5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E3F961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86D24E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2D8F20"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D8BD54"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1F59"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37F62"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BB94"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E2A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CC6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B94A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2CEB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3817"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491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F7A7B4C" w14:textId="77777777" w:rsidR="00193EB6" w:rsidRDefault="00193EB6" w:rsidP="00C745B7">
            <w:pPr>
              <w:rPr>
                <w:rFonts w:eastAsiaTheme="minorEastAsia" w:cs="Arial"/>
                <w:color w:val="000000" w:themeColor="text1"/>
                <w:sz w:val="18"/>
                <w:szCs w:val="18"/>
                <w:lang w:eastAsia="zh-CN"/>
              </w:rPr>
            </w:pPr>
          </w:p>
          <w:p w14:paraId="78D907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90FDA1E" w14:textId="77777777" w:rsidR="00193EB6" w:rsidRDefault="00193EB6" w:rsidP="00C745B7">
            <w:pPr>
              <w:rPr>
                <w:rFonts w:eastAsiaTheme="minorEastAsia" w:cs="Arial"/>
                <w:color w:val="000000" w:themeColor="text1"/>
                <w:sz w:val="18"/>
                <w:szCs w:val="18"/>
                <w:lang w:eastAsia="zh-CN"/>
              </w:rPr>
            </w:pPr>
          </w:p>
          <w:p w14:paraId="302F7E2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29075C0F" w14:textId="77777777" w:rsidR="00193EB6" w:rsidRDefault="00193EB6" w:rsidP="00C745B7">
            <w:pPr>
              <w:rPr>
                <w:rFonts w:eastAsiaTheme="minorEastAsia" w:cs="Arial"/>
                <w:color w:val="000000" w:themeColor="text1"/>
                <w:sz w:val="18"/>
                <w:szCs w:val="18"/>
                <w:lang w:eastAsia="zh-CN"/>
              </w:rPr>
            </w:pPr>
          </w:p>
          <w:p w14:paraId="1A6386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730F739" w14:textId="77777777" w:rsidR="00193EB6" w:rsidRDefault="00193EB6" w:rsidP="00C745B7">
            <w:pPr>
              <w:rPr>
                <w:rFonts w:eastAsiaTheme="minorEastAsia" w:cs="Arial"/>
                <w:color w:val="000000" w:themeColor="text1"/>
                <w:sz w:val="18"/>
                <w:szCs w:val="18"/>
                <w:highlight w:val="yellow"/>
                <w:lang w:eastAsia="zh-CN"/>
              </w:rPr>
            </w:pPr>
          </w:p>
          <w:p w14:paraId="2C8948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99C49C6" w14:textId="77777777" w:rsidR="00193EB6" w:rsidRDefault="00193EB6" w:rsidP="00C745B7">
            <w:pPr>
              <w:rPr>
                <w:rFonts w:eastAsiaTheme="minorEastAsia" w:cs="Arial"/>
                <w:color w:val="000000" w:themeColor="text1"/>
                <w:sz w:val="18"/>
                <w:szCs w:val="18"/>
                <w:lang w:eastAsia="zh-CN"/>
              </w:rPr>
            </w:pPr>
          </w:p>
          <w:p w14:paraId="6BC6EA9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923D0B8" w14:textId="77777777" w:rsidR="00193EB6" w:rsidRDefault="00193EB6" w:rsidP="00C745B7">
            <w:pPr>
              <w:rPr>
                <w:rFonts w:eastAsiaTheme="minorEastAsia" w:cs="Arial"/>
                <w:color w:val="000000" w:themeColor="text1"/>
                <w:sz w:val="18"/>
                <w:szCs w:val="18"/>
                <w:lang w:eastAsia="zh-CN"/>
              </w:rPr>
            </w:pPr>
          </w:p>
          <w:p w14:paraId="7E0AFF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6F9D256" w14:textId="77777777" w:rsidR="00193EB6" w:rsidRDefault="00193EB6" w:rsidP="00C745B7">
            <w:pPr>
              <w:rPr>
                <w:rFonts w:eastAsiaTheme="minorEastAsia" w:cs="Arial"/>
                <w:color w:val="000000" w:themeColor="text1"/>
                <w:sz w:val="18"/>
                <w:szCs w:val="18"/>
                <w:lang w:eastAsia="zh-CN"/>
              </w:rPr>
            </w:pPr>
          </w:p>
          <w:p w14:paraId="3906D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5DCAB9" w14:textId="77777777" w:rsidR="00193EB6" w:rsidRDefault="00193EB6" w:rsidP="00C745B7">
            <w:pPr>
              <w:rPr>
                <w:rFonts w:eastAsiaTheme="minorEastAsia" w:cs="Arial"/>
                <w:color w:val="000000" w:themeColor="text1"/>
                <w:sz w:val="18"/>
                <w:szCs w:val="18"/>
                <w:lang w:eastAsia="zh-CN"/>
              </w:rPr>
            </w:pPr>
          </w:p>
          <w:p w14:paraId="4436FA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C385577" w14:textId="77777777" w:rsidR="00193EB6" w:rsidRDefault="00193EB6" w:rsidP="00C745B7">
            <w:pPr>
              <w:rPr>
                <w:rFonts w:eastAsiaTheme="minorEastAsia" w:cs="Arial"/>
                <w:color w:val="000000" w:themeColor="text1"/>
                <w:sz w:val="18"/>
                <w:szCs w:val="18"/>
                <w:lang w:eastAsia="zh-CN"/>
              </w:rPr>
            </w:pPr>
          </w:p>
          <w:p w14:paraId="68336B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7A493D8" w14:textId="77777777" w:rsidR="00193EB6" w:rsidRDefault="00193EB6" w:rsidP="00C745B7">
            <w:pPr>
              <w:rPr>
                <w:rFonts w:eastAsiaTheme="minorEastAsia" w:cs="Arial"/>
                <w:bCs/>
                <w:color w:val="000000" w:themeColor="text1"/>
                <w:sz w:val="18"/>
                <w:szCs w:val="18"/>
                <w:lang w:eastAsia="zh-CN"/>
              </w:rPr>
            </w:pPr>
          </w:p>
          <w:p w14:paraId="1FC872C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7E8F830" w14:textId="77777777" w:rsidR="00193EB6" w:rsidRDefault="00193EB6" w:rsidP="00C745B7">
            <w:pPr>
              <w:rPr>
                <w:rFonts w:cs="Arial"/>
                <w:color w:val="000000" w:themeColor="text1"/>
                <w:sz w:val="18"/>
                <w:szCs w:val="18"/>
              </w:rPr>
            </w:pPr>
          </w:p>
          <w:p w14:paraId="6F8641D8"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C98F7B4" w14:textId="77777777" w:rsidR="00193EB6" w:rsidRDefault="00193EB6" w:rsidP="00C745B7">
            <w:pPr>
              <w:rPr>
                <w:rFonts w:cs="Arial"/>
                <w:color w:val="000000" w:themeColor="text1"/>
                <w:sz w:val="18"/>
                <w:szCs w:val="18"/>
              </w:rPr>
            </w:pPr>
          </w:p>
          <w:p w14:paraId="63636E29"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85F674" w14:textId="77777777" w:rsidR="00193EB6" w:rsidRDefault="00193EB6" w:rsidP="00C745B7">
            <w:pPr>
              <w:rPr>
                <w:rFonts w:cs="Arial"/>
                <w:color w:val="000000" w:themeColor="text1"/>
                <w:sz w:val="18"/>
                <w:szCs w:val="18"/>
              </w:rPr>
            </w:pPr>
          </w:p>
          <w:p w14:paraId="464CBEFF"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040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A32C2E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28390"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EA1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C987"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10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591B4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1B9805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7D04E3"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B31414D"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A2E05D"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86553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680A59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05DF7BC"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CBA0"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9B5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D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9FB6"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3E8D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B8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D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2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0B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91F3A3" w14:textId="77777777" w:rsidR="00193EB6" w:rsidRDefault="00193EB6" w:rsidP="00C745B7">
            <w:pPr>
              <w:rPr>
                <w:rFonts w:eastAsiaTheme="minorEastAsia" w:cs="Arial"/>
                <w:color w:val="000000" w:themeColor="text1"/>
                <w:sz w:val="18"/>
                <w:szCs w:val="18"/>
                <w:lang w:eastAsia="zh-CN"/>
              </w:rPr>
            </w:pPr>
          </w:p>
          <w:p w14:paraId="613C65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65180655" w14:textId="77777777" w:rsidR="00193EB6" w:rsidRDefault="00193EB6" w:rsidP="00C745B7">
            <w:pPr>
              <w:rPr>
                <w:rFonts w:eastAsiaTheme="minorEastAsia" w:cs="Arial"/>
                <w:color w:val="000000" w:themeColor="text1"/>
                <w:sz w:val="18"/>
                <w:szCs w:val="18"/>
                <w:lang w:eastAsia="zh-CN"/>
              </w:rPr>
            </w:pPr>
          </w:p>
          <w:p w14:paraId="65B7E2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A8064C9" w14:textId="77777777" w:rsidR="00193EB6" w:rsidRDefault="00193EB6" w:rsidP="00C745B7">
            <w:pPr>
              <w:rPr>
                <w:rFonts w:eastAsiaTheme="minorEastAsia" w:cs="Arial"/>
                <w:color w:val="000000" w:themeColor="text1"/>
                <w:sz w:val="18"/>
                <w:szCs w:val="18"/>
                <w:lang w:eastAsia="zh-CN"/>
              </w:rPr>
            </w:pPr>
          </w:p>
          <w:p w14:paraId="0AA74D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59244D" w14:textId="77777777" w:rsidR="00193EB6" w:rsidRDefault="00193EB6" w:rsidP="00C745B7">
            <w:pPr>
              <w:rPr>
                <w:rFonts w:eastAsiaTheme="minorEastAsia" w:cs="Arial"/>
                <w:color w:val="000000" w:themeColor="text1"/>
                <w:sz w:val="18"/>
                <w:szCs w:val="18"/>
                <w:lang w:eastAsia="zh-CN"/>
              </w:rPr>
            </w:pPr>
          </w:p>
          <w:p w14:paraId="29D274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CCBDEE" w14:textId="77777777" w:rsidR="00193EB6" w:rsidRDefault="00193EB6" w:rsidP="00C745B7">
            <w:pPr>
              <w:rPr>
                <w:rFonts w:eastAsiaTheme="minorEastAsia" w:cs="Arial"/>
                <w:color w:val="000000" w:themeColor="text1"/>
                <w:sz w:val="18"/>
                <w:szCs w:val="18"/>
                <w:lang w:eastAsia="zh-CN"/>
              </w:rPr>
            </w:pPr>
          </w:p>
          <w:p w14:paraId="0E9EFC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3649BF" w14:textId="77777777" w:rsidR="00193EB6" w:rsidRDefault="00193EB6" w:rsidP="00C745B7">
            <w:pPr>
              <w:rPr>
                <w:rFonts w:eastAsiaTheme="minorEastAsia" w:cs="Arial"/>
                <w:color w:val="000000" w:themeColor="text1"/>
                <w:sz w:val="18"/>
                <w:szCs w:val="18"/>
                <w:lang w:eastAsia="zh-CN"/>
              </w:rPr>
            </w:pPr>
          </w:p>
          <w:p w14:paraId="31B7CB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FE20AE" w14:textId="77777777" w:rsidR="00193EB6" w:rsidRDefault="00193EB6" w:rsidP="00C745B7">
            <w:pPr>
              <w:rPr>
                <w:rFonts w:eastAsiaTheme="minorEastAsia" w:cs="Arial"/>
                <w:color w:val="000000" w:themeColor="text1"/>
                <w:sz w:val="18"/>
                <w:szCs w:val="18"/>
                <w:lang w:eastAsia="zh-CN"/>
              </w:rPr>
            </w:pPr>
          </w:p>
          <w:p w14:paraId="1A38B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7B78EE" w14:textId="77777777" w:rsidR="00193EB6" w:rsidRDefault="00193EB6" w:rsidP="00C745B7">
            <w:pPr>
              <w:rPr>
                <w:rFonts w:eastAsiaTheme="minorEastAsia" w:cs="Arial"/>
                <w:color w:val="000000" w:themeColor="text1"/>
                <w:sz w:val="18"/>
                <w:szCs w:val="18"/>
                <w:lang w:eastAsia="zh-CN"/>
              </w:rPr>
            </w:pPr>
          </w:p>
          <w:p w14:paraId="77DAFF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7759A36" w14:textId="77777777" w:rsidR="00193EB6" w:rsidRDefault="00193EB6" w:rsidP="00C745B7">
            <w:pPr>
              <w:rPr>
                <w:rFonts w:eastAsiaTheme="minorEastAsia" w:cs="Arial"/>
                <w:color w:val="000000" w:themeColor="text1"/>
                <w:sz w:val="18"/>
                <w:szCs w:val="18"/>
                <w:lang w:eastAsia="zh-CN"/>
              </w:rPr>
            </w:pPr>
          </w:p>
          <w:p w14:paraId="65A9E3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7C51B1" w14:textId="77777777" w:rsidR="00193EB6" w:rsidRDefault="00193EB6" w:rsidP="00C745B7">
            <w:pPr>
              <w:rPr>
                <w:rFonts w:eastAsiaTheme="minorEastAsia" w:cs="Arial"/>
                <w:color w:val="000000" w:themeColor="text1"/>
                <w:sz w:val="18"/>
                <w:szCs w:val="18"/>
                <w:lang w:eastAsia="zh-CN"/>
              </w:rPr>
            </w:pPr>
          </w:p>
          <w:p w14:paraId="5956DD2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46FD412" w14:textId="77777777" w:rsidR="00193EB6" w:rsidRDefault="00193EB6" w:rsidP="00C745B7">
            <w:pPr>
              <w:rPr>
                <w:rFonts w:eastAsiaTheme="minorEastAsia" w:cs="Arial"/>
                <w:bCs/>
                <w:color w:val="000000" w:themeColor="text1"/>
                <w:sz w:val="18"/>
                <w:szCs w:val="18"/>
                <w:lang w:eastAsia="zh-CN"/>
              </w:rPr>
            </w:pPr>
          </w:p>
          <w:p w14:paraId="0127B6B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9A68C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B22DE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798B2BD" w14:textId="77777777" w:rsidR="00193EB6" w:rsidRDefault="00193EB6" w:rsidP="00C745B7">
            <w:pPr>
              <w:rPr>
                <w:rFonts w:eastAsiaTheme="minorEastAsia" w:cs="Arial"/>
                <w:bCs/>
                <w:color w:val="000000" w:themeColor="text1"/>
                <w:sz w:val="18"/>
                <w:szCs w:val="18"/>
                <w:lang w:eastAsia="zh-CN"/>
              </w:rPr>
            </w:pPr>
          </w:p>
          <w:p w14:paraId="180DEE1B"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356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8860D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6D1BF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EE6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5DD2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32B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1AE0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F220DA5"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87259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E6D01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C9A3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82DE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9A297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C34F511"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6AA3EA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2EBC4"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A4D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0398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C7D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A5E7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7B8D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5C0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959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3DD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A00225" w14:textId="77777777" w:rsidR="00193EB6" w:rsidRDefault="00193EB6" w:rsidP="00C745B7">
            <w:pPr>
              <w:rPr>
                <w:rFonts w:eastAsiaTheme="minorEastAsia" w:cs="Arial"/>
                <w:color w:val="000000" w:themeColor="text1"/>
                <w:sz w:val="18"/>
                <w:szCs w:val="18"/>
                <w:lang w:eastAsia="zh-CN"/>
              </w:rPr>
            </w:pPr>
          </w:p>
          <w:p w14:paraId="7C7EF2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D204C8E" w14:textId="77777777" w:rsidR="00193EB6" w:rsidRDefault="00193EB6" w:rsidP="00C745B7">
            <w:pPr>
              <w:rPr>
                <w:rFonts w:eastAsiaTheme="minorEastAsia" w:cs="Arial"/>
                <w:color w:val="000000" w:themeColor="text1"/>
                <w:sz w:val="18"/>
                <w:szCs w:val="18"/>
                <w:lang w:eastAsia="zh-CN"/>
              </w:rPr>
            </w:pPr>
          </w:p>
          <w:p w14:paraId="4B25AC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F4BAE03" w14:textId="77777777" w:rsidR="00193EB6" w:rsidRDefault="00193EB6" w:rsidP="00C745B7">
            <w:pPr>
              <w:rPr>
                <w:rFonts w:eastAsiaTheme="minorEastAsia" w:cs="Arial"/>
                <w:color w:val="000000" w:themeColor="text1"/>
                <w:sz w:val="18"/>
                <w:szCs w:val="18"/>
                <w:lang w:eastAsia="zh-CN"/>
              </w:rPr>
            </w:pPr>
          </w:p>
          <w:p w14:paraId="155F9D9B"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102E082C" w14:textId="77777777" w:rsidR="00193EB6" w:rsidRDefault="00193EB6" w:rsidP="00C745B7">
            <w:pPr>
              <w:rPr>
                <w:rFonts w:eastAsiaTheme="minorEastAsia" w:cs="Arial"/>
                <w:color w:val="000000" w:themeColor="text1"/>
                <w:sz w:val="18"/>
                <w:szCs w:val="18"/>
                <w:lang w:eastAsia="zh-CN"/>
              </w:rPr>
            </w:pPr>
          </w:p>
          <w:p w14:paraId="50FC30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E4AC52" w14:textId="77777777" w:rsidR="00193EB6" w:rsidRDefault="00193EB6" w:rsidP="00C745B7">
            <w:pPr>
              <w:rPr>
                <w:rFonts w:eastAsiaTheme="minorEastAsia" w:cs="Arial"/>
                <w:color w:val="000000" w:themeColor="text1"/>
                <w:sz w:val="18"/>
                <w:szCs w:val="18"/>
                <w:lang w:eastAsia="zh-CN"/>
              </w:rPr>
            </w:pPr>
          </w:p>
          <w:p w14:paraId="60B3C4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B88D566" w14:textId="77777777" w:rsidR="00193EB6" w:rsidRDefault="00193EB6" w:rsidP="00C745B7">
            <w:pPr>
              <w:rPr>
                <w:rFonts w:eastAsiaTheme="minorEastAsia" w:cs="Arial"/>
                <w:color w:val="000000" w:themeColor="text1"/>
                <w:sz w:val="18"/>
                <w:szCs w:val="18"/>
                <w:lang w:eastAsia="zh-CN"/>
              </w:rPr>
            </w:pPr>
          </w:p>
          <w:p w14:paraId="7B6FA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60E95DD" w14:textId="77777777" w:rsidR="00193EB6" w:rsidRDefault="00193EB6" w:rsidP="00C745B7">
            <w:pPr>
              <w:rPr>
                <w:rFonts w:eastAsiaTheme="minorEastAsia" w:cs="Arial"/>
                <w:color w:val="000000" w:themeColor="text1"/>
                <w:sz w:val="18"/>
                <w:szCs w:val="18"/>
                <w:lang w:eastAsia="zh-CN"/>
              </w:rPr>
            </w:pPr>
          </w:p>
          <w:p w14:paraId="7897E8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6CD8594" w14:textId="77777777" w:rsidR="00193EB6" w:rsidRDefault="00193EB6" w:rsidP="00C745B7">
            <w:pPr>
              <w:rPr>
                <w:rFonts w:eastAsiaTheme="minorEastAsia" w:cs="Arial"/>
                <w:color w:val="000000" w:themeColor="text1"/>
                <w:sz w:val="18"/>
                <w:szCs w:val="18"/>
                <w:lang w:eastAsia="zh-CN"/>
              </w:rPr>
            </w:pPr>
          </w:p>
          <w:p w14:paraId="458A859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E32B675" w14:textId="77777777" w:rsidR="00193EB6" w:rsidRDefault="00193EB6" w:rsidP="00C745B7">
            <w:pPr>
              <w:rPr>
                <w:rFonts w:eastAsiaTheme="minorEastAsia" w:cs="Arial"/>
                <w:color w:val="000000" w:themeColor="text1"/>
                <w:sz w:val="18"/>
                <w:szCs w:val="18"/>
                <w:lang w:eastAsia="zh-CN"/>
              </w:rPr>
            </w:pPr>
          </w:p>
          <w:p w14:paraId="2A8E9B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BFD7254" w14:textId="77777777" w:rsidR="00193EB6" w:rsidRDefault="00193EB6" w:rsidP="00C745B7">
            <w:pPr>
              <w:rPr>
                <w:rFonts w:eastAsiaTheme="minorEastAsia" w:cs="Arial"/>
                <w:color w:val="000000" w:themeColor="text1"/>
                <w:sz w:val="18"/>
                <w:szCs w:val="18"/>
                <w:lang w:eastAsia="zh-CN"/>
              </w:rPr>
            </w:pPr>
          </w:p>
          <w:p w14:paraId="0517D7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EB64B83" w14:textId="77777777" w:rsidR="00193EB6" w:rsidRDefault="00193EB6" w:rsidP="00C745B7">
            <w:pPr>
              <w:rPr>
                <w:rFonts w:eastAsiaTheme="minorEastAsia" w:cs="Arial"/>
                <w:color w:val="000000" w:themeColor="text1"/>
                <w:sz w:val="18"/>
                <w:szCs w:val="18"/>
                <w:lang w:eastAsia="zh-CN"/>
              </w:rPr>
            </w:pPr>
          </w:p>
          <w:p w14:paraId="327BDF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534FFE0" w14:textId="77777777" w:rsidR="00193EB6" w:rsidRDefault="00193EB6" w:rsidP="00C745B7">
            <w:pPr>
              <w:rPr>
                <w:rFonts w:eastAsiaTheme="minorEastAsia" w:cs="Arial"/>
                <w:color w:val="000000" w:themeColor="text1"/>
                <w:sz w:val="18"/>
                <w:szCs w:val="18"/>
                <w:lang w:eastAsia="zh-CN"/>
              </w:rPr>
            </w:pPr>
          </w:p>
          <w:p w14:paraId="6D490F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6DE43B7"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857E"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9C41307" w14:textId="77777777" w:rsidR="00193EB6" w:rsidRDefault="00193EB6" w:rsidP="00193EB6">
      <w:pPr>
        <w:pStyle w:val="maintext"/>
        <w:ind w:firstLineChars="90" w:firstLine="180"/>
        <w:rPr>
          <w:rFonts w:ascii="Calibri" w:hAnsi="Calibri" w:cs="Arial"/>
        </w:rPr>
      </w:pPr>
    </w:p>
    <w:p w14:paraId="121ABDB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FA0542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D354E"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22B5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90406C" w14:textId="77777777" w:rsidTr="00C745B7">
        <w:tc>
          <w:tcPr>
            <w:tcW w:w="1818" w:type="dxa"/>
            <w:tcBorders>
              <w:top w:val="single" w:sz="4" w:space="0" w:color="auto"/>
              <w:left w:val="single" w:sz="4" w:space="0" w:color="auto"/>
              <w:bottom w:val="single" w:sz="4" w:space="0" w:color="auto"/>
              <w:right w:val="single" w:sz="4" w:space="0" w:color="auto"/>
            </w:tcBorders>
          </w:tcPr>
          <w:p w14:paraId="54C895A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225128" w14:textId="77777777" w:rsidR="00193EB6" w:rsidRDefault="00193EB6" w:rsidP="00C745B7">
            <w:pPr>
              <w:rPr>
                <w:rFonts w:ascii="Calibri" w:eastAsia="MS Mincho" w:hAnsi="Calibri" w:cs="Calibri"/>
              </w:rPr>
            </w:pPr>
          </w:p>
        </w:tc>
      </w:tr>
    </w:tbl>
    <w:p w14:paraId="3A0467B8" w14:textId="77777777" w:rsidR="00193EB6" w:rsidRDefault="00193EB6" w:rsidP="00193EB6">
      <w:pPr>
        <w:pStyle w:val="maintext"/>
        <w:ind w:firstLineChars="90" w:firstLine="180"/>
        <w:rPr>
          <w:rFonts w:ascii="Calibri" w:hAnsi="Calibri" w:cs="Arial"/>
        </w:rPr>
      </w:pPr>
    </w:p>
    <w:p w14:paraId="560BDAAE" w14:textId="77777777" w:rsidR="00193EB6" w:rsidRDefault="00193EB6" w:rsidP="00193EB6">
      <w:pPr>
        <w:pStyle w:val="Heading3"/>
        <w:numPr>
          <w:ilvl w:val="2"/>
          <w:numId w:val="17"/>
        </w:numPr>
        <w:rPr>
          <w:color w:val="000000"/>
        </w:rPr>
      </w:pPr>
      <w:r>
        <w:rPr>
          <w:color w:val="000000"/>
        </w:rPr>
        <w:lastRenderedPageBreak/>
        <w:t>Issue 3-6: Replace “maximum” with “total number”</w:t>
      </w:r>
    </w:p>
    <w:p w14:paraId="1FD12113" w14:textId="77777777" w:rsidR="00193EB6" w:rsidRDefault="00193EB6" w:rsidP="00193EB6">
      <w:pPr>
        <w:pStyle w:val="maintext"/>
        <w:ind w:firstLineChars="90" w:firstLine="180"/>
        <w:rPr>
          <w:rFonts w:ascii="Calibri" w:hAnsi="Calibri" w:cs="Arial"/>
        </w:rPr>
      </w:pPr>
    </w:p>
    <w:p w14:paraId="34EEA3E7"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12B221" w14:textId="77777777" w:rsidR="00193EB6" w:rsidRDefault="00193EB6" w:rsidP="00193EB6">
      <w:pPr>
        <w:pStyle w:val="maintext"/>
        <w:ind w:firstLineChars="90" w:firstLine="180"/>
        <w:rPr>
          <w:rFonts w:ascii="Calibri" w:hAnsi="Calibri" w:cs="Arial"/>
        </w:rPr>
      </w:pPr>
    </w:p>
    <w:p w14:paraId="62487454"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7E401A8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39A47"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4E8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E4B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F9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13802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E27C6DC"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04C1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79CAC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65C3B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10E6A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316DFCA6"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2D9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F58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A44C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BFD0"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84E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A57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BF3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FCAB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8B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762DA91" w14:textId="77777777" w:rsidR="00193EB6" w:rsidRDefault="00193EB6" w:rsidP="00C745B7">
            <w:pPr>
              <w:rPr>
                <w:rFonts w:eastAsiaTheme="minorEastAsia" w:cs="Arial"/>
                <w:color w:val="000000" w:themeColor="text1"/>
                <w:sz w:val="18"/>
                <w:szCs w:val="18"/>
                <w:lang w:eastAsia="zh-CN"/>
              </w:rPr>
            </w:pPr>
          </w:p>
          <w:p w14:paraId="2667DF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E65D47" w14:textId="77777777" w:rsidR="00193EB6" w:rsidRDefault="00193EB6" w:rsidP="00C745B7">
            <w:pPr>
              <w:rPr>
                <w:rFonts w:eastAsiaTheme="minorEastAsia" w:cs="Arial"/>
                <w:color w:val="000000" w:themeColor="text1"/>
                <w:sz w:val="18"/>
                <w:szCs w:val="18"/>
                <w:lang w:eastAsia="zh-CN"/>
              </w:rPr>
            </w:pPr>
          </w:p>
          <w:p w14:paraId="15956A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02468BA" w14:textId="77777777" w:rsidR="00193EB6" w:rsidRDefault="00193EB6" w:rsidP="00C745B7">
            <w:pPr>
              <w:rPr>
                <w:rFonts w:eastAsiaTheme="minorEastAsia" w:cs="Arial"/>
                <w:color w:val="000000" w:themeColor="text1"/>
                <w:sz w:val="18"/>
                <w:szCs w:val="18"/>
                <w:lang w:eastAsia="zh-CN"/>
              </w:rPr>
            </w:pPr>
          </w:p>
          <w:p w14:paraId="2FD27D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2311AC" w14:textId="77777777" w:rsidR="00193EB6" w:rsidRDefault="00193EB6" w:rsidP="00C745B7">
            <w:pPr>
              <w:rPr>
                <w:rFonts w:eastAsiaTheme="minorEastAsia" w:cs="Arial"/>
                <w:color w:val="000000" w:themeColor="text1"/>
                <w:sz w:val="18"/>
                <w:szCs w:val="18"/>
                <w:lang w:eastAsia="zh-CN"/>
              </w:rPr>
            </w:pPr>
          </w:p>
          <w:p w14:paraId="1169C1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222FE8" w14:textId="77777777" w:rsidR="00193EB6" w:rsidRDefault="00193EB6" w:rsidP="00C745B7">
            <w:pPr>
              <w:rPr>
                <w:rFonts w:eastAsiaTheme="minorEastAsia" w:cs="Arial"/>
                <w:color w:val="000000" w:themeColor="text1"/>
                <w:sz w:val="18"/>
                <w:szCs w:val="18"/>
                <w:lang w:eastAsia="zh-CN"/>
              </w:rPr>
            </w:pPr>
          </w:p>
          <w:p w14:paraId="37949D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B79052B" w14:textId="77777777" w:rsidR="00193EB6" w:rsidRDefault="00193EB6" w:rsidP="00C745B7">
            <w:pPr>
              <w:rPr>
                <w:rFonts w:eastAsiaTheme="minorEastAsia" w:cs="Arial"/>
                <w:color w:val="000000" w:themeColor="text1"/>
                <w:sz w:val="18"/>
                <w:szCs w:val="18"/>
                <w:lang w:eastAsia="zh-CN"/>
              </w:rPr>
            </w:pPr>
          </w:p>
          <w:p w14:paraId="4CC833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7656518" w14:textId="77777777" w:rsidR="00193EB6" w:rsidRDefault="00193EB6" w:rsidP="00C745B7">
            <w:pPr>
              <w:rPr>
                <w:rFonts w:eastAsiaTheme="minorEastAsia" w:cs="Arial"/>
                <w:color w:val="000000" w:themeColor="text1"/>
                <w:sz w:val="18"/>
                <w:szCs w:val="18"/>
                <w:lang w:eastAsia="zh-CN"/>
              </w:rPr>
            </w:pPr>
          </w:p>
          <w:p w14:paraId="47E42C2D" w14:textId="77777777" w:rsidR="00193EB6" w:rsidRDefault="00193EB6" w:rsidP="00C745B7">
            <w:pPr>
              <w:rPr>
                <w:rFonts w:eastAsiaTheme="minorEastAsia" w:cs="Arial"/>
                <w:color w:val="000000" w:themeColor="text1"/>
                <w:sz w:val="18"/>
                <w:szCs w:val="18"/>
                <w:lang w:eastAsia="zh-CN"/>
              </w:rPr>
            </w:pPr>
          </w:p>
          <w:p w14:paraId="177F87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2879C95" w14:textId="77777777" w:rsidR="00193EB6" w:rsidRDefault="00193EB6" w:rsidP="00C745B7">
            <w:pPr>
              <w:rPr>
                <w:rFonts w:eastAsiaTheme="minorEastAsia" w:cs="Arial"/>
                <w:color w:val="000000" w:themeColor="text1"/>
                <w:sz w:val="18"/>
                <w:szCs w:val="18"/>
                <w:lang w:eastAsia="zh-CN"/>
              </w:rPr>
            </w:pPr>
          </w:p>
          <w:p w14:paraId="778EAC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849EE1" w14:textId="77777777" w:rsidR="00193EB6" w:rsidRDefault="00193EB6" w:rsidP="00C745B7">
            <w:pPr>
              <w:rPr>
                <w:rFonts w:eastAsiaTheme="minorEastAsia" w:cs="Arial"/>
                <w:color w:val="000000" w:themeColor="text1"/>
                <w:sz w:val="18"/>
                <w:szCs w:val="18"/>
                <w:lang w:eastAsia="zh-CN"/>
              </w:rPr>
            </w:pPr>
          </w:p>
          <w:p w14:paraId="75CFF2C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5A1C2B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69B7BB3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8966441" w14:textId="77777777" w:rsidR="00193EB6" w:rsidRDefault="00193EB6" w:rsidP="00C745B7">
            <w:pPr>
              <w:pStyle w:val="TAL"/>
              <w:rPr>
                <w:rFonts w:cs="Arial"/>
                <w:color w:val="000000" w:themeColor="text1"/>
                <w:szCs w:val="18"/>
                <w:lang w:val="en-US" w:eastAsia="zh-CN"/>
              </w:rPr>
            </w:pPr>
          </w:p>
          <w:p w14:paraId="4C90F6B1"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BF6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E75D0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47735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45B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9D3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77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BDF2D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EEC887"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8FD60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313D05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A2BAFB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17FE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93F11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B95FB0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3CBB09A"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037"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59E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2D5C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AA68"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339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52F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A6D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90F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AA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0D74C6" w14:textId="77777777" w:rsidR="00193EB6" w:rsidRDefault="00193EB6" w:rsidP="00C745B7">
            <w:pPr>
              <w:rPr>
                <w:rFonts w:eastAsiaTheme="minorEastAsia" w:cs="Arial"/>
                <w:color w:val="000000" w:themeColor="text1"/>
                <w:sz w:val="18"/>
                <w:szCs w:val="18"/>
                <w:lang w:eastAsia="zh-CN"/>
              </w:rPr>
            </w:pPr>
          </w:p>
          <w:p w14:paraId="024594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269E073" w14:textId="77777777" w:rsidR="00193EB6" w:rsidRDefault="00193EB6" w:rsidP="00C745B7">
            <w:pPr>
              <w:rPr>
                <w:rFonts w:eastAsiaTheme="minorEastAsia" w:cs="Arial"/>
                <w:color w:val="000000" w:themeColor="text1"/>
                <w:sz w:val="18"/>
                <w:szCs w:val="18"/>
                <w:lang w:eastAsia="zh-CN"/>
              </w:rPr>
            </w:pPr>
          </w:p>
          <w:p w14:paraId="72D47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12D2AD" w14:textId="77777777" w:rsidR="00193EB6" w:rsidRDefault="00193EB6" w:rsidP="00C745B7">
            <w:pPr>
              <w:rPr>
                <w:rFonts w:eastAsiaTheme="minorEastAsia" w:cs="Arial"/>
                <w:color w:val="000000" w:themeColor="text1"/>
                <w:sz w:val="18"/>
                <w:szCs w:val="18"/>
                <w:lang w:eastAsia="zh-CN"/>
              </w:rPr>
            </w:pPr>
          </w:p>
          <w:p w14:paraId="5929149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8077AE3" w14:textId="77777777" w:rsidR="00193EB6" w:rsidRDefault="00193EB6" w:rsidP="00C745B7">
            <w:pPr>
              <w:rPr>
                <w:rFonts w:eastAsiaTheme="minorEastAsia" w:cs="Arial"/>
                <w:color w:val="000000" w:themeColor="text1"/>
                <w:sz w:val="18"/>
                <w:szCs w:val="18"/>
                <w:highlight w:val="yellow"/>
                <w:lang w:eastAsia="zh-CN"/>
              </w:rPr>
            </w:pPr>
          </w:p>
          <w:p w14:paraId="7202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945995" w14:textId="77777777" w:rsidR="00193EB6" w:rsidRDefault="00193EB6" w:rsidP="00C745B7">
            <w:pPr>
              <w:rPr>
                <w:rFonts w:eastAsiaTheme="minorEastAsia" w:cs="Arial"/>
                <w:color w:val="000000" w:themeColor="text1"/>
                <w:sz w:val="18"/>
                <w:szCs w:val="18"/>
                <w:lang w:eastAsia="zh-CN"/>
              </w:rPr>
            </w:pPr>
          </w:p>
          <w:p w14:paraId="373D7D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073F14" w14:textId="77777777" w:rsidR="00193EB6" w:rsidRDefault="00193EB6" w:rsidP="00C745B7">
            <w:pPr>
              <w:rPr>
                <w:rFonts w:eastAsiaTheme="minorEastAsia" w:cs="Arial"/>
                <w:color w:val="000000" w:themeColor="text1"/>
                <w:sz w:val="18"/>
                <w:szCs w:val="18"/>
                <w:lang w:eastAsia="zh-CN"/>
              </w:rPr>
            </w:pPr>
          </w:p>
          <w:p w14:paraId="2A0BB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DA3FBD9" w14:textId="77777777" w:rsidR="00193EB6" w:rsidRDefault="00193EB6" w:rsidP="00C745B7">
            <w:pPr>
              <w:rPr>
                <w:rFonts w:eastAsiaTheme="minorEastAsia" w:cs="Arial"/>
                <w:color w:val="000000" w:themeColor="text1"/>
                <w:sz w:val="18"/>
                <w:szCs w:val="18"/>
                <w:lang w:eastAsia="zh-CN"/>
              </w:rPr>
            </w:pPr>
          </w:p>
          <w:p w14:paraId="370170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498356" w14:textId="77777777" w:rsidR="00193EB6" w:rsidRDefault="00193EB6" w:rsidP="00C745B7">
            <w:pPr>
              <w:rPr>
                <w:rFonts w:eastAsiaTheme="minorEastAsia" w:cs="Arial"/>
                <w:color w:val="000000" w:themeColor="text1"/>
                <w:sz w:val="18"/>
                <w:szCs w:val="18"/>
                <w:lang w:eastAsia="zh-CN"/>
              </w:rPr>
            </w:pPr>
          </w:p>
          <w:p w14:paraId="184047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4FDD149" w14:textId="77777777" w:rsidR="00193EB6" w:rsidRDefault="00193EB6" w:rsidP="00C745B7">
            <w:pPr>
              <w:rPr>
                <w:rFonts w:eastAsiaTheme="minorEastAsia" w:cs="Arial"/>
                <w:color w:val="000000" w:themeColor="text1"/>
                <w:sz w:val="18"/>
                <w:szCs w:val="18"/>
                <w:lang w:eastAsia="zh-CN"/>
              </w:rPr>
            </w:pPr>
          </w:p>
          <w:p w14:paraId="4852C0F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9C1059E" w14:textId="77777777" w:rsidR="00193EB6" w:rsidRDefault="00193EB6" w:rsidP="00C745B7">
            <w:pPr>
              <w:rPr>
                <w:rFonts w:eastAsiaTheme="minorEastAsia" w:cs="Arial"/>
                <w:bCs/>
                <w:color w:val="000000" w:themeColor="text1"/>
                <w:sz w:val="18"/>
                <w:szCs w:val="18"/>
                <w:lang w:eastAsia="zh-CN"/>
              </w:rPr>
            </w:pPr>
          </w:p>
          <w:p w14:paraId="6D0141F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44D343D" w14:textId="77777777" w:rsidR="00193EB6" w:rsidRDefault="00193EB6" w:rsidP="00C745B7">
            <w:pPr>
              <w:rPr>
                <w:rFonts w:cs="Arial"/>
                <w:color w:val="000000" w:themeColor="text1"/>
                <w:sz w:val="18"/>
                <w:szCs w:val="18"/>
              </w:rPr>
            </w:pPr>
          </w:p>
          <w:p w14:paraId="00DA0452"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E47071" w14:textId="77777777" w:rsidR="00193EB6" w:rsidRDefault="00193EB6" w:rsidP="00C745B7">
            <w:pPr>
              <w:rPr>
                <w:rFonts w:cs="Arial"/>
                <w:color w:val="000000" w:themeColor="text1"/>
                <w:sz w:val="18"/>
                <w:szCs w:val="18"/>
              </w:rPr>
            </w:pPr>
          </w:p>
          <w:p w14:paraId="44BA70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3F862DEE" w14:textId="77777777" w:rsidR="00193EB6" w:rsidRDefault="00193EB6" w:rsidP="00C745B7">
            <w:pPr>
              <w:rPr>
                <w:rFonts w:cs="Arial"/>
                <w:color w:val="000000" w:themeColor="text1"/>
                <w:sz w:val="18"/>
                <w:szCs w:val="18"/>
              </w:rPr>
            </w:pPr>
          </w:p>
          <w:p w14:paraId="199CEBE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2B6D"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09476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9CDA4"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028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580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92E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489C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5F2F46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97DBFB"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0DEF29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40E675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9F93E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FF9E533"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0DABF0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3FCB"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F16D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92D1"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208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9F67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68B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BF0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FFA4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B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71CC0" w14:textId="77777777" w:rsidR="00193EB6" w:rsidRDefault="00193EB6" w:rsidP="00C745B7">
            <w:pPr>
              <w:rPr>
                <w:rFonts w:eastAsiaTheme="minorEastAsia" w:cs="Arial"/>
                <w:color w:val="000000" w:themeColor="text1"/>
                <w:sz w:val="18"/>
                <w:szCs w:val="18"/>
                <w:lang w:eastAsia="zh-CN"/>
              </w:rPr>
            </w:pPr>
          </w:p>
          <w:p w14:paraId="2366C9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94135AB" w14:textId="77777777" w:rsidR="00193EB6" w:rsidRDefault="00193EB6" w:rsidP="00C745B7">
            <w:pPr>
              <w:rPr>
                <w:rFonts w:eastAsiaTheme="minorEastAsia" w:cs="Arial"/>
                <w:color w:val="000000" w:themeColor="text1"/>
                <w:sz w:val="18"/>
                <w:szCs w:val="18"/>
                <w:lang w:eastAsia="zh-CN"/>
              </w:rPr>
            </w:pPr>
          </w:p>
          <w:p w14:paraId="15B4A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E2827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6F5A2A" w14:textId="77777777" w:rsidR="00193EB6" w:rsidRDefault="00193EB6" w:rsidP="00C745B7">
            <w:pPr>
              <w:rPr>
                <w:rFonts w:eastAsiaTheme="minorEastAsia" w:cs="Arial"/>
                <w:color w:val="000000" w:themeColor="text1"/>
                <w:sz w:val="18"/>
                <w:szCs w:val="18"/>
                <w:lang w:eastAsia="zh-CN"/>
              </w:rPr>
            </w:pPr>
          </w:p>
          <w:p w14:paraId="4BE2F6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29533" w14:textId="77777777" w:rsidR="00193EB6" w:rsidRDefault="00193EB6" w:rsidP="00C745B7">
            <w:pPr>
              <w:rPr>
                <w:rFonts w:eastAsiaTheme="minorEastAsia" w:cs="Arial"/>
                <w:color w:val="000000" w:themeColor="text1"/>
                <w:sz w:val="18"/>
                <w:szCs w:val="18"/>
                <w:lang w:eastAsia="zh-CN"/>
              </w:rPr>
            </w:pPr>
          </w:p>
          <w:p w14:paraId="12C29B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E750A4" w14:textId="77777777" w:rsidR="00193EB6" w:rsidRDefault="00193EB6" w:rsidP="00C745B7">
            <w:pPr>
              <w:rPr>
                <w:rFonts w:eastAsiaTheme="minorEastAsia" w:cs="Arial"/>
                <w:color w:val="000000" w:themeColor="text1"/>
                <w:sz w:val="18"/>
                <w:szCs w:val="18"/>
                <w:lang w:eastAsia="zh-CN"/>
              </w:rPr>
            </w:pPr>
          </w:p>
          <w:p w14:paraId="1B0D76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E8BAF4F" w14:textId="77777777" w:rsidR="00193EB6" w:rsidRDefault="00193EB6" w:rsidP="00C745B7">
            <w:pPr>
              <w:rPr>
                <w:rFonts w:eastAsiaTheme="minorEastAsia" w:cs="Arial"/>
                <w:color w:val="000000" w:themeColor="text1"/>
                <w:sz w:val="18"/>
                <w:szCs w:val="18"/>
                <w:lang w:eastAsia="zh-CN"/>
              </w:rPr>
            </w:pPr>
          </w:p>
          <w:p w14:paraId="7FD160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E7CC464" w14:textId="77777777" w:rsidR="00193EB6" w:rsidRDefault="00193EB6" w:rsidP="00C745B7">
            <w:pPr>
              <w:rPr>
                <w:rFonts w:eastAsiaTheme="minorEastAsia" w:cs="Arial"/>
                <w:color w:val="000000" w:themeColor="text1"/>
                <w:sz w:val="18"/>
                <w:szCs w:val="18"/>
                <w:lang w:eastAsia="zh-CN"/>
              </w:rPr>
            </w:pPr>
          </w:p>
          <w:p w14:paraId="3386F1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E3903A" w14:textId="77777777" w:rsidR="00193EB6" w:rsidRDefault="00193EB6" w:rsidP="00C745B7">
            <w:pPr>
              <w:rPr>
                <w:rFonts w:eastAsiaTheme="minorEastAsia" w:cs="Arial"/>
                <w:color w:val="000000" w:themeColor="text1"/>
                <w:sz w:val="18"/>
                <w:szCs w:val="18"/>
                <w:lang w:eastAsia="zh-CN"/>
              </w:rPr>
            </w:pPr>
          </w:p>
          <w:p w14:paraId="6720F3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3B031E" w14:textId="77777777" w:rsidR="00193EB6" w:rsidRDefault="00193EB6" w:rsidP="00C745B7">
            <w:pPr>
              <w:rPr>
                <w:rFonts w:eastAsiaTheme="minorEastAsia" w:cs="Arial"/>
                <w:color w:val="000000" w:themeColor="text1"/>
                <w:sz w:val="18"/>
                <w:szCs w:val="18"/>
                <w:lang w:eastAsia="zh-CN"/>
              </w:rPr>
            </w:pPr>
          </w:p>
          <w:p w14:paraId="50F39A4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C732DF4" w14:textId="77777777" w:rsidR="00193EB6" w:rsidRDefault="00193EB6" w:rsidP="00C745B7">
            <w:pPr>
              <w:rPr>
                <w:rFonts w:eastAsiaTheme="minorEastAsia" w:cs="Arial"/>
                <w:bCs/>
                <w:color w:val="000000" w:themeColor="text1"/>
                <w:sz w:val="18"/>
                <w:szCs w:val="18"/>
                <w:lang w:eastAsia="zh-CN"/>
              </w:rPr>
            </w:pPr>
          </w:p>
          <w:p w14:paraId="59B6A30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E996F5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F51BCC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C47D35" w14:textId="77777777" w:rsidR="00193EB6" w:rsidRDefault="00193EB6" w:rsidP="00C745B7">
            <w:pPr>
              <w:rPr>
                <w:rFonts w:eastAsiaTheme="minorEastAsia" w:cs="Arial"/>
                <w:bCs/>
                <w:color w:val="000000" w:themeColor="text1"/>
                <w:sz w:val="18"/>
                <w:szCs w:val="18"/>
                <w:lang w:eastAsia="zh-CN"/>
              </w:rPr>
            </w:pPr>
          </w:p>
          <w:p w14:paraId="66041C6A"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F742"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0C6589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89FFF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A5B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738C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6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10267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01F68"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0D19E2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4AD92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E342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367D695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43F6FD9"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0B29C9F"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F2F2980"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CDA5"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90AF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296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508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36A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051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9646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DC41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BB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C7030F" w14:textId="77777777" w:rsidR="00193EB6" w:rsidRDefault="00193EB6" w:rsidP="00C745B7">
            <w:pPr>
              <w:rPr>
                <w:rFonts w:eastAsiaTheme="minorEastAsia" w:cs="Arial"/>
                <w:color w:val="000000" w:themeColor="text1"/>
                <w:sz w:val="18"/>
                <w:szCs w:val="18"/>
                <w:lang w:eastAsia="zh-CN"/>
              </w:rPr>
            </w:pPr>
          </w:p>
          <w:p w14:paraId="24CD26E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5B08B8" w14:textId="77777777" w:rsidR="00193EB6" w:rsidRDefault="00193EB6" w:rsidP="00C745B7">
            <w:pPr>
              <w:rPr>
                <w:rFonts w:eastAsiaTheme="minorEastAsia" w:cs="Arial"/>
                <w:color w:val="000000" w:themeColor="text1"/>
                <w:sz w:val="18"/>
                <w:szCs w:val="18"/>
                <w:lang w:eastAsia="zh-CN"/>
              </w:rPr>
            </w:pPr>
          </w:p>
          <w:p w14:paraId="586A64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A3D3B4" w14:textId="77777777" w:rsidR="00193EB6" w:rsidRDefault="00193EB6" w:rsidP="00C745B7">
            <w:pPr>
              <w:rPr>
                <w:rFonts w:eastAsiaTheme="minorEastAsia" w:cs="Arial"/>
                <w:color w:val="000000" w:themeColor="text1"/>
                <w:sz w:val="18"/>
                <w:szCs w:val="18"/>
                <w:lang w:eastAsia="zh-CN"/>
              </w:rPr>
            </w:pPr>
          </w:p>
          <w:p w14:paraId="1BFD57FD"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1255635" w14:textId="77777777" w:rsidR="00193EB6" w:rsidRDefault="00193EB6" w:rsidP="00C745B7">
            <w:pPr>
              <w:rPr>
                <w:rFonts w:eastAsiaTheme="minorEastAsia" w:cs="Arial"/>
                <w:color w:val="000000" w:themeColor="text1"/>
                <w:sz w:val="18"/>
                <w:szCs w:val="18"/>
                <w:lang w:eastAsia="zh-CN"/>
              </w:rPr>
            </w:pPr>
          </w:p>
          <w:p w14:paraId="70690C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48A18" w14:textId="77777777" w:rsidR="00193EB6" w:rsidRDefault="00193EB6" w:rsidP="00C745B7">
            <w:pPr>
              <w:rPr>
                <w:rFonts w:eastAsiaTheme="minorEastAsia" w:cs="Arial"/>
                <w:color w:val="000000" w:themeColor="text1"/>
                <w:sz w:val="18"/>
                <w:szCs w:val="18"/>
                <w:lang w:eastAsia="zh-CN"/>
              </w:rPr>
            </w:pPr>
          </w:p>
          <w:p w14:paraId="0E325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D58E141" w14:textId="77777777" w:rsidR="00193EB6" w:rsidRDefault="00193EB6" w:rsidP="00C745B7">
            <w:pPr>
              <w:rPr>
                <w:rFonts w:eastAsiaTheme="minorEastAsia" w:cs="Arial"/>
                <w:color w:val="000000" w:themeColor="text1"/>
                <w:sz w:val="18"/>
                <w:szCs w:val="18"/>
                <w:lang w:eastAsia="zh-CN"/>
              </w:rPr>
            </w:pPr>
          </w:p>
          <w:p w14:paraId="15C64B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440796" w14:textId="77777777" w:rsidR="00193EB6" w:rsidRDefault="00193EB6" w:rsidP="00C745B7">
            <w:pPr>
              <w:rPr>
                <w:rFonts w:eastAsiaTheme="minorEastAsia" w:cs="Arial"/>
                <w:color w:val="000000" w:themeColor="text1"/>
                <w:sz w:val="18"/>
                <w:szCs w:val="18"/>
                <w:lang w:eastAsia="zh-CN"/>
              </w:rPr>
            </w:pPr>
          </w:p>
          <w:p w14:paraId="13E40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E454934" w14:textId="77777777" w:rsidR="00193EB6" w:rsidRDefault="00193EB6" w:rsidP="00C745B7">
            <w:pPr>
              <w:rPr>
                <w:rFonts w:eastAsiaTheme="minorEastAsia" w:cs="Arial"/>
                <w:color w:val="000000" w:themeColor="text1"/>
                <w:sz w:val="18"/>
                <w:szCs w:val="18"/>
                <w:lang w:eastAsia="zh-CN"/>
              </w:rPr>
            </w:pPr>
          </w:p>
          <w:p w14:paraId="33162A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5FDBB3" w14:textId="77777777" w:rsidR="00193EB6" w:rsidRDefault="00193EB6" w:rsidP="00C745B7">
            <w:pPr>
              <w:rPr>
                <w:rFonts w:eastAsiaTheme="minorEastAsia" w:cs="Arial"/>
                <w:color w:val="000000" w:themeColor="text1"/>
                <w:sz w:val="18"/>
                <w:szCs w:val="18"/>
                <w:lang w:eastAsia="zh-CN"/>
              </w:rPr>
            </w:pPr>
          </w:p>
          <w:p w14:paraId="1C7C4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66D55AB" w14:textId="77777777" w:rsidR="00193EB6" w:rsidRDefault="00193EB6" w:rsidP="00C745B7">
            <w:pPr>
              <w:rPr>
                <w:rFonts w:eastAsiaTheme="minorEastAsia" w:cs="Arial"/>
                <w:color w:val="000000" w:themeColor="text1"/>
                <w:sz w:val="18"/>
                <w:szCs w:val="18"/>
                <w:lang w:eastAsia="zh-CN"/>
              </w:rPr>
            </w:pPr>
          </w:p>
          <w:p w14:paraId="0B7C80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26BBF79" w14:textId="77777777" w:rsidR="00193EB6" w:rsidRDefault="00193EB6" w:rsidP="00C745B7">
            <w:pPr>
              <w:rPr>
                <w:rFonts w:eastAsiaTheme="minorEastAsia" w:cs="Arial"/>
                <w:color w:val="000000" w:themeColor="text1"/>
                <w:sz w:val="18"/>
                <w:szCs w:val="18"/>
                <w:lang w:eastAsia="zh-CN"/>
              </w:rPr>
            </w:pPr>
          </w:p>
          <w:p w14:paraId="3A9D4C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900935" w14:textId="77777777" w:rsidR="00193EB6" w:rsidRDefault="00193EB6" w:rsidP="00C745B7">
            <w:pPr>
              <w:rPr>
                <w:rFonts w:eastAsiaTheme="minorEastAsia" w:cs="Arial"/>
                <w:color w:val="000000" w:themeColor="text1"/>
                <w:sz w:val="18"/>
                <w:szCs w:val="18"/>
                <w:lang w:eastAsia="zh-CN"/>
              </w:rPr>
            </w:pPr>
          </w:p>
          <w:p w14:paraId="13BE13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544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787C44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059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0A4A3"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8C3D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61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5FA6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8D540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BDCFA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78C03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1811CB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3811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F0012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0E1FF22"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A5A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AE06"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DD4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5A2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2E7E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68ED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36B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8E66"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9BC0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4CFB56E" w14:textId="77777777" w:rsidR="00193EB6" w:rsidRDefault="00193EB6" w:rsidP="00C745B7">
            <w:pPr>
              <w:rPr>
                <w:rFonts w:eastAsiaTheme="minorEastAsia" w:cs="Arial"/>
                <w:color w:val="000000" w:themeColor="text1"/>
                <w:sz w:val="18"/>
                <w:szCs w:val="18"/>
                <w:lang w:eastAsia="zh-CN"/>
              </w:rPr>
            </w:pPr>
          </w:p>
          <w:p w14:paraId="5F7029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CE4E8A9" w14:textId="77777777" w:rsidR="00193EB6" w:rsidRDefault="00193EB6" w:rsidP="00C745B7">
            <w:pPr>
              <w:rPr>
                <w:rFonts w:eastAsiaTheme="minorEastAsia" w:cs="Arial"/>
                <w:color w:val="000000" w:themeColor="text1"/>
                <w:sz w:val="18"/>
                <w:szCs w:val="18"/>
                <w:lang w:eastAsia="zh-CN"/>
              </w:rPr>
            </w:pPr>
          </w:p>
          <w:p w14:paraId="24BE9A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27B11F" w14:textId="77777777" w:rsidR="00193EB6" w:rsidRDefault="00193EB6" w:rsidP="00C745B7">
            <w:pPr>
              <w:rPr>
                <w:rFonts w:eastAsiaTheme="minorEastAsia" w:cs="Arial"/>
                <w:color w:val="000000" w:themeColor="text1"/>
                <w:sz w:val="18"/>
                <w:szCs w:val="18"/>
                <w:lang w:eastAsia="zh-CN"/>
              </w:rPr>
            </w:pPr>
          </w:p>
          <w:p w14:paraId="70C2BD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9DB0D1C" w14:textId="77777777" w:rsidR="00193EB6" w:rsidRDefault="00193EB6" w:rsidP="00C745B7">
            <w:pPr>
              <w:rPr>
                <w:rFonts w:eastAsiaTheme="minorEastAsia" w:cs="Arial"/>
                <w:color w:val="000000" w:themeColor="text1"/>
                <w:sz w:val="18"/>
                <w:szCs w:val="18"/>
                <w:lang w:eastAsia="zh-CN"/>
              </w:rPr>
            </w:pPr>
          </w:p>
          <w:p w14:paraId="6392DB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F56F4D" w14:textId="77777777" w:rsidR="00193EB6" w:rsidRDefault="00193EB6" w:rsidP="00C745B7">
            <w:pPr>
              <w:rPr>
                <w:rFonts w:eastAsiaTheme="minorEastAsia" w:cs="Arial"/>
                <w:color w:val="000000" w:themeColor="text1"/>
                <w:sz w:val="18"/>
                <w:szCs w:val="18"/>
                <w:lang w:eastAsia="zh-CN"/>
              </w:rPr>
            </w:pPr>
          </w:p>
          <w:p w14:paraId="49BB96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8A32F9" w14:textId="77777777" w:rsidR="00193EB6" w:rsidRDefault="00193EB6" w:rsidP="00C745B7">
            <w:pPr>
              <w:rPr>
                <w:rFonts w:eastAsiaTheme="minorEastAsia" w:cs="Arial"/>
                <w:color w:val="000000" w:themeColor="text1"/>
                <w:sz w:val="18"/>
                <w:szCs w:val="18"/>
                <w:lang w:eastAsia="zh-CN"/>
              </w:rPr>
            </w:pPr>
          </w:p>
          <w:p w14:paraId="1CD25F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9F4645" w14:textId="77777777" w:rsidR="00193EB6" w:rsidRDefault="00193EB6" w:rsidP="00C745B7">
            <w:pPr>
              <w:pStyle w:val="TAL"/>
              <w:rPr>
                <w:rFonts w:cs="Arial"/>
                <w:color w:val="000000" w:themeColor="text1"/>
                <w:szCs w:val="18"/>
                <w:lang w:eastAsia="zh-CN"/>
              </w:rPr>
            </w:pPr>
          </w:p>
          <w:p w14:paraId="7257A67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79A4EE5" w14:textId="77777777" w:rsidR="00193EB6" w:rsidRDefault="00193EB6" w:rsidP="00C745B7">
            <w:pPr>
              <w:pStyle w:val="TAL"/>
              <w:rPr>
                <w:rFonts w:cs="Arial"/>
                <w:color w:val="000000" w:themeColor="text1"/>
                <w:szCs w:val="18"/>
              </w:rPr>
            </w:pPr>
          </w:p>
          <w:p w14:paraId="65D1600F"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F1A7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0B0C27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1278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B3E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F4A9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DE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004E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FC8B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197A46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18AD4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03CD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AFF30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F8260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CD819EA"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D63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3C168"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A80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9219"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CB3"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E88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B8A8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AD0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3BC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16A4771" w14:textId="77777777" w:rsidR="00193EB6" w:rsidRDefault="00193EB6" w:rsidP="00C745B7">
            <w:pPr>
              <w:rPr>
                <w:rFonts w:eastAsiaTheme="minorEastAsia" w:cs="Arial"/>
                <w:color w:val="000000" w:themeColor="text1"/>
                <w:sz w:val="18"/>
                <w:szCs w:val="18"/>
                <w:lang w:eastAsia="zh-CN"/>
              </w:rPr>
            </w:pPr>
          </w:p>
          <w:p w14:paraId="4543B2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2ACE59" w14:textId="77777777" w:rsidR="00193EB6" w:rsidRDefault="00193EB6" w:rsidP="00C745B7">
            <w:pPr>
              <w:rPr>
                <w:rFonts w:eastAsiaTheme="minorEastAsia" w:cs="Arial"/>
                <w:color w:val="000000" w:themeColor="text1"/>
                <w:sz w:val="18"/>
                <w:szCs w:val="18"/>
                <w:lang w:eastAsia="zh-CN"/>
              </w:rPr>
            </w:pPr>
          </w:p>
          <w:p w14:paraId="723AFF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7A0264" w14:textId="77777777" w:rsidR="00193EB6" w:rsidRDefault="00193EB6" w:rsidP="00C745B7">
            <w:pPr>
              <w:rPr>
                <w:rFonts w:eastAsiaTheme="minorEastAsia" w:cs="Arial"/>
                <w:color w:val="000000" w:themeColor="text1"/>
                <w:sz w:val="18"/>
                <w:szCs w:val="18"/>
                <w:lang w:eastAsia="zh-CN"/>
              </w:rPr>
            </w:pPr>
          </w:p>
          <w:p w14:paraId="4FBA8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2AF9980" w14:textId="77777777" w:rsidR="00193EB6" w:rsidRDefault="00193EB6" w:rsidP="00C745B7">
            <w:pPr>
              <w:rPr>
                <w:rFonts w:eastAsiaTheme="minorEastAsia" w:cs="Arial"/>
                <w:color w:val="000000" w:themeColor="text1"/>
                <w:sz w:val="18"/>
                <w:szCs w:val="18"/>
                <w:lang w:eastAsia="zh-CN"/>
              </w:rPr>
            </w:pPr>
          </w:p>
          <w:p w14:paraId="65A0A2E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E959AB5" w14:textId="77777777" w:rsidR="00193EB6" w:rsidRDefault="00193EB6" w:rsidP="00C745B7">
            <w:pPr>
              <w:rPr>
                <w:rFonts w:eastAsiaTheme="minorEastAsia" w:cs="Arial"/>
                <w:color w:val="000000" w:themeColor="text1"/>
                <w:sz w:val="18"/>
                <w:szCs w:val="18"/>
                <w:lang w:eastAsia="zh-CN"/>
              </w:rPr>
            </w:pPr>
          </w:p>
          <w:p w14:paraId="2C5CED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400754F" w14:textId="77777777" w:rsidR="00193EB6" w:rsidRDefault="00193EB6" w:rsidP="00C745B7">
            <w:pPr>
              <w:rPr>
                <w:rFonts w:eastAsiaTheme="minorEastAsia" w:cs="Arial"/>
                <w:color w:val="000000" w:themeColor="text1"/>
                <w:sz w:val="18"/>
                <w:szCs w:val="18"/>
                <w:lang w:eastAsia="zh-CN"/>
              </w:rPr>
            </w:pPr>
          </w:p>
          <w:p w14:paraId="20A10508"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4AD9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E8BA12C" w14:textId="77777777" w:rsidR="00193EB6" w:rsidRDefault="00193EB6" w:rsidP="00C745B7">
            <w:pPr>
              <w:rPr>
                <w:rFonts w:eastAsiaTheme="minorEastAsia" w:cs="Arial"/>
                <w:bCs/>
                <w:color w:val="000000" w:themeColor="text1"/>
                <w:sz w:val="18"/>
                <w:szCs w:val="18"/>
                <w:lang w:eastAsia="zh-CN"/>
              </w:rPr>
            </w:pPr>
          </w:p>
          <w:p w14:paraId="0DB2EAD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E88D2E" w14:textId="77777777" w:rsidR="00193EB6" w:rsidRDefault="00193EB6" w:rsidP="00C745B7">
            <w:pPr>
              <w:rPr>
                <w:rFonts w:cs="Arial"/>
                <w:color w:val="000000" w:themeColor="text1"/>
                <w:sz w:val="18"/>
                <w:szCs w:val="18"/>
              </w:rPr>
            </w:pPr>
          </w:p>
          <w:p w14:paraId="2B7CEB57"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25D22F9" w14:textId="77777777" w:rsidR="00193EB6" w:rsidRDefault="00193EB6" w:rsidP="00C745B7">
            <w:pPr>
              <w:rPr>
                <w:rFonts w:cs="Arial"/>
                <w:color w:val="000000" w:themeColor="text1"/>
                <w:sz w:val="18"/>
                <w:szCs w:val="18"/>
              </w:rPr>
            </w:pPr>
          </w:p>
          <w:p w14:paraId="7A13976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4287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9DCB2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C871"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3762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E37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78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88A95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78C91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6A50FD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55D7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D6AB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730D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D26F9C"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107A54"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1CD5E"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07BB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34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2D3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2433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228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A49D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7F9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BBF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F2FACFF" w14:textId="77777777" w:rsidR="00193EB6" w:rsidRDefault="00193EB6" w:rsidP="00C745B7">
            <w:pPr>
              <w:rPr>
                <w:rFonts w:eastAsiaTheme="minorEastAsia" w:cs="Arial"/>
                <w:color w:val="000000" w:themeColor="text1"/>
                <w:sz w:val="18"/>
                <w:szCs w:val="18"/>
                <w:lang w:eastAsia="zh-CN"/>
              </w:rPr>
            </w:pPr>
          </w:p>
          <w:p w14:paraId="330C7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736D25" w14:textId="77777777" w:rsidR="00193EB6" w:rsidRDefault="00193EB6" w:rsidP="00C745B7">
            <w:pPr>
              <w:rPr>
                <w:rFonts w:eastAsiaTheme="minorEastAsia" w:cs="Arial"/>
                <w:color w:val="000000" w:themeColor="text1"/>
                <w:sz w:val="18"/>
                <w:szCs w:val="18"/>
                <w:lang w:eastAsia="zh-CN"/>
              </w:rPr>
            </w:pPr>
          </w:p>
          <w:p w14:paraId="442EE0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55D35B0" w14:textId="77777777" w:rsidR="00193EB6" w:rsidRDefault="00193EB6" w:rsidP="00C745B7">
            <w:pPr>
              <w:rPr>
                <w:rFonts w:eastAsiaTheme="minorEastAsia" w:cs="Arial"/>
                <w:color w:val="000000" w:themeColor="text1"/>
                <w:sz w:val="18"/>
                <w:szCs w:val="18"/>
                <w:lang w:eastAsia="zh-CN"/>
              </w:rPr>
            </w:pPr>
          </w:p>
          <w:p w14:paraId="73E188B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E469DE9" w14:textId="77777777" w:rsidR="00193EB6" w:rsidRDefault="00193EB6" w:rsidP="00C745B7">
            <w:pPr>
              <w:rPr>
                <w:rFonts w:eastAsiaTheme="minorEastAsia" w:cs="Arial"/>
                <w:color w:val="000000" w:themeColor="text1"/>
                <w:sz w:val="18"/>
                <w:szCs w:val="18"/>
                <w:lang w:eastAsia="zh-CN"/>
              </w:rPr>
            </w:pPr>
          </w:p>
          <w:p w14:paraId="6624C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CF75F34" w14:textId="77777777" w:rsidR="00193EB6" w:rsidRDefault="00193EB6" w:rsidP="00C745B7">
            <w:pPr>
              <w:rPr>
                <w:rFonts w:eastAsiaTheme="minorEastAsia" w:cs="Arial"/>
                <w:color w:val="000000" w:themeColor="text1"/>
                <w:sz w:val="18"/>
                <w:szCs w:val="18"/>
                <w:lang w:eastAsia="zh-CN"/>
              </w:rPr>
            </w:pPr>
          </w:p>
          <w:p w14:paraId="290C16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D35FD5" w14:textId="77777777" w:rsidR="00193EB6" w:rsidRDefault="00193EB6" w:rsidP="00C745B7">
            <w:pPr>
              <w:rPr>
                <w:rFonts w:eastAsiaTheme="minorEastAsia" w:cs="Arial"/>
                <w:color w:val="000000" w:themeColor="text1"/>
                <w:sz w:val="18"/>
                <w:szCs w:val="18"/>
                <w:lang w:eastAsia="zh-CN"/>
              </w:rPr>
            </w:pPr>
          </w:p>
          <w:p w14:paraId="7B1052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C364C6E" w14:textId="77777777" w:rsidR="00193EB6" w:rsidRDefault="00193EB6" w:rsidP="00C745B7">
            <w:pPr>
              <w:rPr>
                <w:rFonts w:eastAsiaTheme="minorEastAsia" w:cs="Arial"/>
                <w:color w:val="000000" w:themeColor="text1"/>
                <w:sz w:val="18"/>
                <w:szCs w:val="18"/>
                <w:lang w:eastAsia="zh-CN"/>
              </w:rPr>
            </w:pPr>
          </w:p>
          <w:p w14:paraId="0A1EDA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CA2C003" w14:textId="77777777" w:rsidR="00193EB6" w:rsidRDefault="00193EB6" w:rsidP="00C745B7">
            <w:pPr>
              <w:rPr>
                <w:rFonts w:eastAsiaTheme="minorEastAsia" w:cs="Arial"/>
                <w:bCs/>
                <w:color w:val="000000" w:themeColor="text1"/>
                <w:sz w:val="18"/>
                <w:szCs w:val="18"/>
                <w:lang w:eastAsia="zh-CN"/>
              </w:rPr>
            </w:pPr>
          </w:p>
          <w:p w14:paraId="6AAD0A6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41C89" w14:textId="77777777" w:rsidR="00193EB6" w:rsidRDefault="00193EB6" w:rsidP="00C745B7">
            <w:pPr>
              <w:rPr>
                <w:rFonts w:eastAsiaTheme="minorEastAsia" w:cs="Arial"/>
                <w:bCs/>
                <w:color w:val="000000" w:themeColor="text1"/>
                <w:sz w:val="18"/>
                <w:szCs w:val="18"/>
                <w:lang w:eastAsia="zh-CN"/>
              </w:rPr>
            </w:pPr>
          </w:p>
          <w:p w14:paraId="00775976"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7DAFC55A" w14:textId="77777777" w:rsidR="00193EB6" w:rsidRDefault="00193EB6" w:rsidP="00C745B7">
            <w:pPr>
              <w:rPr>
                <w:rFonts w:eastAsiaTheme="minorEastAsia" w:cs="Arial"/>
                <w:bCs/>
                <w:color w:val="000000" w:themeColor="text1"/>
                <w:sz w:val="18"/>
                <w:szCs w:val="18"/>
                <w:lang w:eastAsia="zh-CN"/>
              </w:rPr>
            </w:pPr>
          </w:p>
          <w:p w14:paraId="5B330475"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EDE23"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A0796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CD49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C069"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632E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32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34386E7"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9B41A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F31A51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982B6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EC589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B2C41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BE3BB8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A9DA3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2D2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63C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642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D3E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84311"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1C55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25C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D2E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D32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099CEB" w14:textId="77777777" w:rsidR="00193EB6" w:rsidRDefault="00193EB6" w:rsidP="00C745B7">
            <w:pPr>
              <w:rPr>
                <w:rFonts w:eastAsiaTheme="minorEastAsia" w:cs="Arial"/>
                <w:color w:val="000000" w:themeColor="text1"/>
                <w:sz w:val="18"/>
                <w:szCs w:val="18"/>
                <w:lang w:eastAsia="zh-CN"/>
              </w:rPr>
            </w:pPr>
          </w:p>
          <w:p w14:paraId="0DD5E4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A50EC7" w14:textId="77777777" w:rsidR="00193EB6" w:rsidRDefault="00193EB6" w:rsidP="00C745B7">
            <w:pPr>
              <w:rPr>
                <w:rFonts w:eastAsiaTheme="minorEastAsia" w:cs="Arial"/>
                <w:strike/>
                <w:color w:val="000000" w:themeColor="text1"/>
                <w:sz w:val="18"/>
                <w:szCs w:val="18"/>
                <w:lang w:eastAsia="zh-CN"/>
              </w:rPr>
            </w:pPr>
          </w:p>
          <w:p w14:paraId="1434E53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C49A780" w14:textId="77777777" w:rsidR="00193EB6" w:rsidRDefault="00193EB6" w:rsidP="00C745B7">
            <w:pPr>
              <w:rPr>
                <w:rFonts w:eastAsiaTheme="minorEastAsia" w:cs="Arial"/>
                <w:color w:val="000000" w:themeColor="text1"/>
                <w:sz w:val="18"/>
                <w:szCs w:val="18"/>
                <w:lang w:eastAsia="zh-CN"/>
              </w:rPr>
            </w:pPr>
          </w:p>
          <w:p w14:paraId="40ABA8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4683529" w14:textId="77777777" w:rsidR="00193EB6" w:rsidRDefault="00193EB6" w:rsidP="00C745B7">
            <w:pPr>
              <w:rPr>
                <w:rFonts w:eastAsiaTheme="minorEastAsia" w:cs="Arial"/>
                <w:color w:val="000000" w:themeColor="text1"/>
                <w:sz w:val="18"/>
                <w:szCs w:val="18"/>
                <w:lang w:eastAsia="zh-CN"/>
              </w:rPr>
            </w:pPr>
          </w:p>
          <w:p w14:paraId="7CCC33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0D2F6B2" w14:textId="77777777" w:rsidR="00193EB6" w:rsidRDefault="00193EB6" w:rsidP="00C745B7">
            <w:pPr>
              <w:rPr>
                <w:rFonts w:eastAsiaTheme="minorEastAsia" w:cs="Arial"/>
                <w:color w:val="000000" w:themeColor="text1"/>
                <w:sz w:val="18"/>
                <w:szCs w:val="18"/>
                <w:lang w:eastAsia="zh-CN"/>
              </w:rPr>
            </w:pPr>
          </w:p>
          <w:p w14:paraId="784EE6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5DA77F4" w14:textId="77777777" w:rsidR="00193EB6" w:rsidRDefault="00193EB6" w:rsidP="00C745B7">
            <w:pPr>
              <w:rPr>
                <w:rFonts w:eastAsiaTheme="minorEastAsia" w:cs="Arial"/>
                <w:color w:val="000000" w:themeColor="text1"/>
                <w:sz w:val="18"/>
                <w:szCs w:val="18"/>
                <w:lang w:eastAsia="zh-CN"/>
              </w:rPr>
            </w:pPr>
          </w:p>
          <w:p w14:paraId="293879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8B7DEA" w14:textId="77777777" w:rsidR="00193EB6" w:rsidRDefault="00193EB6" w:rsidP="00C745B7">
            <w:pPr>
              <w:rPr>
                <w:rFonts w:eastAsiaTheme="minorEastAsia" w:cs="Arial"/>
                <w:color w:val="000000" w:themeColor="text1"/>
                <w:sz w:val="18"/>
                <w:szCs w:val="18"/>
                <w:lang w:eastAsia="zh-CN"/>
              </w:rPr>
            </w:pPr>
          </w:p>
          <w:p w14:paraId="606A6A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D78170A" w14:textId="77777777" w:rsidR="00193EB6" w:rsidRDefault="00193EB6" w:rsidP="00C745B7">
            <w:pPr>
              <w:rPr>
                <w:rFonts w:eastAsiaTheme="minorEastAsia" w:cs="Arial"/>
                <w:color w:val="000000" w:themeColor="text1"/>
                <w:sz w:val="18"/>
                <w:szCs w:val="18"/>
                <w:lang w:eastAsia="zh-CN"/>
              </w:rPr>
            </w:pPr>
          </w:p>
          <w:p w14:paraId="3318BA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6B92D27" w14:textId="77777777" w:rsidR="00193EB6" w:rsidRDefault="00193EB6" w:rsidP="00C745B7">
            <w:pPr>
              <w:rPr>
                <w:rFonts w:eastAsiaTheme="minorEastAsia" w:cs="Arial"/>
                <w:color w:val="000000" w:themeColor="text1"/>
                <w:sz w:val="18"/>
                <w:szCs w:val="18"/>
                <w:lang w:eastAsia="zh-CN"/>
              </w:rPr>
            </w:pPr>
          </w:p>
          <w:p w14:paraId="190616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7AA6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B5D1073" w14:textId="77777777" w:rsidR="00193EB6" w:rsidRDefault="00193EB6" w:rsidP="00193EB6">
      <w:pPr>
        <w:pStyle w:val="maintext"/>
        <w:ind w:firstLineChars="90" w:firstLine="180"/>
        <w:rPr>
          <w:rFonts w:ascii="Calibri" w:hAnsi="Calibri" w:cs="Arial"/>
        </w:rPr>
      </w:pPr>
    </w:p>
    <w:p w14:paraId="5C4CC492"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1D4FE44"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E091B"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50122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9AF48DB" w14:textId="77777777" w:rsidTr="00C745B7">
        <w:tc>
          <w:tcPr>
            <w:tcW w:w="1818" w:type="dxa"/>
            <w:tcBorders>
              <w:top w:val="single" w:sz="4" w:space="0" w:color="auto"/>
              <w:left w:val="single" w:sz="4" w:space="0" w:color="auto"/>
              <w:bottom w:val="single" w:sz="4" w:space="0" w:color="auto"/>
              <w:right w:val="single" w:sz="4" w:space="0" w:color="auto"/>
            </w:tcBorders>
          </w:tcPr>
          <w:p w14:paraId="532B54F7"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67658A" w14:textId="77777777" w:rsidR="00193EB6" w:rsidRDefault="00193EB6" w:rsidP="00C745B7">
            <w:pPr>
              <w:rPr>
                <w:rFonts w:ascii="Calibri" w:eastAsia="MS Mincho" w:hAnsi="Calibri" w:cs="Calibri"/>
              </w:rPr>
            </w:pPr>
          </w:p>
        </w:tc>
      </w:tr>
    </w:tbl>
    <w:p w14:paraId="348ADEB6" w14:textId="77777777" w:rsidR="00193EB6" w:rsidRDefault="00193EB6" w:rsidP="00193EB6">
      <w:pPr>
        <w:pStyle w:val="maintext"/>
        <w:ind w:firstLineChars="90" w:firstLine="180"/>
        <w:rPr>
          <w:rFonts w:ascii="Calibri" w:hAnsi="Calibri" w:cs="Arial"/>
        </w:rPr>
      </w:pPr>
    </w:p>
    <w:p w14:paraId="4E8ECE33" w14:textId="77777777" w:rsidR="00193EB6" w:rsidRDefault="00193EB6" w:rsidP="00193EB6">
      <w:pPr>
        <w:pStyle w:val="Heading3"/>
        <w:numPr>
          <w:ilvl w:val="2"/>
          <w:numId w:val="17"/>
        </w:numPr>
        <w:rPr>
          <w:color w:val="000000"/>
        </w:rPr>
      </w:pPr>
      <w:r>
        <w:rPr>
          <w:color w:val="000000"/>
        </w:rPr>
        <w:t>Issue 3-7: New Notes</w:t>
      </w:r>
    </w:p>
    <w:p w14:paraId="57894B73" w14:textId="77777777" w:rsidR="00193EB6" w:rsidRDefault="00193EB6" w:rsidP="00193EB6">
      <w:pPr>
        <w:pStyle w:val="maintext"/>
        <w:ind w:firstLineChars="90" w:firstLine="180"/>
        <w:rPr>
          <w:rFonts w:ascii="Calibri" w:hAnsi="Calibri" w:cs="Arial"/>
        </w:rPr>
      </w:pPr>
    </w:p>
    <w:p w14:paraId="49205B3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57F7B0" w14:textId="77777777" w:rsidR="00193EB6" w:rsidRDefault="00193EB6" w:rsidP="00193EB6">
      <w:pPr>
        <w:pStyle w:val="maintext"/>
        <w:ind w:firstLineChars="90" w:firstLine="180"/>
        <w:rPr>
          <w:rFonts w:ascii="Calibri" w:hAnsi="Calibri" w:cs="Arial"/>
        </w:rPr>
      </w:pPr>
    </w:p>
    <w:p w14:paraId="3EC6094F"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2A056E2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FE49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DE0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FBCF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09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4B828F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8088C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127FD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FBE3F1A"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087C1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326A5B1"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CAF4AE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A0E7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A814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D05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9F5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226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9F2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D8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BB3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F0E0BCB" w14:textId="77777777" w:rsidR="00193EB6" w:rsidRDefault="00193EB6" w:rsidP="00C745B7">
            <w:pPr>
              <w:rPr>
                <w:rFonts w:eastAsiaTheme="minorEastAsia" w:cs="Arial"/>
                <w:color w:val="000000" w:themeColor="text1"/>
                <w:sz w:val="18"/>
                <w:szCs w:val="18"/>
                <w:lang w:eastAsia="zh-CN"/>
              </w:rPr>
            </w:pPr>
          </w:p>
          <w:p w14:paraId="08E768D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0AE41A6" w14:textId="77777777" w:rsidR="00193EB6" w:rsidRDefault="00193EB6" w:rsidP="00C745B7">
            <w:pPr>
              <w:rPr>
                <w:rFonts w:eastAsiaTheme="minorEastAsia" w:cs="Arial"/>
                <w:color w:val="000000" w:themeColor="text1"/>
                <w:sz w:val="18"/>
                <w:szCs w:val="18"/>
                <w:lang w:eastAsia="zh-CN"/>
              </w:rPr>
            </w:pPr>
          </w:p>
          <w:p w14:paraId="281937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76CE8F" w14:textId="77777777" w:rsidR="00193EB6" w:rsidRDefault="00193EB6" w:rsidP="00C745B7">
            <w:pPr>
              <w:rPr>
                <w:rFonts w:eastAsiaTheme="minorEastAsia" w:cs="Arial"/>
                <w:color w:val="000000" w:themeColor="text1"/>
                <w:sz w:val="18"/>
                <w:szCs w:val="18"/>
                <w:lang w:eastAsia="zh-CN"/>
              </w:rPr>
            </w:pPr>
          </w:p>
          <w:p w14:paraId="6ADF25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FF1F6" w14:textId="77777777" w:rsidR="00193EB6" w:rsidRDefault="00193EB6" w:rsidP="00C745B7">
            <w:pPr>
              <w:rPr>
                <w:rFonts w:eastAsiaTheme="minorEastAsia" w:cs="Arial"/>
                <w:color w:val="000000" w:themeColor="text1"/>
                <w:sz w:val="18"/>
                <w:szCs w:val="18"/>
                <w:lang w:eastAsia="zh-CN"/>
              </w:rPr>
            </w:pPr>
          </w:p>
          <w:p w14:paraId="17B228A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8CDA685" w14:textId="77777777" w:rsidR="00193EB6" w:rsidRDefault="00193EB6" w:rsidP="00C745B7">
            <w:pPr>
              <w:rPr>
                <w:rFonts w:eastAsiaTheme="minorEastAsia" w:cs="Arial"/>
                <w:color w:val="000000" w:themeColor="text1"/>
                <w:sz w:val="18"/>
                <w:szCs w:val="18"/>
                <w:lang w:eastAsia="zh-CN"/>
              </w:rPr>
            </w:pPr>
          </w:p>
          <w:p w14:paraId="747A03B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EDAE05" w14:textId="77777777" w:rsidR="00193EB6" w:rsidRDefault="00193EB6" w:rsidP="00C745B7">
            <w:pPr>
              <w:rPr>
                <w:rFonts w:eastAsiaTheme="minorEastAsia" w:cs="Arial"/>
                <w:color w:val="000000" w:themeColor="text1"/>
                <w:sz w:val="18"/>
                <w:szCs w:val="18"/>
                <w:lang w:eastAsia="zh-CN"/>
              </w:rPr>
            </w:pPr>
          </w:p>
          <w:p w14:paraId="4439B9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581D87F" w14:textId="77777777" w:rsidR="00193EB6" w:rsidRDefault="00193EB6" w:rsidP="00C745B7">
            <w:pPr>
              <w:rPr>
                <w:rFonts w:eastAsiaTheme="minorEastAsia" w:cs="Arial"/>
                <w:color w:val="000000" w:themeColor="text1"/>
                <w:sz w:val="18"/>
                <w:szCs w:val="18"/>
                <w:lang w:eastAsia="zh-CN"/>
              </w:rPr>
            </w:pPr>
          </w:p>
          <w:p w14:paraId="115B8896" w14:textId="77777777" w:rsidR="00193EB6" w:rsidRDefault="00193EB6" w:rsidP="00C745B7">
            <w:pPr>
              <w:rPr>
                <w:rFonts w:eastAsiaTheme="minorEastAsia" w:cs="Arial"/>
                <w:color w:val="000000" w:themeColor="text1"/>
                <w:sz w:val="18"/>
                <w:szCs w:val="18"/>
                <w:lang w:eastAsia="zh-CN"/>
              </w:rPr>
            </w:pPr>
          </w:p>
          <w:p w14:paraId="7F938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A99EC06" w14:textId="77777777" w:rsidR="00193EB6" w:rsidRDefault="00193EB6" w:rsidP="00C745B7">
            <w:pPr>
              <w:rPr>
                <w:rFonts w:eastAsiaTheme="minorEastAsia" w:cs="Arial"/>
                <w:color w:val="000000" w:themeColor="text1"/>
                <w:sz w:val="18"/>
                <w:szCs w:val="18"/>
                <w:lang w:eastAsia="zh-CN"/>
              </w:rPr>
            </w:pPr>
          </w:p>
          <w:p w14:paraId="5E0095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73F184" w14:textId="77777777" w:rsidR="00193EB6" w:rsidRDefault="00193EB6" w:rsidP="00C745B7">
            <w:pPr>
              <w:rPr>
                <w:rFonts w:eastAsiaTheme="minorEastAsia" w:cs="Arial"/>
                <w:color w:val="000000" w:themeColor="text1"/>
                <w:sz w:val="18"/>
                <w:szCs w:val="18"/>
                <w:lang w:eastAsia="zh-CN"/>
              </w:rPr>
            </w:pPr>
          </w:p>
          <w:p w14:paraId="160540A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28D14A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595D9B3D"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7194DD2" w14:textId="77777777" w:rsidR="00193EB6" w:rsidRDefault="00193EB6" w:rsidP="00C745B7">
            <w:pPr>
              <w:pStyle w:val="TAL"/>
              <w:rPr>
                <w:rFonts w:cs="Arial"/>
                <w:color w:val="000000" w:themeColor="text1"/>
                <w:szCs w:val="18"/>
                <w:lang w:val="en-US" w:eastAsia="zh-CN"/>
              </w:rPr>
            </w:pPr>
          </w:p>
          <w:p w14:paraId="20CB6940"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18EBF" w14:textId="77777777" w:rsidR="00193EB6" w:rsidRDefault="00193EB6" w:rsidP="00C745B7">
            <w:pPr>
              <w:pStyle w:val="TAL"/>
              <w:rPr>
                <w:rFonts w:cs="Arial"/>
                <w:color w:val="000000" w:themeColor="text1"/>
                <w:szCs w:val="18"/>
                <w:lang w:val="en-US" w:eastAsia="zh-CN"/>
              </w:rPr>
            </w:pPr>
          </w:p>
          <w:p w14:paraId="091E0EB4" w14:textId="77777777" w:rsidR="00193EB6" w:rsidRDefault="00193EB6" w:rsidP="00C745B7">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D6A5"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307FC4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0A651"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2F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ED15A"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63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AF78A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BB44914"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E6456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61502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24CD5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8B2764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6F8D9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5F974B3E"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2E79B1"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51EA"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67D5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23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B6C74"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8A1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4A9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9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C7C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D6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089BBC" w14:textId="77777777" w:rsidR="00193EB6" w:rsidRDefault="00193EB6" w:rsidP="00C745B7">
            <w:pPr>
              <w:rPr>
                <w:rFonts w:eastAsiaTheme="minorEastAsia" w:cs="Arial"/>
                <w:color w:val="000000" w:themeColor="text1"/>
                <w:sz w:val="18"/>
                <w:szCs w:val="18"/>
                <w:lang w:eastAsia="zh-CN"/>
              </w:rPr>
            </w:pPr>
          </w:p>
          <w:p w14:paraId="1A4B552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70DF163" w14:textId="77777777" w:rsidR="00193EB6" w:rsidRDefault="00193EB6" w:rsidP="00C745B7">
            <w:pPr>
              <w:rPr>
                <w:rFonts w:eastAsiaTheme="minorEastAsia" w:cs="Arial"/>
                <w:color w:val="000000" w:themeColor="text1"/>
                <w:sz w:val="18"/>
                <w:szCs w:val="18"/>
                <w:lang w:eastAsia="zh-CN"/>
              </w:rPr>
            </w:pPr>
          </w:p>
          <w:p w14:paraId="4CF23C5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023D4A" w14:textId="77777777" w:rsidR="00193EB6" w:rsidRDefault="00193EB6" w:rsidP="00C745B7">
            <w:pPr>
              <w:rPr>
                <w:rFonts w:eastAsiaTheme="minorEastAsia" w:cs="Arial"/>
                <w:color w:val="000000" w:themeColor="text1"/>
                <w:sz w:val="18"/>
                <w:szCs w:val="18"/>
                <w:lang w:eastAsia="zh-CN"/>
              </w:rPr>
            </w:pPr>
          </w:p>
          <w:p w14:paraId="64F5E545"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8697A68" w14:textId="77777777" w:rsidR="00193EB6" w:rsidRDefault="00193EB6" w:rsidP="00C745B7">
            <w:pPr>
              <w:rPr>
                <w:rFonts w:eastAsiaTheme="minorEastAsia" w:cs="Arial"/>
                <w:color w:val="000000" w:themeColor="text1"/>
                <w:sz w:val="18"/>
                <w:szCs w:val="18"/>
                <w:lang w:eastAsia="zh-CN"/>
              </w:rPr>
            </w:pPr>
          </w:p>
          <w:p w14:paraId="1189C8A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E3F646" w14:textId="77777777" w:rsidR="00193EB6" w:rsidRDefault="00193EB6" w:rsidP="00C745B7">
            <w:pPr>
              <w:rPr>
                <w:rFonts w:eastAsiaTheme="minorEastAsia" w:cs="Arial"/>
                <w:color w:val="000000" w:themeColor="text1"/>
                <w:sz w:val="18"/>
                <w:szCs w:val="18"/>
                <w:lang w:eastAsia="zh-CN"/>
              </w:rPr>
            </w:pPr>
          </w:p>
          <w:p w14:paraId="5D6BD76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D34AED8" w14:textId="77777777" w:rsidR="00193EB6" w:rsidRDefault="00193EB6" w:rsidP="00C745B7">
            <w:pPr>
              <w:rPr>
                <w:rFonts w:eastAsiaTheme="minorEastAsia" w:cs="Arial"/>
                <w:color w:val="000000" w:themeColor="text1"/>
                <w:sz w:val="18"/>
                <w:szCs w:val="18"/>
                <w:lang w:eastAsia="zh-CN"/>
              </w:rPr>
            </w:pPr>
          </w:p>
          <w:p w14:paraId="39244F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0F9F44D" w14:textId="77777777" w:rsidR="00193EB6" w:rsidRDefault="00193EB6" w:rsidP="00C745B7">
            <w:pPr>
              <w:rPr>
                <w:rFonts w:eastAsiaTheme="minorEastAsia" w:cs="Arial"/>
                <w:color w:val="000000" w:themeColor="text1"/>
                <w:sz w:val="18"/>
                <w:szCs w:val="18"/>
                <w:lang w:eastAsia="zh-CN"/>
              </w:rPr>
            </w:pPr>
          </w:p>
          <w:p w14:paraId="501DFF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DF7697" w14:textId="77777777" w:rsidR="00193EB6" w:rsidRDefault="00193EB6" w:rsidP="00C745B7">
            <w:pPr>
              <w:rPr>
                <w:rFonts w:eastAsiaTheme="minorEastAsia" w:cs="Arial"/>
                <w:color w:val="000000" w:themeColor="text1"/>
                <w:sz w:val="18"/>
                <w:szCs w:val="18"/>
                <w:lang w:eastAsia="zh-CN"/>
              </w:rPr>
            </w:pPr>
          </w:p>
          <w:p w14:paraId="7CD555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F371C28" w14:textId="77777777" w:rsidR="00193EB6" w:rsidRDefault="00193EB6" w:rsidP="00C745B7">
            <w:pPr>
              <w:rPr>
                <w:rFonts w:eastAsiaTheme="minorEastAsia" w:cs="Arial"/>
                <w:color w:val="000000" w:themeColor="text1"/>
                <w:sz w:val="18"/>
                <w:szCs w:val="18"/>
                <w:lang w:eastAsia="zh-CN"/>
              </w:rPr>
            </w:pPr>
          </w:p>
          <w:p w14:paraId="203FFD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1F1CDD2" w14:textId="77777777" w:rsidR="00193EB6" w:rsidRDefault="00193EB6" w:rsidP="00C745B7">
            <w:pPr>
              <w:rPr>
                <w:rFonts w:eastAsiaTheme="minorEastAsia" w:cs="Arial"/>
                <w:color w:val="000000" w:themeColor="text1"/>
                <w:sz w:val="18"/>
                <w:szCs w:val="18"/>
                <w:lang w:eastAsia="zh-CN"/>
              </w:rPr>
            </w:pPr>
          </w:p>
          <w:p w14:paraId="4471E4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0505734" w14:textId="77777777" w:rsidR="00193EB6" w:rsidRDefault="00193EB6" w:rsidP="00C745B7">
            <w:pPr>
              <w:rPr>
                <w:rFonts w:eastAsiaTheme="minorEastAsia" w:cs="Arial"/>
                <w:color w:val="000000" w:themeColor="text1"/>
                <w:sz w:val="18"/>
                <w:szCs w:val="18"/>
                <w:lang w:eastAsia="zh-CN"/>
              </w:rPr>
            </w:pPr>
          </w:p>
          <w:p w14:paraId="052E62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743F5F" w14:textId="77777777" w:rsidR="00193EB6" w:rsidRDefault="00193EB6" w:rsidP="00C745B7">
            <w:pPr>
              <w:rPr>
                <w:rFonts w:eastAsiaTheme="minorEastAsia" w:cs="Arial"/>
                <w:color w:val="000000" w:themeColor="text1"/>
                <w:sz w:val="18"/>
                <w:szCs w:val="18"/>
                <w:lang w:eastAsia="zh-CN"/>
              </w:rPr>
            </w:pPr>
          </w:p>
          <w:p w14:paraId="09B017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3870F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E25E"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465F840" w14:textId="77777777" w:rsidR="00193EB6" w:rsidRDefault="00193EB6" w:rsidP="00193EB6">
      <w:pPr>
        <w:pStyle w:val="maintext"/>
        <w:ind w:firstLineChars="90" w:firstLine="180"/>
        <w:rPr>
          <w:rFonts w:ascii="Calibri" w:hAnsi="Calibri" w:cs="Arial"/>
        </w:rPr>
      </w:pPr>
    </w:p>
    <w:p w14:paraId="26F17B9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C4B7C8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FA04F"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55B69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B27FFB1" w14:textId="77777777" w:rsidTr="00C745B7">
        <w:tc>
          <w:tcPr>
            <w:tcW w:w="1818" w:type="dxa"/>
            <w:tcBorders>
              <w:top w:val="single" w:sz="4" w:space="0" w:color="auto"/>
              <w:left w:val="single" w:sz="4" w:space="0" w:color="auto"/>
              <w:bottom w:val="single" w:sz="4" w:space="0" w:color="auto"/>
              <w:right w:val="single" w:sz="4" w:space="0" w:color="auto"/>
            </w:tcBorders>
          </w:tcPr>
          <w:p w14:paraId="46F60D0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85FB823" w14:textId="77777777" w:rsidR="00193EB6" w:rsidRDefault="00193EB6" w:rsidP="00C745B7">
            <w:pPr>
              <w:rPr>
                <w:rFonts w:ascii="Calibri" w:eastAsia="MS Mincho" w:hAnsi="Calibri" w:cs="Calibri"/>
              </w:rPr>
            </w:pPr>
          </w:p>
        </w:tc>
      </w:tr>
    </w:tbl>
    <w:p w14:paraId="0888EF23" w14:textId="77777777" w:rsidR="00193EB6" w:rsidRDefault="00193EB6" w:rsidP="00193EB6">
      <w:pPr>
        <w:pStyle w:val="maintext"/>
        <w:ind w:firstLineChars="90" w:firstLine="180"/>
        <w:rPr>
          <w:rFonts w:ascii="Calibri" w:hAnsi="Calibri" w:cs="Arial"/>
        </w:rPr>
      </w:pPr>
    </w:p>
    <w:p w14:paraId="084AD049" w14:textId="77777777" w:rsidR="00193EB6" w:rsidRDefault="00193EB6" w:rsidP="00193EB6">
      <w:pPr>
        <w:pStyle w:val="Heading3"/>
        <w:numPr>
          <w:ilvl w:val="2"/>
          <w:numId w:val="17"/>
        </w:numPr>
        <w:rPr>
          <w:color w:val="000000"/>
        </w:rPr>
      </w:pPr>
      <w:r>
        <w:rPr>
          <w:color w:val="000000"/>
        </w:rPr>
        <w:t>Issue 3-8: Corrections to Notes</w:t>
      </w:r>
    </w:p>
    <w:p w14:paraId="39252755" w14:textId="77777777" w:rsidR="00193EB6" w:rsidRDefault="00193EB6" w:rsidP="00193EB6">
      <w:pPr>
        <w:pStyle w:val="maintext"/>
        <w:ind w:firstLineChars="90" w:firstLine="180"/>
        <w:rPr>
          <w:rFonts w:ascii="Calibri" w:hAnsi="Calibri" w:cs="Arial"/>
        </w:rPr>
      </w:pPr>
    </w:p>
    <w:p w14:paraId="6162C52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532BB92" w14:textId="77777777" w:rsidR="00193EB6" w:rsidRDefault="00193EB6" w:rsidP="00193EB6">
      <w:pPr>
        <w:pStyle w:val="maintext"/>
        <w:ind w:firstLineChars="90" w:firstLine="180"/>
        <w:rPr>
          <w:rFonts w:ascii="Calibri" w:hAnsi="Calibri" w:cs="Arial"/>
        </w:rPr>
      </w:pPr>
    </w:p>
    <w:p w14:paraId="2652855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11517B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12D8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30E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C720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F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A2EC0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24603B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09534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7CCB5C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6705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5A9B5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905BDB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9A9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5E0B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2BF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82BE"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9A34"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4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EFE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A73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E07F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4A52C82" w14:textId="77777777" w:rsidR="00193EB6" w:rsidRDefault="00193EB6" w:rsidP="00C745B7">
            <w:pPr>
              <w:rPr>
                <w:rFonts w:eastAsiaTheme="minorEastAsia" w:cs="Arial"/>
                <w:color w:val="000000" w:themeColor="text1"/>
                <w:sz w:val="18"/>
                <w:szCs w:val="18"/>
                <w:lang w:eastAsia="zh-CN"/>
              </w:rPr>
            </w:pPr>
          </w:p>
          <w:p w14:paraId="6FA94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C501997" w14:textId="77777777" w:rsidR="00193EB6" w:rsidRDefault="00193EB6" w:rsidP="00C745B7">
            <w:pPr>
              <w:rPr>
                <w:rFonts w:eastAsiaTheme="minorEastAsia" w:cs="Arial"/>
                <w:color w:val="000000" w:themeColor="text1"/>
                <w:sz w:val="18"/>
                <w:szCs w:val="18"/>
                <w:lang w:eastAsia="zh-CN"/>
              </w:rPr>
            </w:pPr>
          </w:p>
          <w:p w14:paraId="37F298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D861D0" w14:textId="77777777" w:rsidR="00193EB6" w:rsidRDefault="00193EB6" w:rsidP="00C745B7">
            <w:pPr>
              <w:rPr>
                <w:rFonts w:eastAsiaTheme="minorEastAsia" w:cs="Arial"/>
                <w:color w:val="000000" w:themeColor="text1"/>
                <w:sz w:val="18"/>
                <w:szCs w:val="18"/>
                <w:lang w:eastAsia="zh-CN"/>
              </w:rPr>
            </w:pPr>
          </w:p>
          <w:p w14:paraId="382D6C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A8B27C" w14:textId="77777777" w:rsidR="00193EB6" w:rsidRDefault="00193EB6" w:rsidP="00C745B7">
            <w:pPr>
              <w:rPr>
                <w:rFonts w:eastAsiaTheme="minorEastAsia" w:cs="Arial"/>
                <w:color w:val="000000" w:themeColor="text1"/>
                <w:sz w:val="18"/>
                <w:szCs w:val="18"/>
                <w:lang w:eastAsia="zh-CN"/>
              </w:rPr>
            </w:pPr>
          </w:p>
          <w:p w14:paraId="7FD411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5A37B76" w14:textId="77777777" w:rsidR="00193EB6" w:rsidRDefault="00193EB6" w:rsidP="00C745B7">
            <w:pPr>
              <w:rPr>
                <w:rFonts w:eastAsiaTheme="minorEastAsia" w:cs="Arial"/>
                <w:color w:val="000000" w:themeColor="text1"/>
                <w:sz w:val="18"/>
                <w:szCs w:val="18"/>
                <w:lang w:eastAsia="zh-CN"/>
              </w:rPr>
            </w:pPr>
          </w:p>
          <w:p w14:paraId="6BC413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C2AAB05" w14:textId="77777777" w:rsidR="00193EB6" w:rsidRDefault="00193EB6" w:rsidP="00C745B7">
            <w:pPr>
              <w:rPr>
                <w:rFonts w:eastAsiaTheme="minorEastAsia" w:cs="Arial"/>
                <w:color w:val="000000" w:themeColor="text1"/>
                <w:sz w:val="18"/>
                <w:szCs w:val="18"/>
                <w:lang w:eastAsia="zh-CN"/>
              </w:rPr>
            </w:pPr>
          </w:p>
          <w:p w14:paraId="6BEFB8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674D7BC" w14:textId="77777777" w:rsidR="00193EB6" w:rsidRDefault="00193EB6" w:rsidP="00C745B7">
            <w:pPr>
              <w:rPr>
                <w:rFonts w:eastAsiaTheme="minorEastAsia" w:cs="Arial"/>
                <w:color w:val="000000" w:themeColor="text1"/>
                <w:sz w:val="18"/>
                <w:szCs w:val="18"/>
                <w:lang w:eastAsia="zh-CN"/>
              </w:rPr>
            </w:pPr>
          </w:p>
          <w:p w14:paraId="2B8541CE" w14:textId="77777777" w:rsidR="00193EB6" w:rsidRDefault="00193EB6" w:rsidP="00C745B7">
            <w:pPr>
              <w:rPr>
                <w:rFonts w:eastAsiaTheme="minorEastAsia" w:cs="Arial"/>
                <w:color w:val="000000" w:themeColor="text1"/>
                <w:sz w:val="18"/>
                <w:szCs w:val="18"/>
                <w:lang w:eastAsia="zh-CN"/>
              </w:rPr>
            </w:pPr>
          </w:p>
          <w:p w14:paraId="323A55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2DBC0B0" w14:textId="77777777" w:rsidR="00193EB6" w:rsidRDefault="00193EB6" w:rsidP="00C745B7">
            <w:pPr>
              <w:rPr>
                <w:rFonts w:eastAsiaTheme="minorEastAsia" w:cs="Arial"/>
                <w:color w:val="000000" w:themeColor="text1"/>
                <w:sz w:val="18"/>
                <w:szCs w:val="18"/>
                <w:lang w:eastAsia="zh-CN"/>
              </w:rPr>
            </w:pPr>
          </w:p>
          <w:p w14:paraId="437BD1B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0283E29" w14:textId="77777777" w:rsidR="00193EB6" w:rsidRDefault="00193EB6" w:rsidP="00C745B7">
            <w:pPr>
              <w:rPr>
                <w:rFonts w:eastAsiaTheme="minorEastAsia" w:cs="Arial"/>
                <w:color w:val="000000" w:themeColor="text1"/>
                <w:sz w:val="18"/>
                <w:szCs w:val="18"/>
                <w:lang w:eastAsia="zh-CN"/>
              </w:rPr>
            </w:pPr>
          </w:p>
          <w:p w14:paraId="22E5609F"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4B8704E"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2B93F92"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7C898B5" w14:textId="77777777" w:rsidR="00193EB6" w:rsidRDefault="00193EB6" w:rsidP="00C745B7">
            <w:pPr>
              <w:pStyle w:val="TAL"/>
              <w:rPr>
                <w:rFonts w:cs="Arial"/>
                <w:color w:val="000000" w:themeColor="text1"/>
                <w:szCs w:val="18"/>
                <w:lang w:val="en-US" w:eastAsia="zh-CN"/>
              </w:rPr>
            </w:pPr>
          </w:p>
          <w:p w14:paraId="45973B5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151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9F0885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8ADE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51C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78A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D4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7E160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C4A36F0"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62A7911"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36735FE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3251B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C75D9E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0357FDD"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F76FEF3"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31F9CEC"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F243"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1B6B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BD4D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ED3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230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AD1C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DCF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C9A6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DC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8D5FA2" w14:textId="77777777" w:rsidR="00193EB6" w:rsidRDefault="00193EB6" w:rsidP="00C745B7">
            <w:pPr>
              <w:rPr>
                <w:rFonts w:eastAsiaTheme="minorEastAsia" w:cs="Arial"/>
                <w:color w:val="000000" w:themeColor="text1"/>
                <w:sz w:val="18"/>
                <w:szCs w:val="18"/>
                <w:lang w:eastAsia="zh-CN"/>
              </w:rPr>
            </w:pPr>
          </w:p>
          <w:p w14:paraId="6D9AC8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60FAF37" w14:textId="77777777" w:rsidR="00193EB6" w:rsidRDefault="00193EB6" w:rsidP="00C745B7">
            <w:pPr>
              <w:rPr>
                <w:rFonts w:eastAsiaTheme="minorEastAsia" w:cs="Arial"/>
                <w:color w:val="000000" w:themeColor="text1"/>
                <w:sz w:val="18"/>
                <w:szCs w:val="18"/>
                <w:lang w:eastAsia="zh-CN"/>
              </w:rPr>
            </w:pPr>
          </w:p>
          <w:p w14:paraId="02C1AC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F109E4" w14:textId="77777777" w:rsidR="00193EB6" w:rsidRDefault="00193EB6" w:rsidP="00C745B7">
            <w:pPr>
              <w:rPr>
                <w:rFonts w:eastAsiaTheme="minorEastAsia" w:cs="Arial"/>
                <w:color w:val="000000" w:themeColor="text1"/>
                <w:sz w:val="18"/>
                <w:szCs w:val="18"/>
                <w:lang w:eastAsia="zh-CN"/>
              </w:rPr>
            </w:pPr>
          </w:p>
          <w:p w14:paraId="6C1554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44BBF4" w14:textId="77777777" w:rsidR="00193EB6" w:rsidRDefault="00193EB6" w:rsidP="00C745B7">
            <w:pPr>
              <w:rPr>
                <w:rFonts w:eastAsiaTheme="minorEastAsia" w:cs="Arial"/>
                <w:color w:val="000000" w:themeColor="text1"/>
                <w:sz w:val="18"/>
                <w:szCs w:val="18"/>
                <w:highlight w:val="yellow"/>
                <w:lang w:eastAsia="zh-CN"/>
              </w:rPr>
            </w:pPr>
          </w:p>
          <w:p w14:paraId="2CEB30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AD5C3A" w14:textId="77777777" w:rsidR="00193EB6" w:rsidRDefault="00193EB6" w:rsidP="00C745B7">
            <w:pPr>
              <w:rPr>
                <w:rFonts w:eastAsiaTheme="minorEastAsia" w:cs="Arial"/>
                <w:color w:val="000000" w:themeColor="text1"/>
                <w:sz w:val="18"/>
                <w:szCs w:val="18"/>
                <w:lang w:eastAsia="zh-CN"/>
              </w:rPr>
            </w:pPr>
          </w:p>
          <w:p w14:paraId="76B7F1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9B363E4" w14:textId="77777777" w:rsidR="00193EB6" w:rsidRDefault="00193EB6" w:rsidP="00C745B7">
            <w:pPr>
              <w:rPr>
                <w:rFonts w:eastAsiaTheme="minorEastAsia" w:cs="Arial"/>
                <w:color w:val="000000" w:themeColor="text1"/>
                <w:sz w:val="18"/>
                <w:szCs w:val="18"/>
                <w:lang w:eastAsia="zh-CN"/>
              </w:rPr>
            </w:pPr>
          </w:p>
          <w:p w14:paraId="420BD2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AA6E725" w14:textId="77777777" w:rsidR="00193EB6" w:rsidRDefault="00193EB6" w:rsidP="00C745B7">
            <w:pPr>
              <w:rPr>
                <w:rFonts w:eastAsiaTheme="minorEastAsia" w:cs="Arial"/>
                <w:color w:val="000000" w:themeColor="text1"/>
                <w:sz w:val="18"/>
                <w:szCs w:val="18"/>
                <w:lang w:eastAsia="zh-CN"/>
              </w:rPr>
            </w:pPr>
          </w:p>
          <w:p w14:paraId="4FFE60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CD4FA2" w14:textId="77777777" w:rsidR="00193EB6" w:rsidRDefault="00193EB6" w:rsidP="00C745B7">
            <w:pPr>
              <w:rPr>
                <w:rFonts w:eastAsiaTheme="minorEastAsia" w:cs="Arial"/>
                <w:color w:val="000000" w:themeColor="text1"/>
                <w:sz w:val="18"/>
                <w:szCs w:val="18"/>
                <w:lang w:eastAsia="zh-CN"/>
              </w:rPr>
            </w:pPr>
          </w:p>
          <w:p w14:paraId="1B74E9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F315948" w14:textId="77777777" w:rsidR="00193EB6" w:rsidRDefault="00193EB6" w:rsidP="00C745B7">
            <w:pPr>
              <w:rPr>
                <w:rFonts w:eastAsiaTheme="minorEastAsia" w:cs="Arial"/>
                <w:color w:val="000000" w:themeColor="text1"/>
                <w:sz w:val="18"/>
                <w:szCs w:val="18"/>
                <w:lang w:eastAsia="zh-CN"/>
              </w:rPr>
            </w:pPr>
          </w:p>
          <w:p w14:paraId="533B17CA"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D0C8B4F" w14:textId="77777777" w:rsidR="00193EB6" w:rsidRDefault="00193EB6" w:rsidP="00C745B7">
            <w:pPr>
              <w:rPr>
                <w:rFonts w:eastAsiaTheme="minorEastAsia" w:cs="Arial"/>
                <w:bCs/>
                <w:color w:val="000000" w:themeColor="text1"/>
                <w:sz w:val="18"/>
                <w:szCs w:val="18"/>
                <w:lang w:eastAsia="zh-CN"/>
              </w:rPr>
            </w:pPr>
          </w:p>
          <w:p w14:paraId="054910E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F19E7B3" w14:textId="77777777" w:rsidR="00193EB6" w:rsidRDefault="00193EB6" w:rsidP="00C745B7">
            <w:pPr>
              <w:rPr>
                <w:rFonts w:cs="Arial"/>
                <w:color w:val="000000" w:themeColor="text1"/>
                <w:sz w:val="18"/>
                <w:szCs w:val="18"/>
              </w:rPr>
            </w:pPr>
          </w:p>
          <w:p w14:paraId="7FDA94F1"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F90D65C" w14:textId="77777777" w:rsidR="00193EB6" w:rsidRDefault="00193EB6" w:rsidP="00C745B7">
            <w:pPr>
              <w:rPr>
                <w:rFonts w:cs="Arial"/>
                <w:color w:val="000000" w:themeColor="text1"/>
                <w:sz w:val="18"/>
                <w:szCs w:val="18"/>
              </w:rPr>
            </w:pPr>
          </w:p>
          <w:p w14:paraId="727C8E8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2F744AFA" w14:textId="77777777" w:rsidR="00193EB6" w:rsidRDefault="00193EB6" w:rsidP="00C745B7">
            <w:pPr>
              <w:rPr>
                <w:rFonts w:cs="Arial"/>
                <w:color w:val="000000" w:themeColor="text1"/>
                <w:sz w:val="18"/>
                <w:szCs w:val="18"/>
              </w:rPr>
            </w:pPr>
          </w:p>
          <w:p w14:paraId="1B6D1763"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FE2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AE1C87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C371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6F5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58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128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7BD9C4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0207A4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900AC39"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9DBCEC9"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098EB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5832EB5"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3BE4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58C7929E"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95A8"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A3B3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066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15A1"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79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F22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CE7B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07C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44A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9C84470" w14:textId="77777777" w:rsidR="00193EB6" w:rsidRDefault="00193EB6" w:rsidP="00C745B7">
            <w:pPr>
              <w:rPr>
                <w:rFonts w:eastAsiaTheme="minorEastAsia" w:cs="Arial"/>
                <w:color w:val="000000" w:themeColor="text1"/>
                <w:sz w:val="18"/>
                <w:szCs w:val="18"/>
                <w:lang w:eastAsia="zh-CN"/>
              </w:rPr>
            </w:pPr>
          </w:p>
          <w:p w14:paraId="62F62D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2F921B" w14:textId="77777777" w:rsidR="00193EB6" w:rsidRDefault="00193EB6" w:rsidP="00C745B7">
            <w:pPr>
              <w:rPr>
                <w:rFonts w:eastAsiaTheme="minorEastAsia" w:cs="Arial"/>
                <w:color w:val="000000" w:themeColor="text1"/>
                <w:sz w:val="18"/>
                <w:szCs w:val="18"/>
                <w:lang w:eastAsia="zh-CN"/>
              </w:rPr>
            </w:pPr>
          </w:p>
          <w:p w14:paraId="5104D43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14E74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D0E039" w14:textId="77777777" w:rsidR="00193EB6" w:rsidRDefault="00193EB6" w:rsidP="00C745B7">
            <w:pPr>
              <w:rPr>
                <w:rFonts w:eastAsiaTheme="minorEastAsia" w:cs="Arial"/>
                <w:color w:val="000000" w:themeColor="text1"/>
                <w:sz w:val="18"/>
                <w:szCs w:val="18"/>
                <w:lang w:eastAsia="zh-CN"/>
              </w:rPr>
            </w:pPr>
          </w:p>
          <w:p w14:paraId="5D36EF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F93D652" w14:textId="77777777" w:rsidR="00193EB6" w:rsidRDefault="00193EB6" w:rsidP="00C745B7">
            <w:pPr>
              <w:rPr>
                <w:rFonts w:eastAsiaTheme="minorEastAsia" w:cs="Arial"/>
                <w:color w:val="000000" w:themeColor="text1"/>
                <w:sz w:val="18"/>
                <w:szCs w:val="18"/>
                <w:lang w:eastAsia="zh-CN"/>
              </w:rPr>
            </w:pPr>
          </w:p>
          <w:p w14:paraId="0591D1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6256AB5" w14:textId="77777777" w:rsidR="00193EB6" w:rsidRDefault="00193EB6" w:rsidP="00C745B7">
            <w:pPr>
              <w:rPr>
                <w:rFonts w:eastAsiaTheme="minorEastAsia" w:cs="Arial"/>
                <w:color w:val="000000" w:themeColor="text1"/>
                <w:sz w:val="18"/>
                <w:szCs w:val="18"/>
                <w:lang w:eastAsia="zh-CN"/>
              </w:rPr>
            </w:pPr>
          </w:p>
          <w:p w14:paraId="247B76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0B08F" w14:textId="77777777" w:rsidR="00193EB6" w:rsidRDefault="00193EB6" w:rsidP="00C745B7">
            <w:pPr>
              <w:rPr>
                <w:rFonts w:eastAsiaTheme="minorEastAsia" w:cs="Arial"/>
                <w:color w:val="000000" w:themeColor="text1"/>
                <w:sz w:val="18"/>
                <w:szCs w:val="18"/>
                <w:lang w:eastAsia="zh-CN"/>
              </w:rPr>
            </w:pPr>
          </w:p>
          <w:p w14:paraId="770218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7467FC" w14:textId="77777777" w:rsidR="00193EB6" w:rsidRDefault="00193EB6" w:rsidP="00C745B7">
            <w:pPr>
              <w:rPr>
                <w:rFonts w:eastAsiaTheme="minorEastAsia" w:cs="Arial"/>
                <w:color w:val="000000" w:themeColor="text1"/>
                <w:sz w:val="18"/>
                <w:szCs w:val="18"/>
                <w:lang w:eastAsia="zh-CN"/>
              </w:rPr>
            </w:pPr>
          </w:p>
          <w:p w14:paraId="5AC600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9005DDC" w14:textId="77777777" w:rsidR="00193EB6" w:rsidRDefault="00193EB6" w:rsidP="00C745B7">
            <w:pPr>
              <w:rPr>
                <w:rFonts w:eastAsiaTheme="minorEastAsia" w:cs="Arial"/>
                <w:color w:val="000000" w:themeColor="text1"/>
                <w:sz w:val="18"/>
                <w:szCs w:val="18"/>
                <w:lang w:eastAsia="zh-CN"/>
              </w:rPr>
            </w:pPr>
          </w:p>
          <w:p w14:paraId="1E1DB9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567474D" w14:textId="77777777" w:rsidR="00193EB6" w:rsidRDefault="00193EB6" w:rsidP="00C745B7">
            <w:pPr>
              <w:rPr>
                <w:rFonts w:eastAsiaTheme="minorEastAsia" w:cs="Arial"/>
                <w:color w:val="000000" w:themeColor="text1"/>
                <w:sz w:val="18"/>
                <w:szCs w:val="18"/>
                <w:lang w:eastAsia="zh-CN"/>
              </w:rPr>
            </w:pPr>
          </w:p>
          <w:p w14:paraId="162751C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7A16FC" w14:textId="77777777" w:rsidR="00193EB6" w:rsidRDefault="00193EB6" w:rsidP="00C745B7">
            <w:pPr>
              <w:rPr>
                <w:rFonts w:eastAsiaTheme="minorEastAsia" w:cs="Arial"/>
                <w:bCs/>
                <w:color w:val="000000" w:themeColor="text1"/>
                <w:sz w:val="18"/>
                <w:szCs w:val="18"/>
                <w:lang w:eastAsia="zh-CN"/>
              </w:rPr>
            </w:pPr>
          </w:p>
          <w:p w14:paraId="4FD0C8D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7B6C84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2E77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43BD9B65" w14:textId="77777777" w:rsidR="00193EB6" w:rsidRDefault="00193EB6" w:rsidP="00C745B7">
            <w:pPr>
              <w:rPr>
                <w:rFonts w:eastAsiaTheme="minorEastAsia" w:cs="Arial"/>
                <w:bCs/>
                <w:color w:val="000000" w:themeColor="text1"/>
                <w:sz w:val="18"/>
                <w:szCs w:val="18"/>
                <w:lang w:eastAsia="zh-CN"/>
              </w:rPr>
            </w:pPr>
          </w:p>
          <w:p w14:paraId="5BFF48E8"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D69A"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079DE5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4FE4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FEA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FD6"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AD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99C0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7DDE6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7C92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3673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FF377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A33616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02D071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A74A57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7FD7A7C"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0CB61"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7040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27EC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4B6C"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5D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AE5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FC5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CF4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C2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2970CE" w14:textId="77777777" w:rsidR="00193EB6" w:rsidRDefault="00193EB6" w:rsidP="00C745B7">
            <w:pPr>
              <w:rPr>
                <w:rFonts w:eastAsiaTheme="minorEastAsia" w:cs="Arial"/>
                <w:color w:val="000000" w:themeColor="text1"/>
                <w:sz w:val="18"/>
                <w:szCs w:val="18"/>
                <w:lang w:eastAsia="zh-CN"/>
              </w:rPr>
            </w:pPr>
          </w:p>
          <w:p w14:paraId="3ED95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3AE9C3F" w14:textId="77777777" w:rsidR="00193EB6" w:rsidRDefault="00193EB6" w:rsidP="00C745B7">
            <w:pPr>
              <w:rPr>
                <w:rFonts w:eastAsiaTheme="minorEastAsia" w:cs="Arial"/>
                <w:color w:val="000000" w:themeColor="text1"/>
                <w:sz w:val="18"/>
                <w:szCs w:val="18"/>
                <w:lang w:eastAsia="zh-CN"/>
              </w:rPr>
            </w:pPr>
          </w:p>
          <w:p w14:paraId="4CACF8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5CCEB" w14:textId="77777777" w:rsidR="00193EB6" w:rsidRDefault="00193EB6" w:rsidP="00C745B7">
            <w:pPr>
              <w:rPr>
                <w:rFonts w:eastAsiaTheme="minorEastAsia" w:cs="Arial"/>
                <w:color w:val="000000" w:themeColor="text1"/>
                <w:sz w:val="18"/>
                <w:szCs w:val="18"/>
                <w:lang w:eastAsia="zh-CN"/>
              </w:rPr>
            </w:pPr>
          </w:p>
          <w:p w14:paraId="338308F2"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4FB00E2" w14:textId="77777777" w:rsidR="00193EB6" w:rsidRDefault="00193EB6" w:rsidP="00C745B7">
            <w:pPr>
              <w:rPr>
                <w:rFonts w:eastAsiaTheme="minorEastAsia" w:cs="Arial"/>
                <w:color w:val="000000" w:themeColor="text1"/>
                <w:sz w:val="18"/>
                <w:szCs w:val="18"/>
                <w:lang w:eastAsia="zh-CN"/>
              </w:rPr>
            </w:pPr>
          </w:p>
          <w:p w14:paraId="6C5DB7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49AB84" w14:textId="77777777" w:rsidR="00193EB6" w:rsidRDefault="00193EB6" w:rsidP="00C745B7">
            <w:pPr>
              <w:rPr>
                <w:rFonts w:eastAsiaTheme="minorEastAsia" w:cs="Arial"/>
                <w:color w:val="000000" w:themeColor="text1"/>
                <w:sz w:val="18"/>
                <w:szCs w:val="18"/>
                <w:lang w:eastAsia="zh-CN"/>
              </w:rPr>
            </w:pPr>
          </w:p>
          <w:p w14:paraId="3F45C3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25DF947" w14:textId="77777777" w:rsidR="00193EB6" w:rsidRDefault="00193EB6" w:rsidP="00C745B7">
            <w:pPr>
              <w:rPr>
                <w:rFonts w:eastAsiaTheme="minorEastAsia" w:cs="Arial"/>
                <w:color w:val="000000" w:themeColor="text1"/>
                <w:sz w:val="18"/>
                <w:szCs w:val="18"/>
                <w:lang w:eastAsia="zh-CN"/>
              </w:rPr>
            </w:pPr>
          </w:p>
          <w:p w14:paraId="1A3107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6039E20" w14:textId="77777777" w:rsidR="00193EB6" w:rsidRDefault="00193EB6" w:rsidP="00C745B7">
            <w:pPr>
              <w:rPr>
                <w:rFonts w:eastAsiaTheme="minorEastAsia" w:cs="Arial"/>
                <w:color w:val="000000" w:themeColor="text1"/>
                <w:sz w:val="18"/>
                <w:szCs w:val="18"/>
                <w:lang w:eastAsia="zh-CN"/>
              </w:rPr>
            </w:pPr>
          </w:p>
          <w:p w14:paraId="33D62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A8D4BD6" w14:textId="77777777" w:rsidR="00193EB6" w:rsidRDefault="00193EB6" w:rsidP="00C745B7">
            <w:pPr>
              <w:rPr>
                <w:rFonts w:eastAsiaTheme="minorEastAsia" w:cs="Arial"/>
                <w:color w:val="000000" w:themeColor="text1"/>
                <w:sz w:val="18"/>
                <w:szCs w:val="18"/>
                <w:lang w:eastAsia="zh-CN"/>
              </w:rPr>
            </w:pPr>
          </w:p>
          <w:p w14:paraId="59A321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23E17F7" w14:textId="77777777" w:rsidR="00193EB6" w:rsidRDefault="00193EB6" w:rsidP="00C745B7">
            <w:pPr>
              <w:rPr>
                <w:rFonts w:eastAsiaTheme="minorEastAsia" w:cs="Arial"/>
                <w:color w:val="000000" w:themeColor="text1"/>
                <w:sz w:val="18"/>
                <w:szCs w:val="18"/>
                <w:lang w:eastAsia="zh-CN"/>
              </w:rPr>
            </w:pPr>
          </w:p>
          <w:p w14:paraId="032A48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2D4F2B" w14:textId="77777777" w:rsidR="00193EB6" w:rsidRDefault="00193EB6" w:rsidP="00C745B7">
            <w:pPr>
              <w:rPr>
                <w:rFonts w:eastAsiaTheme="minorEastAsia" w:cs="Arial"/>
                <w:color w:val="000000" w:themeColor="text1"/>
                <w:sz w:val="18"/>
                <w:szCs w:val="18"/>
                <w:lang w:eastAsia="zh-CN"/>
              </w:rPr>
            </w:pPr>
          </w:p>
          <w:p w14:paraId="4D42DC3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90738A3" w14:textId="77777777" w:rsidR="00193EB6" w:rsidRDefault="00193EB6" w:rsidP="00C745B7">
            <w:pPr>
              <w:rPr>
                <w:rFonts w:eastAsiaTheme="minorEastAsia" w:cs="Arial"/>
                <w:color w:val="000000" w:themeColor="text1"/>
                <w:sz w:val="18"/>
                <w:szCs w:val="18"/>
                <w:lang w:eastAsia="zh-CN"/>
              </w:rPr>
            </w:pPr>
          </w:p>
          <w:p w14:paraId="45148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F6527D" w14:textId="77777777" w:rsidR="00193EB6" w:rsidRDefault="00193EB6" w:rsidP="00C745B7">
            <w:pPr>
              <w:rPr>
                <w:rFonts w:eastAsiaTheme="minorEastAsia" w:cs="Arial"/>
                <w:color w:val="000000" w:themeColor="text1"/>
                <w:sz w:val="18"/>
                <w:szCs w:val="18"/>
                <w:lang w:eastAsia="zh-CN"/>
              </w:rPr>
            </w:pPr>
          </w:p>
          <w:p w14:paraId="67C74B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84D4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323435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3438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C4BF"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2B56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AD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DE3777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A6C13D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F41C44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368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9CE3B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5D9E9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3F03D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27B1D78"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559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6942"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5E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D3D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CAC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0EE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BEB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6E27A"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B34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941F024" w14:textId="77777777" w:rsidR="00193EB6" w:rsidRDefault="00193EB6" w:rsidP="00C745B7">
            <w:pPr>
              <w:rPr>
                <w:rFonts w:eastAsiaTheme="minorEastAsia" w:cs="Arial"/>
                <w:color w:val="000000" w:themeColor="text1"/>
                <w:sz w:val="18"/>
                <w:szCs w:val="18"/>
                <w:lang w:eastAsia="zh-CN"/>
              </w:rPr>
            </w:pPr>
          </w:p>
          <w:p w14:paraId="71A69F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438B1D" w14:textId="77777777" w:rsidR="00193EB6" w:rsidRDefault="00193EB6" w:rsidP="00C745B7">
            <w:pPr>
              <w:rPr>
                <w:rFonts w:eastAsiaTheme="minorEastAsia" w:cs="Arial"/>
                <w:color w:val="000000" w:themeColor="text1"/>
                <w:sz w:val="18"/>
                <w:szCs w:val="18"/>
                <w:lang w:eastAsia="zh-CN"/>
              </w:rPr>
            </w:pPr>
          </w:p>
          <w:p w14:paraId="5A3C95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14031A8" w14:textId="77777777" w:rsidR="00193EB6" w:rsidRDefault="00193EB6" w:rsidP="00C745B7">
            <w:pPr>
              <w:rPr>
                <w:rFonts w:eastAsiaTheme="minorEastAsia" w:cs="Arial"/>
                <w:color w:val="000000" w:themeColor="text1"/>
                <w:sz w:val="18"/>
                <w:szCs w:val="18"/>
                <w:lang w:eastAsia="zh-CN"/>
              </w:rPr>
            </w:pPr>
          </w:p>
          <w:p w14:paraId="76BDD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B2B270B" w14:textId="77777777" w:rsidR="00193EB6" w:rsidRDefault="00193EB6" w:rsidP="00C745B7">
            <w:pPr>
              <w:rPr>
                <w:rFonts w:eastAsiaTheme="minorEastAsia" w:cs="Arial"/>
                <w:color w:val="000000" w:themeColor="text1"/>
                <w:sz w:val="18"/>
                <w:szCs w:val="18"/>
                <w:lang w:eastAsia="zh-CN"/>
              </w:rPr>
            </w:pPr>
          </w:p>
          <w:p w14:paraId="7185C8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47571C2" w14:textId="77777777" w:rsidR="00193EB6" w:rsidRDefault="00193EB6" w:rsidP="00C745B7">
            <w:pPr>
              <w:rPr>
                <w:rFonts w:eastAsiaTheme="minorEastAsia" w:cs="Arial"/>
                <w:color w:val="000000" w:themeColor="text1"/>
                <w:sz w:val="18"/>
                <w:szCs w:val="18"/>
                <w:lang w:eastAsia="zh-CN"/>
              </w:rPr>
            </w:pPr>
          </w:p>
          <w:p w14:paraId="189A01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7295CA5" w14:textId="77777777" w:rsidR="00193EB6" w:rsidRDefault="00193EB6" w:rsidP="00C745B7">
            <w:pPr>
              <w:rPr>
                <w:rFonts w:eastAsiaTheme="minorEastAsia" w:cs="Arial"/>
                <w:color w:val="000000" w:themeColor="text1"/>
                <w:sz w:val="18"/>
                <w:szCs w:val="18"/>
                <w:lang w:eastAsia="zh-CN"/>
              </w:rPr>
            </w:pPr>
          </w:p>
          <w:p w14:paraId="38D41F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CB9F745" w14:textId="77777777" w:rsidR="00193EB6" w:rsidRDefault="00193EB6" w:rsidP="00C745B7">
            <w:pPr>
              <w:pStyle w:val="TAL"/>
              <w:rPr>
                <w:rFonts w:cs="Arial"/>
                <w:color w:val="000000" w:themeColor="text1"/>
                <w:szCs w:val="18"/>
                <w:lang w:eastAsia="zh-CN"/>
              </w:rPr>
            </w:pPr>
          </w:p>
          <w:p w14:paraId="454FEF34"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6986F44" w14:textId="77777777" w:rsidR="00193EB6" w:rsidRDefault="00193EB6" w:rsidP="00C745B7">
            <w:pPr>
              <w:pStyle w:val="TAL"/>
              <w:rPr>
                <w:rFonts w:cs="Arial"/>
                <w:color w:val="000000" w:themeColor="text1"/>
                <w:szCs w:val="18"/>
              </w:rPr>
            </w:pPr>
          </w:p>
          <w:p w14:paraId="40F14138"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E00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11BABF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B3AA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AFB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505A"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5CF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17C77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F1441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24EA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34481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6BEAA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B94F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CC4ED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9D072E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59A4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829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8D0E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D7CD"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C1E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242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709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245E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57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A8E736" w14:textId="77777777" w:rsidR="00193EB6" w:rsidRDefault="00193EB6" w:rsidP="00C745B7">
            <w:pPr>
              <w:rPr>
                <w:rFonts w:eastAsiaTheme="minorEastAsia" w:cs="Arial"/>
                <w:color w:val="000000" w:themeColor="text1"/>
                <w:sz w:val="18"/>
                <w:szCs w:val="18"/>
                <w:lang w:eastAsia="zh-CN"/>
              </w:rPr>
            </w:pPr>
          </w:p>
          <w:p w14:paraId="00BAC9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D3E6C5" w14:textId="77777777" w:rsidR="00193EB6" w:rsidRDefault="00193EB6" w:rsidP="00C745B7">
            <w:pPr>
              <w:rPr>
                <w:rFonts w:eastAsiaTheme="minorEastAsia" w:cs="Arial"/>
                <w:color w:val="000000" w:themeColor="text1"/>
                <w:sz w:val="18"/>
                <w:szCs w:val="18"/>
                <w:lang w:eastAsia="zh-CN"/>
              </w:rPr>
            </w:pPr>
          </w:p>
          <w:p w14:paraId="1448C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75F0A4A" w14:textId="77777777" w:rsidR="00193EB6" w:rsidRDefault="00193EB6" w:rsidP="00C745B7">
            <w:pPr>
              <w:rPr>
                <w:rFonts w:eastAsiaTheme="minorEastAsia" w:cs="Arial"/>
                <w:color w:val="000000" w:themeColor="text1"/>
                <w:sz w:val="18"/>
                <w:szCs w:val="18"/>
                <w:lang w:eastAsia="zh-CN"/>
              </w:rPr>
            </w:pPr>
          </w:p>
          <w:p w14:paraId="241A98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49B27" w14:textId="77777777" w:rsidR="00193EB6" w:rsidRDefault="00193EB6" w:rsidP="00C745B7">
            <w:pPr>
              <w:rPr>
                <w:rFonts w:eastAsiaTheme="minorEastAsia" w:cs="Arial"/>
                <w:color w:val="000000" w:themeColor="text1"/>
                <w:sz w:val="18"/>
                <w:szCs w:val="18"/>
                <w:lang w:eastAsia="zh-CN"/>
              </w:rPr>
            </w:pPr>
          </w:p>
          <w:p w14:paraId="67D0F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7F27D77" w14:textId="77777777" w:rsidR="00193EB6" w:rsidRDefault="00193EB6" w:rsidP="00C745B7">
            <w:pPr>
              <w:rPr>
                <w:rFonts w:eastAsiaTheme="minorEastAsia" w:cs="Arial"/>
                <w:color w:val="000000" w:themeColor="text1"/>
                <w:sz w:val="18"/>
                <w:szCs w:val="18"/>
                <w:lang w:eastAsia="zh-CN"/>
              </w:rPr>
            </w:pPr>
          </w:p>
          <w:p w14:paraId="0CC433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DECCD65" w14:textId="77777777" w:rsidR="00193EB6" w:rsidRDefault="00193EB6" w:rsidP="00C745B7">
            <w:pPr>
              <w:rPr>
                <w:rFonts w:eastAsiaTheme="minorEastAsia" w:cs="Arial"/>
                <w:color w:val="000000" w:themeColor="text1"/>
                <w:sz w:val="18"/>
                <w:szCs w:val="18"/>
                <w:lang w:eastAsia="zh-CN"/>
              </w:rPr>
            </w:pPr>
          </w:p>
          <w:p w14:paraId="6090796D"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18F2D5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CBBEF9" w14:textId="77777777" w:rsidR="00193EB6" w:rsidRDefault="00193EB6" w:rsidP="00C745B7">
            <w:pPr>
              <w:rPr>
                <w:rFonts w:eastAsiaTheme="minorEastAsia" w:cs="Arial"/>
                <w:bCs/>
                <w:color w:val="000000" w:themeColor="text1"/>
                <w:sz w:val="18"/>
                <w:szCs w:val="18"/>
                <w:lang w:eastAsia="zh-CN"/>
              </w:rPr>
            </w:pPr>
          </w:p>
          <w:p w14:paraId="7F6A11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39B9EB" w14:textId="77777777" w:rsidR="00193EB6" w:rsidRDefault="00193EB6" w:rsidP="00C745B7">
            <w:pPr>
              <w:rPr>
                <w:rFonts w:cs="Arial"/>
                <w:color w:val="000000" w:themeColor="text1"/>
                <w:sz w:val="18"/>
                <w:szCs w:val="18"/>
              </w:rPr>
            </w:pPr>
          </w:p>
          <w:p w14:paraId="789E3B1E"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694EEA6D" w14:textId="77777777" w:rsidR="00193EB6" w:rsidRDefault="00193EB6" w:rsidP="00C745B7">
            <w:pPr>
              <w:rPr>
                <w:rFonts w:cs="Arial"/>
                <w:color w:val="000000" w:themeColor="text1"/>
                <w:sz w:val="18"/>
                <w:szCs w:val="18"/>
              </w:rPr>
            </w:pPr>
          </w:p>
          <w:p w14:paraId="1384539B"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82C63"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3BF41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08F3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5B6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2708"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D22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1AFB90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FDA9A7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06449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7217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E05D5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0D3C4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736CAE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C121392"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5AF3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FAF6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641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F117"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BE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C93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42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202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32F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8BB3B2A" w14:textId="77777777" w:rsidR="00193EB6" w:rsidRDefault="00193EB6" w:rsidP="00C745B7">
            <w:pPr>
              <w:rPr>
                <w:rFonts w:eastAsiaTheme="minorEastAsia" w:cs="Arial"/>
                <w:color w:val="000000" w:themeColor="text1"/>
                <w:sz w:val="18"/>
                <w:szCs w:val="18"/>
                <w:lang w:eastAsia="zh-CN"/>
              </w:rPr>
            </w:pPr>
          </w:p>
          <w:p w14:paraId="21D99E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A2E2C7" w14:textId="77777777" w:rsidR="00193EB6" w:rsidRDefault="00193EB6" w:rsidP="00C745B7">
            <w:pPr>
              <w:rPr>
                <w:rFonts w:eastAsiaTheme="minorEastAsia" w:cs="Arial"/>
                <w:color w:val="000000" w:themeColor="text1"/>
                <w:sz w:val="18"/>
                <w:szCs w:val="18"/>
                <w:lang w:eastAsia="zh-CN"/>
              </w:rPr>
            </w:pPr>
          </w:p>
          <w:p w14:paraId="67E2C8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2B3447" w14:textId="77777777" w:rsidR="00193EB6" w:rsidRDefault="00193EB6" w:rsidP="00C745B7">
            <w:pPr>
              <w:rPr>
                <w:rFonts w:eastAsiaTheme="minorEastAsia" w:cs="Arial"/>
                <w:color w:val="000000" w:themeColor="text1"/>
                <w:sz w:val="18"/>
                <w:szCs w:val="18"/>
                <w:lang w:eastAsia="zh-CN"/>
              </w:rPr>
            </w:pPr>
          </w:p>
          <w:p w14:paraId="4E8136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E10C025" w14:textId="77777777" w:rsidR="00193EB6" w:rsidRDefault="00193EB6" w:rsidP="00C745B7">
            <w:pPr>
              <w:rPr>
                <w:rFonts w:eastAsiaTheme="minorEastAsia" w:cs="Arial"/>
                <w:color w:val="000000" w:themeColor="text1"/>
                <w:sz w:val="18"/>
                <w:szCs w:val="18"/>
                <w:lang w:eastAsia="zh-CN"/>
              </w:rPr>
            </w:pPr>
          </w:p>
          <w:p w14:paraId="73A83B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7F26711" w14:textId="77777777" w:rsidR="00193EB6" w:rsidRDefault="00193EB6" w:rsidP="00C745B7">
            <w:pPr>
              <w:rPr>
                <w:rFonts w:eastAsiaTheme="minorEastAsia" w:cs="Arial"/>
                <w:color w:val="000000" w:themeColor="text1"/>
                <w:sz w:val="18"/>
                <w:szCs w:val="18"/>
                <w:lang w:eastAsia="zh-CN"/>
              </w:rPr>
            </w:pPr>
          </w:p>
          <w:p w14:paraId="4968C2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2FF70F4" w14:textId="77777777" w:rsidR="00193EB6" w:rsidRDefault="00193EB6" w:rsidP="00C745B7">
            <w:pPr>
              <w:rPr>
                <w:rFonts w:eastAsiaTheme="minorEastAsia" w:cs="Arial"/>
                <w:color w:val="000000" w:themeColor="text1"/>
                <w:sz w:val="18"/>
                <w:szCs w:val="18"/>
                <w:lang w:eastAsia="zh-CN"/>
              </w:rPr>
            </w:pPr>
          </w:p>
          <w:p w14:paraId="2C9D32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59449C0" w14:textId="77777777" w:rsidR="00193EB6" w:rsidRDefault="00193EB6" w:rsidP="00C745B7">
            <w:pPr>
              <w:rPr>
                <w:rFonts w:eastAsiaTheme="minorEastAsia" w:cs="Arial"/>
                <w:color w:val="000000" w:themeColor="text1"/>
                <w:sz w:val="18"/>
                <w:szCs w:val="18"/>
                <w:lang w:eastAsia="zh-CN"/>
              </w:rPr>
            </w:pPr>
          </w:p>
          <w:p w14:paraId="44DE081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4EA37AD" w14:textId="77777777" w:rsidR="00193EB6" w:rsidRDefault="00193EB6" w:rsidP="00C745B7">
            <w:pPr>
              <w:rPr>
                <w:rFonts w:eastAsiaTheme="minorEastAsia" w:cs="Arial"/>
                <w:bCs/>
                <w:color w:val="000000" w:themeColor="text1"/>
                <w:sz w:val="18"/>
                <w:szCs w:val="18"/>
                <w:lang w:eastAsia="zh-CN"/>
              </w:rPr>
            </w:pPr>
          </w:p>
          <w:p w14:paraId="786693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247DD80" w14:textId="77777777" w:rsidR="00193EB6" w:rsidRDefault="00193EB6" w:rsidP="00C745B7">
            <w:pPr>
              <w:rPr>
                <w:rFonts w:eastAsiaTheme="minorEastAsia" w:cs="Arial"/>
                <w:bCs/>
                <w:color w:val="000000" w:themeColor="text1"/>
                <w:sz w:val="18"/>
                <w:szCs w:val="18"/>
                <w:lang w:eastAsia="zh-CN"/>
              </w:rPr>
            </w:pPr>
          </w:p>
          <w:p w14:paraId="6A093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7FB96859" w14:textId="77777777" w:rsidR="00193EB6" w:rsidRDefault="00193EB6" w:rsidP="00C745B7">
            <w:pPr>
              <w:rPr>
                <w:rFonts w:eastAsiaTheme="minorEastAsia" w:cs="Arial"/>
                <w:bCs/>
                <w:color w:val="000000" w:themeColor="text1"/>
                <w:sz w:val="18"/>
                <w:szCs w:val="18"/>
                <w:lang w:eastAsia="zh-CN"/>
              </w:rPr>
            </w:pPr>
          </w:p>
          <w:p w14:paraId="06E5104D"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1817"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906262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FBFA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D3A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F04F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F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A1D3E48"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EEB19CF"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C4A093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5170D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6359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86E4C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8B46B1"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C23F6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6732"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DF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213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2A6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C9A4"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82D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C83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7F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CAC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63302F1" w14:textId="77777777" w:rsidR="00193EB6" w:rsidRDefault="00193EB6" w:rsidP="00C745B7">
            <w:pPr>
              <w:rPr>
                <w:rFonts w:eastAsiaTheme="minorEastAsia" w:cs="Arial"/>
                <w:color w:val="000000" w:themeColor="text1"/>
                <w:sz w:val="18"/>
                <w:szCs w:val="18"/>
                <w:lang w:eastAsia="zh-CN"/>
              </w:rPr>
            </w:pPr>
          </w:p>
          <w:p w14:paraId="6E0492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72F069" w14:textId="77777777" w:rsidR="00193EB6" w:rsidRDefault="00193EB6" w:rsidP="00C745B7">
            <w:pPr>
              <w:rPr>
                <w:rFonts w:eastAsiaTheme="minorEastAsia" w:cs="Arial"/>
                <w:strike/>
                <w:color w:val="000000" w:themeColor="text1"/>
                <w:sz w:val="18"/>
                <w:szCs w:val="18"/>
                <w:lang w:eastAsia="zh-CN"/>
              </w:rPr>
            </w:pPr>
          </w:p>
          <w:p w14:paraId="147DD3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2C4EAF" w14:textId="77777777" w:rsidR="00193EB6" w:rsidRDefault="00193EB6" w:rsidP="00C745B7">
            <w:pPr>
              <w:rPr>
                <w:rFonts w:eastAsiaTheme="minorEastAsia" w:cs="Arial"/>
                <w:color w:val="000000" w:themeColor="text1"/>
                <w:sz w:val="18"/>
                <w:szCs w:val="18"/>
                <w:lang w:eastAsia="zh-CN"/>
              </w:rPr>
            </w:pPr>
          </w:p>
          <w:p w14:paraId="50D353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643FE6D" w14:textId="77777777" w:rsidR="00193EB6" w:rsidRDefault="00193EB6" w:rsidP="00C745B7">
            <w:pPr>
              <w:rPr>
                <w:rFonts w:eastAsiaTheme="minorEastAsia" w:cs="Arial"/>
                <w:color w:val="000000" w:themeColor="text1"/>
                <w:sz w:val="18"/>
                <w:szCs w:val="18"/>
                <w:lang w:eastAsia="zh-CN"/>
              </w:rPr>
            </w:pPr>
          </w:p>
          <w:p w14:paraId="0984729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2CE046" w14:textId="77777777" w:rsidR="00193EB6" w:rsidRDefault="00193EB6" w:rsidP="00C745B7">
            <w:pPr>
              <w:rPr>
                <w:rFonts w:eastAsiaTheme="minorEastAsia" w:cs="Arial"/>
                <w:color w:val="000000" w:themeColor="text1"/>
                <w:sz w:val="18"/>
                <w:szCs w:val="18"/>
                <w:lang w:eastAsia="zh-CN"/>
              </w:rPr>
            </w:pPr>
          </w:p>
          <w:p w14:paraId="09A4B9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F7F1F16" w14:textId="77777777" w:rsidR="00193EB6" w:rsidRDefault="00193EB6" w:rsidP="00C745B7">
            <w:pPr>
              <w:rPr>
                <w:rFonts w:eastAsiaTheme="minorEastAsia" w:cs="Arial"/>
                <w:color w:val="000000" w:themeColor="text1"/>
                <w:sz w:val="18"/>
                <w:szCs w:val="18"/>
                <w:lang w:eastAsia="zh-CN"/>
              </w:rPr>
            </w:pPr>
          </w:p>
          <w:p w14:paraId="1AD8471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2CFF3F" w14:textId="77777777" w:rsidR="00193EB6" w:rsidRDefault="00193EB6" w:rsidP="00C745B7">
            <w:pPr>
              <w:rPr>
                <w:rFonts w:eastAsiaTheme="minorEastAsia" w:cs="Arial"/>
                <w:color w:val="000000" w:themeColor="text1"/>
                <w:sz w:val="18"/>
                <w:szCs w:val="18"/>
                <w:lang w:eastAsia="zh-CN"/>
              </w:rPr>
            </w:pPr>
          </w:p>
          <w:p w14:paraId="3748F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7B498" w14:textId="77777777" w:rsidR="00193EB6" w:rsidRDefault="00193EB6" w:rsidP="00C745B7">
            <w:pPr>
              <w:rPr>
                <w:rFonts w:eastAsiaTheme="minorEastAsia" w:cs="Arial"/>
                <w:color w:val="000000" w:themeColor="text1"/>
                <w:sz w:val="18"/>
                <w:szCs w:val="18"/>
                <w:lang w:eastAsia="zh-CN"/>
              </w:rPr>
            </w:pPr>
          </w:p>
          <w:p w14:paraId="7397E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FC3C31" w14:textId="77777777" w:rsidR="00193EB6" w:rsidRDefault="00193EB6" w:rsidP="00C745B7">
            <w:pPr>
              <w:rPr>
                <w:rFonts w:eastAsiaTheme="minorEastAsia" w:cs="Arial"/>
                <w:color w:val="000000" w:themeColor="text1"/>
                <w:sz w:val="18"/>
                <w:szCs w:val="18"/>
                <w:lang w:eastAsia="zh-CN"/>
              </w:rPr>
            </w:pPr>
          </w:p>
          <w:p w14:paraId="7B9DDF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041B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4BF29F2D" w14:textId="77777777" w:rsidR="00193EB6" w:rsidRDefault="00193EB6" w:rsidP="00193EB6">
      <w:pPr>
        <w:pStyle w:val="maintext"/>
        <w:ind w:firstLineChars="90" w:firstLine="180"/>
        <w:rPr>
          <w:rFonts w:ascii="Calibri" w:hAnsi="Calibri" w:cs="Arial"/>
        </w:rPr>
      </w:pPr>
    </w:p>
    <w:p w14:paraId="35D1689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96D97D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DA69AF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39FF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6CE4BA8" w14:textId="77777777" w:rsidTr="00C745B7">
        <w:tc>
          <w:tcPr>
            <w:tcW w:w="1818" w:type="dxa"/>
            <w:tcBorders>
              <w:top w:val="single" w:sz="4" w:space="0" w:color="auto"/>
              <w:left w:val="single" w:sz="4" w:space="0" w:color="auto"/>
              <w:bottom w:val="single" w:sz="4" w:space="0" w:color="auto"/>
              <w:right w:val="single" w:sz="4" w:space="0" w:color="auto"/>
            </w:tcBorders>
          </w:tcPr>
          <w:p w14:paraId="6C66A7EF"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4568B2" w14:textId="77777777" w:rsidR="00193EB6" w:rsidRDefault="00193EB6" w:rsidP="00C745B7">
            <w:pPr>
              <w:rPr>
                <w:rFonts w:ascii="Calibri" w:eastAsia="MS Mincho" w:hAnsi="Calibri" w:cs="Calibri"/>
              </w:rPr>
            </w:pPr>
          </w:p>
        </w:tc>
      </w:tr>
    </w:tbl>
    <w:p w14:paraId="23394174" w14:textId="77777777" w:rsidR="00193EB6" w:rsidRDefault="00193EB6" w:rsidP="00193EB6">
      <w:pPr>
        <w:pStyle w:val="maintext"/>
        <w:ind w:firstLineChars="90" w:firstLine="180"/>
        <w:rPr>
          <w:rFonts w:ascii="Calibri" w:hAnsi="Calibri" w:cs="Arial"/>
        </w:rPr>
      </w:pPr>
    </w:p>
    <w:p w14:paraId="6690B550" w14:textId="77777777" w:rsidR="00193EB6" w:rsidRDefault="00193EB6" w:rsidP="00193EB6">
      <w:pPr>
        <w:pStyle w:val="Heading2"/>
        <w:numPr>
          <w:ilvl w:val="1"/>
          <w:numId w:val="17"/>
        </w:numPr>
        <w:rPr>
          <w:color w:val="000000"/>
        </w:rPr>
      </w:pPr>
      <w:r>
        <w:rPr>
          <w:color w:val="000000"/>
        </w:rPr>
        <w:t>NR_Mob_enh2</w:t>
      </w:r>
    </w:p>
    <w:p w14:paraId="5888A46A"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D1854FF" w14:textId="77777777" w:rsidR="00193EB6" w:rsidRDefault="00193EB6" w:rsidP="00193EB6">
      <w:pPr>
        <w:pStyle w:val="maintext"/>
        <w:ind w:firstLineChars="90" w:firstLine="180"/>
        <w:rPr>
          <w:rFonts w:ascii="Calibri" w:hAnsi="Calibri" w:cs="Arial"/>
        </w:rPr>
      </w:pPr>
    </w:p>
    <w:p w14:paraId="79816FFC" w14:textId="77777777" w:rsidR="00193EB6" w:rsidRDefault="00193EB6" w:rsidP="00193EB6">
      <w:pPr>
        <w:pStyle w:val="Heading3"/>
        <w:numPr>
          <w:ilvl w:val="2"/>
          <w:numId w:val="17"/>
        </w:numPr>
        <w:rPr>
          <w:color w:val="000000"/>
        </w:rPr>
      </w:pPr>
      <w:r>
        <w:rPr>
          <w:color w:val="000000"/>
        </w:rPr>
        <w:t xml:space="preserve">Issue 4-1: FGs 45-3, 45-4 </w:t>
      </w:r>
    </w:p>
    <w:p w14:paraId="75B1FCF9" w14:textId="77777777" w:rsidR="00193EB6" w:rsidRDefault="00193EB6" w:rsidP="00193EB6">
      <w:pPr>
        <w:pStyle w:val="maintext"/>
        <w:ind w:firstLineChars="90" w:firstLine="180"/>
        <w:rPr>
          <w:rFonts w:ascii="Calibri" w:hAnsi="Calibri" w:cs="Arial"/>
        </w:rPr>
      </w:pPr>
    </w:p>
    <w:p w14:paraId="4842C1F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18BF2E"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193EB6" w14:paraId="64C7173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B315D"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749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448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2624"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CFBF0AA"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84CB5CC" w14:textId="77777777" w:rsidR="00193EB6" w:rsidRDefault="00193EB6" w:rsidP="00C745B7">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1E73FAE" w14:textId="77777777" w:rsidR="00193EB6" w:rsidRDefault="00193EB6" w:rsidP="00C745B7">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F82D79D" w14:textId="77777777" w:rsidR="00193EB6" w:rsidRDefault="00193EB6" w:rsidP="00C745B7">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996A755"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E471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F83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C6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AD2CB"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907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BD9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FE7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1BBB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ACE85"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{8, 12, 16, 24, 32, 48, 64, 128}</w:t>
            </w:r>
          </w:p>
          <w:p w14:paraId="1AC18DF9" w14:textId="77777777" w:rsidR="00193EB6" w:rsidRDefault="00193EB6" w:rsidP="00C745B7">
            <w:pPr>
              <w:jc w:val="left"/>
              <w:rPr>
                <w:rFonts w:cs="Arial"/>
                <w:color w:val="000000" w:themeColor="text1"/>
                <w:sz w:val="18"/>
                <w:szCs w:val="18"/>
              </w:rPr>
            </w:pPr>
          </w:p>
          <w:p w14:paraId="0E705224"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4 candidate values: {SSB, TRS, both}</w:t>
            </w:r>
          </w:p>
          <w:p w14:paraId="060BE9E7" w14:textId="77777777" w:rsidR="00193EB6" w:rsidRDefault="00193EB6" w:rsidP="00C745B7">
            <w:pPr>
              <w:jc w:val="left"/>
              <w:rPr>
                <w:rFonts w:cs="Arial"/>
                <w:color w:val="000000" w:themeColor="text1"/>
                <w:sz w:val="18"/>
                <w:szCs w:val="18"/>
              </w:rPr>
            </w:pPr>
          </w:p>
          <w:p w14:paraId="1218E696"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{8, 16, 24, 32, …, 1024}</w:t>
            </w:r>
          </w:p>
          <w:p w14:paraId="6052CDA6" w14:textId="77777777" w:rsidR="00193EB6" w:rsidRDefault="00193EB6" w:rsidP="00C745B7">
            <w:pPr>
              <w:jc w:val="left"/>
              <w:rPr>
                <w:rFonts w:cs="Arial"/>
                <w:color w:val="000000" w:themeColor="text1"/>
                <w:sz w:val="18"/>
                <w:szCs w:val="18"/>
              </w:rPr>
            </w:pPr>
          </w:p>
          <w:p w14:paraId="63A84C3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6 candidate values: {1,2,3,4,5,6,7,8}</w:t>
            </w:r>
          </w:p>
          <w:p w14:paraId="4A81D8CA" w14:textId="77777777" w:rsidR="00193EB6" w:rsidRDefault="00193EB6" w:rsidP="00C745B7">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66974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C08114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3C798"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E7C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47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63E3"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108B456"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35FB1BE9" w14:textId="77777777" w:rsidR="00193EB6" w:rsidRDefault="00193EB6" w:rsidP="00C745B7">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7D6A9D39" w14:textId="77777777" w:rsidR="00193EB6" w:rsidRDefault="00193EB6" w:rsidP="00C745B7">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7E1E7CE7" w14:textId="77777777" w:rsidR="00193EB6" w:rsidRDefault="00193EB6" w:rsidP="00C745B7">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2AAAB04" w14:textId="77777777" w:rsidR="00193EB6" w:rsidRDefault="00193EB6" w:rsidP="00C745B7">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6FB776" w14:textId="77777777" w:rsidR="00193EB6" w:rsidRDefault="00193EB6" w:rsidP="00C745B7">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0DDD8D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D26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87D87"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822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F167"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D11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1C9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F6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75CE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C1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{4, 8, 12, 16, 24, 32, 48, 64, 128}</w:t>
            </w:r>
          </w:p>
          <w:p w14:paraId="04F4BF91" w14:textId="77777777" w:rsidR="00193EB6" w:rsidRDefault="00193EB6" w:rsidP="00C745B7">
            <w:pPr>
              <w:jc w:val="left"/>
              <w:rPr>
                <w:rFonts w:cs="Arial"/>
                <w:color w:val="000000" w:themeColor="text1"/>
                <w:sz w:val="18"/>
                <w:szCs w:val="18"/>
              </w:rPr>
            </w:pPr>
          </w:p>
          <w:p w14:paraId="3C65CA09"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3 candidate values: {4, 8, 12, 16, 24, 32, 48, 64}</w:t>
            </w:r>
          </w:p>
          <w:p w14:paraId="28048321" w14:textId="77777777" w:rsidR="00193EB6" w:rsidRDefault="00193EB6" w:rsidP="00C745B7">
            <w:pPr>
              <w:jc w:val="left"/>
              <w:rPr>
                <w:rFonts w:cs="Arial"/>
                <w:color w:val="000000" w:themeColor="text1"/>
                <w:sz w:val="18"/>
                <w:szCs w:val="18"/>
              </w:rPr>
            </w:pPr>
          </w:p>
          <w:p w14:paraId="502743E2"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{SSB, TRS, both}</w:t>
            </w:r>
          </w:p>
          <w:p w14:paraId="0D64061A" w14:textId="77777777" w:rsidR="00193EB6" w:rsidRDefault="00193EB6" w:rsidP="00C745B7">
            <w:pPr>
              <w:jc w:val="left"/>
              <w:rPr>
                <w:rFonts w:cs="Arial"/>
                <w:color w:val="000000" w:themeColor="text1"/>
                <w:sz w:val="18"/>
                <w:szCs w:val="18"/>
              </w:rPr>
            </w:pPr>
          </w:p>
          <w:p w14:paraId="514AD47B"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7 candidate values: {8, 16, 24, 32, …, 1024}</w:t>
            </w:r>
          </w:p>
          <w:p w14:paraId="3EC66600" w14:textId="77777777" w:rsidR="00193EB6" w:rsidRDefault="00193EB6" w:rsidP="00C745B7">
            <w:pPr>
              <w:jc w:val="left"/>
              <w:rPr>
                <w:rFonts w:cs="Arial"/>
                <w:color w:val="000000" w:themeColor="text1"/>
                <w:sz w:val="18"/>
                <w:szCs w:val="18"/>
              </w:rPr>
            </w:pPr>
          </w:p>
          <w:p w14:paraId="5C43D661"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8 candidate values: {4, 8, 12, 16, …, 512}</w:t>
            </w:r>
          </w:p>
          <w:p w14:paraId="318432E9" w14:textId="77777777" w:rsidR="00193EB6" w:rsidRDefault="00193EB6" w:rsidP="00C745B7">
            <w:pPr>
              <w:jc w:val="left"/>
              <w:rPr>
                <w:rFonts w:cs="Arial"/>
                <w:color w:val="000000" w:themeColor="text1"/>
                <w:sz w:val="18"/>
                <w:szCs w:val="18"/>
              </w:rPr>
            </w:pPr>
          </w:p>
          <w:p w14:paraId="37A1EF2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A60BB8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C8A95D8" w14:textId="77777777" w:rsidR="00193EB6" w:rsidRDefault="00193EB6" w:rsidP="00193EB6">
      <w:pPr>
        <w:pStyle w:val="maintext"/>
        <w:ind w:firstLineChars="90" w:firstLine="180"/>
        <w:rPr>
          <w:rFonts w:ascii="Calibri" w:hAnsi="Calibri" w:cs="Arial"/>
        </w:rPr>
      </w:pPr>
    </w:p>
    <w:p w14:paraId="1BA3784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05E15E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94927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8ED3B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1DBF0C1" w14:textId="77777777" w:rsidTr="00C745B7">
        <w:tc>
          <w:tcPr>
            <w:tcW w:w="1818" w:type="dxa"/>
            <w:tcBorders>
              <w:top w:val="single" w:sz="4" w:space="0" w:color="auto"/>
              <w:left w:val="single" w:sz="4" w:space="0" w:color="auto"/>
              <w:bottom w:val="single" w:sz="4" w:space="0" w:color="auto"/>
              <w:right w:val="single" w:sz="4" w:space="0" w:color="auto"/>
            </w:tcBorders>
          </w:tcPr>
          <w:p w14:paraId="547A7497"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8D79780"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48B2A374" w14:textId="77777777" w:rsidTr="00C745B7">
        <w:tc>
          <w:tcPr>
            <w:tcW w:w="1818" w:type="dxa"/>
            <w:tcBorders>
              <w:top w:val="single" w:sz="4" w:space="0" w:color="auto"/>
              <w:left w:val="single" w:sz="4" w:space="0" w:color="auto"/>
              <w:bottom w:val="single" w:sz="4" w:space="0" w:color="auto"/>
              <w:right w:val="single" w:sz="4" w:space="0" w:color="auto"/>
            </w:tcBorders>
          </w:tcPr>
          <w:p w14:paraId="6DAFDB46"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0E7C115C"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0B554BA8" w14:textId="77777777" w:rsidTr="00C745B7">
        <w:tc>
          <w:tcPr>
            <w:tcW w:w="1818" w:type="dxa"/>
            <w:tcBorders>
              <w:top w:val="single" w:sz="4" w:space="0" w:color="auto"/>
              <w:left w:val="single" w:sz="4" w:space="0" w:color="auto"/>
              <w:bottom w:val="single" w:sz="4" w:space="0" w:color="auto"/>
              <w:right w:val="single" w:sz="4" w:space="0" w:color="auto"/>
            </w:tcBorders>
          </w:tcPr>
          <w:p w14:paraId="0835795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7D2DDE"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624433BC" w14:textId="77777777" w:rsidR="00193EB6" w:rsidRDefault="00193EB6" w:rsidP="00193EB6">
      <w:pPr>
        <w:pStyle w:val="maintext"/>
        <w:ind w:firstLineChars="90" w:firstLine="180"/>
        <w:rPr>
          <w:rFonts w:ascii="Calibri" w:hAnsi="Calibri" w:cs="Arial"/>
        </w:rPr>
      </w:pPr>
    </w:p>
    <w:p w14:paraId="6D81ACFA" w14:textId="77777777" w:rsidR="00193EB6" w:rsidRDefault="00193EB6" w:rsidP="00193EB6">
      <w:pPr>
        <w:pStyle w:val="Heading3"/>
        <w:numPr>
          <w:ilvl w:val="2"/>
          <w:numId w:val="17"/>
        </w:numPr>
        <w:rPr>
          <w:color w:val="000000"/>
        </w:rPr>
      </w:pPr>
      <w:r>
        <w:rPr>
          <w:color w:val="000000"/>
        </w:rPr>
        <w:t xml:space="preserve">Issue 4-2: LS Response  </w:t>
      </w:r>
    </w:p>
    <w:p w14:paraId="22D5F26D" w14:textId="77777777" w:rsidR="00193EB6" w:rsidRDefault="00193EB6" w:rsidP="00193EB6">
      <w:pPr>
        <w:pStyle w:val="maintext"/>
        <w:ind w:firstLineChars="90" w:firstLine="180"/>
        <w:rPr>
          <w:rFonts w:ascii="Calibri" w:hAnsi="Calibri" w:cs="Arial"/>
        </w:rPr>
      </w:pPr>
    </w:p>
    <w:p w14:paraId="04C1FFF7"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21855B55"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140D92FD"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67CCB5D8"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336919A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AE429B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20AE580"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34F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28B2D3B0" w14:textId="77777777" w:rsidTr="00C745B7">
        <w:tc>
          <w:tcPr>
            <w:tcW w:w="1818" w:type="dxa"/>
            <w:tcBorders>
              <w:top w:val="single" w:sz="4" w:space="0" w:color="auto"/>
              <w:left w:val="single" w:sz="4" w:space="0" w:color="auto"/>
              <w:bottom w:val="single" w:sz="4" w:space="0" w:color="auto"/>
              <w:right w:val="single" w:sz="4" w:space="0" w:color="auto"/>
            </w:tcBorders>
          </w:tcPr>
          <w:p w14:paraId="3E22109A"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BE3AEB9" w14:textId="77777777" w:rsidR="00193EB6" w:rsidRDefault="00193EB6" w:rsidP="00C745B7">
            <w:pPr>
              <w:rPr>
                <w:rFonts w:ascii="Calibri" w:eastAsia="MS Mincho" w:hAnsi="Calibri" w:cs="Calibri"/>
              </w:rPr>
            </w:pPr>
            <w:r>
              <w:rPr>
                <w:rFonts w:ascii="Calibri" w:eastAsia="MS Mincho" w:hAnsi="Calibri"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r w:rsidR="00193EB6" w14:paraId="3DE89BC3" w14:textId="77777777" w:rsidTr="00C745B7">
        <w:tc>
          <w:tcPr>
            <w:tcW w:w="1818" w:type="dxa"/>
            <w:tcBorders>
              <w:top w:val="single" w:sz="4" w:space="0" w:color="auto"/>
              <w:left w:val="single" w:sz="4" w:space="0" w:color="auto"/>
              <w:bottom w:val="single" w:sz="4" w:space="0" w:color="auto"/>
              <w:right w:val="single" w:sz="4" w:space="0" w:color="auto"/>
            </w:tcBorders>
          </w:tcPr>
          <w:p w14:paraId="6F6FD0A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FA4FFC5" w14:textId="77777777" w:rsidR="00193EB6" w:rsidRDefault="00193EB6" w:rsidP="00C745B7">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67F505B3"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宋体" w:cs="Arial"/>
                <w:color w:val="000000" w:themeColor="text1"/>
                <w:szCs w:val="18"/>
                <w:lang w:eastAsia="zh-CN"/>
              </w:rPr>
              <w:t>Per band pair per band combination (between the target band for RACH transmission and band under UE’s current band combo)</w:t>
            </w:r>
            <w:r>
              <w:rPr>
                <w:rFonts w:eastAsia="宋体" w:cs="Arial"/>
                <w:color w:val="000000" w:themeColor="text1"/>
                <w:szCs w:val="18"/>
                <w:lang w:eastAsia="zh-CN"/>
              </w:rPr>
              <w:t xml:space="preserve">” at that time. The target cell is also included in the BC. </w:t>
            </w:r>
            <w:r w:rsidRPr="00831D8A">
              <w:rPr>
                <w:rFonts w:eastAsia="宋体" w:cs="Arial"/>
                <w:color w:val="000000" w:themeColor="text1"/>
                <w:szCs w:val="18"/>
                <w:lang w:eastAsia="zh-CN"/>
              </w:rPr>
              <w:t xml:space="preserve"> </w:t>
            </w:r>
            <w:r w:rsidRPr="00831D8A">
              <w:rPr>
                <w:rFonts w:eastAsia="宋体" w:cs="Arial"/>
                <w:bCs/>
                <w:color w:val="000000" w:themeColor="text1"/>
                <w:szCs w:val="18"/>
                <w:lang w:eastAsia="zh-CN"/>
              </w:rPr>
              <w:t xml:space="preserve"> </w:t>
            </w:r>
          </w:p>
        </w:tc>
      </w:tr>
    </w:tbl>
    <w:p w14:paraId="1FAC6BB9" w14:textId="77777777" w:rsidR="00193EB6" w:rsidRDefault="00193EB6" w:rsidP="00193EB6">
      <w:pPr>
        <w:pStyle w:val="maintext"/>
        <w:ind w:firstLineChars="90" w:firstLine="180"/>
        <w:rPr>
          <w:rFonts w:ascii="Calibri" w:hAnsi="Calibri" w:cs="Arial"/>
        </w:rPr>
      </w:pPr>
    </w:p>
    <w:p w14:paraId="34AD508E" w14:textId="77777777" w:rsidR="00193EB6" w:rsidRDefault="00193EB6" w:rsidP="00193EB6">
      <w:pPr>
        <w:pStyle w:val="Heading2"/>
        <w:numPr>
          <w:ilvl w:val="1"/>
          <w:numId w:val="17"/>
        </w:numPr>
        <w:rPr>
          <w:color w:val="000000"/>
        </w:rPr>
      </w:pPr>
      <w:r>
        <w:rPr>
          <w:color w:val="000000"/>
        </w:rPr>
        <w:t>NR_NTN_enh</w:t>
      </w:r>
    </w:p>
    <w:p w14:paraId="77F821D6" w14:textId="77777777" w:rsidR="00193EB6" w:rsidRDefault="00193EB6" w:rsidP="00193EB6">
      <w:pPr>
        <w:pStyle w:val="maintext"/>
        <w:ind w:firstLineChars="90" w:firstLine="180"/>
        <w:rPr>
          <w:rFonts w:ascii="Calibri" w:hAnsi="Calibri" w:cs="Arial"/>
        </w:rPr>
      </w:pPr>
      <w:r>
        <w:rPr>
          <w:rFonts w:ascii="Calibri" w:hAnsi="Calibri" w:cs="Arial"/>
        </w:rPr>
        <w:t>Void</w:t>
      </w:r>
    </w:p>
    <w:p w14:paraId="05370F2C" w14:textId="77777777" w:rsidR="00193EB6" w:rsidRDefault="00193EB6" w:rsidP="00193EB6">
      <w:pPr>
        <w:pStyle w:val="Heading2"/>
        <w:numPr>
          <w:ilvl w:val="1"/>
          <w:numId w:val="17"/>
        </w:numPr>
        <w:rPr>
          <w:color w:val="000000"/>
        </w:rPr>
      </w:pPr>
      <w:r>
        <w:rPr>
          <w:color w:val="000000"/>
        </w:rPr>
        <w:t>IoT_NTN_enh</w:t>
      </w:r>
    </w:p>
    <w:p w14:paraId="2C4DCB59"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F7EF04C" w14:textId="77777777" w:rsidR="00193EB6" w:rsidRDefault="00193EB6" w:rsidP="00193EB6">
      <w:pPr>
        <w:pStyle w:val="maintext"/>
        <w:ind w:firstLineChars="90" w:firstLine="180"/>
        <w:rPr>
          <w:rFonts w:ascii="Calibri" w:hAnsi="Calibri" w:cs="Arial"/>
        </w:rPr>
      </w:pPr>
    </w:p>
    <w:p w14:paraId="03D55AB8" w14:textId="77777777" w:rsidR="00193EB6" w:rsidRDefault="00193EB6" w:rsidP="00193EB6">
      <w:pPr>
        <w:pStyle w:val="Heading3"/>
        <w:numPr>
          <w:ilvl w:val="2"/>
          <w:numId w:val="17"/>
        </w:numPr>
        <w:rPr>
          <w:color w:val="000000"/>
        </w:rPr>
      </w:pPr>
      <w:r>
        <w:rPr>
          <w:color w:val="000000"/>
        </w:rPr>
        <w:t xml:space="preserve">Issue 6-1: Prerequisites </w:t>
      </w:r>
    </w:p>
    <w:p w14:paraId="2B0606C8" w14:textId="77777777" w:rsidR="00193EB6" w:rsidRDefault="00193EB6" w:rsidP="00193EB6">
      <w:pPr>
        <w:pStyle w:val="maintext"/>
        <w:ind w:firstLineChars="90" w:firstLine="180"/>
        <w:rPr>
          <w:rFonts w:ascii="Calibri" w:hAnsi="Calibri" w:cs="Arial"/>
        </w:rPr>
      </w:pPr>
    </w:p>
    <w:p w14:paraId="213EFA8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1CE429" w14:textId="77777777" w:rsidR="00193EB6" w:rsidRDefault="00193EB6" w:rsidP="00193EB6">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193EB6" w14:paraId="2EFB26D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57699C56" w14:textId="77777777" w:rsidR="00193EB6" w:rsidRDefault="00193EB6" w:rsidP="00C745B7">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99F65DD" w14:textId="77777777" w:rsidR="00193EB6" w:rsidRDefault="00193EB6" w:rsidP="00C745B7">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31381DD" w14:textId="77777777" w:rsidR="00193EB6" w:rsidRDefault="00193EB6" w:rsidP="00C745B7">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5E69C610"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E0384B"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26DC5EFA"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6F346C77"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493214A8"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4F3B96" w14:textId="77777777" w:rsidR="00193EB6" w:rsidRDefault="00193EB6" w:rsidP="00C745B7">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ADB91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19744" w14:textId="77777777" w:rsidR="00193EB6" w:rsidRDefault="00193EB6" w:rsidP="00C745B7">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83500A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467685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E1B226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204B8B7"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2F2DC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signalling</w:t>
            </w:r>
          </w:p>
        </w:tc>
      </w:tr>
      <w:tr w:rsidR="00193EB6" w14:paraId="0EA529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740D1ABB" w14:textId="77777777" w:rsidR="00193EB6" w:rsidRDefault="00193EB6" w:rsidP="00C745B7">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5C76CF9" w14:textId="77777777" w:rsidR="00193EB6" w:rsidRDefault="00193EB6" w:rsidP="00C745B7">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3EAC5BCE" w14:textId="77777777" w:rsidR="00193EB6" w:rsidRDefault="00193EB6" w:rsidP="00C745B7">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54AD562"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2E911DA"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25EBEC5"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17C97EF5"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28184C5B"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73600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44BC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CBD16F" w14:textId="77777777" w:rsidR="00193EB6" w:rsidRDefault="00193EB6" w:rsidP="00C745B7">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E2E556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E64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A1ED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2963E4"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4E9F6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1394491" w14:textId="77777777" w:rsidR="00193EB6" w:rsidRDefault="00193EB6" w:rsidP="00193EB6">
      <w:pPr>
        <w:pStyle w:val="maintext"/>
        <w:ind w:firstLineChars="90" w:firstLine="180"/>
        <w:rPr>
          <w:rFonts w:ascii="Calibri" w:hAnsi="Calibri" w:cs="Arial"/>
        </w:rPr>
      </w:pPr>
    </w:p>
    <w:p w14:paraId="3D08702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57B8171"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7C35D3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DBC0A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D48D8BB" w14:textId="77777777" w:rsidTr="00C745B7">
        <w:tc>
          <w:tcPr>
            <w:tcW w:w="1818" w:type="dxa"/>
            <w:tcBorders>
              <w:top w:val="single" w:sz="4" w:space="0" w:color="auto"/>
              <w:left w:val="single" w:sz="4" w:space="0" w:color="auto"/>
              <w:bottom w:val="single" w:sz="4" w:space="0" w:color="auto"/>
              <w:right w:val="single" w:sz="4" w:space="0" w:color="auto"/>
            </w:tcBorders>
          </w:tcPr>
          <w:p w14:paraId="2E21A8B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532896" w14:textId="77777777" w:rsidR="00193EB6" w:rsidRDefault="00193EB6" w:rsidP="00C745B7">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193EB6" w14:paraId="2C81A758" w14:textId="77777777" w:rsidTr="00C745B7">
        <w:tc>
          <w:tcPr>
            <w:tcW w:w="1818" w:type="dxa"/>
            <w:tcBorders>
              <w:top w:val="single" w:sz="4" w:space="0" w:color="auto"/>
              <w:left w:val="single" w:sz="4" w:space="0" w:color="auto"/>
              <w:bottom w:val="single" w:sz="4" w:space="0" w:color="auto"/>
              <w:right w:val="single" w:sz="4" w:space="0" w:color="auto"/>
            </w:tcBorders>
          </w:tcPr>
          <w:p w14:paraId="6EAF80C2" w14:textId="77777777" w:rsidR="00193EB6" w:rsidRDefault="00193EB6" w:rsidP="00C745B7">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DEB7202" w14:textId="77777777" w:rsidR="00193EB6" w:rsidRDefault="00193EB6" w:rsidP="00C745B7">
            <w:pPr>
              <w:rPr>
                <w:rFonts w:ascii="Calibri" w:eastAsia="MS Mincho" w:hAnsi="Calibri" w:cs="Calibri"/>
              </w:rPr>
            </w:pPr>
            <w:r>
              <w:rPr>
                <w:rFonts w:ascii="Calibri" w:eastAsia="MS Mincho" w:hAnsi="Calibri"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rsidR="00193EB6" w14:paraId="4BC89413" w14:textId="77777777" w:rsidTr="00C745B7">
        <w:tc>
          <w:tcPr>
            <w:tcW w:w="1818" w:type="dxa"/>
            <w:tcBorders>
              <w:top w:val="single" w:sz="4" w:space="0" w:color="auto"/>
              <w:left w:val="single" w:sz="4" w:space="0" w:color="auto"/>
              <w:bottom w:val="single" w:sz="4" w:space="0" w:color="auto"/>
              <w:right w:val="single" w:sz="4" w:space="0" w:color="auto"/>
            </w:tcBorders>
          </w:tcPr>
          <w:p w14:paraId="04FDB509" w14:textId="77777777" w:rsidR="00193EB6" w:rsidRDefault="00193EB6" w:rsidP="00C745B7">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1416DA7C" w14:textId="77777777" w:rsidR="00193EB6" w:rsidRDefault="00193EB6" w:rsidP="00C745B7">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193EB6" w14:paraId="19E9255D" w14:textId="77777777" w:rsidTr="00C745B7">
        <w:tc>
          <w:tcPr>
            <w:tcW w:w="1818" w:type="dxa"/>
            <w:tcBorders>
              <w:top w:val="single" w:sz="4" w:space="0" w:color="auto"/>
              <w:left w:val="single" w:sz="4" w:space="0" w:color="auto"/>
              <w:bottom w:val="single" w:sz="4" w:space="0" w:color="auto"/>
              <w:right w:val="single" w:sz="4" w:space="0" w:color="auto"/>
            </w:tcBorders>
          </w:tcPr>
          <w:p w14:paraId="68E56C40" w14:textId="77777777" w:rsidR="00193EB6" w:rsidRPr="00090A19"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4476BACD" w14:textId="77777777" w:rsidR="00193EB6" w:rsidRDefault="00193EB6" w:rsidP="00C745B7">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204B20ED" w14:textId="77777777" w:rsidR="00193EB6" w:rsidRDefault="00193EB6" w:rsidP="00193EB6">
      <w:pPr>
        <w:pStyle w:val="maintext"/>
        <w:ind w:firstLineChars="90" w:firstLine="180"/>
        <w:rPr>
          <w:rFonts w:ascii="Calibri" w:hAnsi="Calibri" w:cs="Arial"/>
        </w:rPr>
      </w:pPr>
    </w:p>
    <w:p w14:paraId="7D3AEA27" w14:textId="77777777" w:rsidR="00193EB6" w:rsidRDefault="00193EB6" w:rsidP="00193EB6">
      <w:pPr>
        <w:pStyle w:val="Heading2"/>
        <w:numPr>
          <w:ilvl w:val="1"/>
          <w:numId w:val="17"/>
        </w:numPr>
        <w:rPr>
          <w:color w:val="000000"/>
        </w:rPr>
      </w:pPr>
      <w:r>
        <w:rPr>
          <w:color w:val="000000"/>
        </w:rPr>
        <w:t>NR_netcon_repeater</w:t>
      </w:r>
    </w:p>
    <w:p w14:paraId="5835D400" w14:textId="77777777" w:rsidR="00193EB6" w:rsidRDefault="00193EB6" w:rsidP="00193EB6">
      <w:pPr>
        <w:pStyle w:val="maintext"/>
        <w:ind w:firstLineChars="90" w:firstLine="180"/>
        <w:rPr>
          <w:rFonts w:ascii="Calibri" w:hAnsi="Calibri" w:cs="Arial"/>
        </w:rPr>
      </w:pPr>
      <w:r>
        <w:rPr>
          <w:rFonts w:ascii="Calibri" w:hAnsi="Calibri" w:cs="Arial"/>
          <w:color w:val="000000"/>
        </w:rPr>
        <w:t xml:space="preserve">Void </w:t>
      </w:r>
    </w:p>
    <w:p w14:paraId="2412EB54" w14:textId="77777777" w:rsidR="00193EB6" w:rsidRDefault="00193EB6" w:rsidP="00193EB6">
      <w:pPr>
        <w:pStyle w:val="Heading2"/>
        <w:numPr>
          <w:ilvl w:val="1"/>
          <w:numId w:val="17"/>
        </w:numPr>
        <w:rPr>
          <w:color w:val="000000"/>
        </w:rPr>
      </w:pPr>
      <w:r>
        <w:rPr>
          <w:color w:val="000000"/>
        </w:rPr>
        <w:t>NR_BWP_wor</w:t>
      </w:r>
    </w:p>
    <w:p w14:paraId="04DABB81" w14:textId="77777777" w:rsidR="00193EB6" w:rsidRDefault="00193EB6" w:rsidP="00193EB6">
      <w:pPr>
        <w:pStyle w:val="maintext"/>
        <w:ind w:firstLineChars="90" w:firstLine="180"/>
        <w:rPr>
          <w:rFonts w:ascii="Calibri" w:hAnsi="Calibri" w:cs="Arial"/>
        </w:rPr>
      </w:pPr>
      <w:r>
        <w:rPr>
          <w:rFonts w:ascii="Calibri" w:hAnsi="Calibri" w:cs="Arial"/>
          <w:color w:val="000000"/>
        </w:rPr>
        <w:t>Void</w:t>
      </w:r>
    </w:p>
    <w:p w14:paraId="5657EA00" w14:textId="77777777" w:rsidR="00193EB6" w:rsidRDefault="00193EB6" w:rsidP="00193EB6">
      <w:pPr>
        <w:pStyle w:val="Heading2"/>
        <w:numPr>
          <w:ilvl w:val="1"/>
          <w:numId w:val="17"/>
        </w:numPr>
        <w:rPr>
          <w:color w:val="000000"/>
        </w:rPr>
      </w:pPr>
      <w:r>
        <w:rPr>
          <w:color w:val="000000"/>
        </w:rPr>
        <w:t>NR_ATG</w:t>
      </w:r>
    </w:p>
    <w:p w14:paraId="5D99A736" w14:textId="6710AD88" w:rsidR="00193EB6" w:rsidRPr="00193EB6" w:rsidRDefault="00193EB6" w:rsidP="00193EB6">
      <w:pPr>
        <w:pStyle w:val="maintext"/>
        <w:ind w:firstLineChars="90" w:firstLine="180"/>
        <w:rPr>
          <w:rFonts w:ascii="Calibri" w:hAnsi="Calibri" w:cs="Arial"/>
        </w:rPr>
      </w:pPr>
      <w:r>
        <w:rPr>
          <w:rFonts w:ascii="Calibri" w:hAnsi="Calibri" w:cs="Arial"/>
        </w:rPr>
        <w:t>Void</w:t>
      </w:r>
    </w:p>
    <w:bookmarkEnd w:id="192"/>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Round  2 </w:t>
      </w:r>
    </w:p>
    <w:p w14:paraId="213A5F88" w14:textId="77777777" w:rsidR="005C301B" w:rsidRDefault="005C301B" w:rsidP="005C301B">
      <w:pPr>
        <w:pStyle w:val="maintext"/>
        <w:ind w:firstLineChars="90" w:firstLine="180"/>
        <w:rPr>
          <w:rFonts w:ascii="Calibri" w:eastAsia="宋体" w:hAnsi="Calibri" w:cs="Calibri"/>
          <w:lang w:eastAsia="zh-CN"/>
        </w:rPr>
      </w:pPr>
      <w:r>
        <w:rPr>
          <w:rFonts w:ascii="Calibri" w:eastAsia="宋体"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宋体" w:hAnsi="Calibri" w:cs="Calibri"/>
          <w:lang w:eastAsia="zh-CN"/>
        </w:rPr>
      </w:pPr>
    </w:p>
    <w:p w14:paraId="7058FCCE" w14:textId="77777777" w:rsidR="005C301B" w:rsidRDefault="005C301B" w:rsidP="005C301B">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0E75383" w14:textId="77777777" w:rsidR="005C301B" w:rsidRDefault="005C301B" w:rsidP="005C301B">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宋体"/>
              </w:rPr>
            </w:pPr>
          </w:p>
        </w:tc>
      </w:tr>
    </w:tbl>
    <w:p w14:paraId="00DEB7EC" w14:textId="77777777" w:rsidR="00BA3888" w:rsidRDefault="00BA3888" w:rsidP="005C301B">
      <w:pPr>
        <w:pStyle w:val="maintext"/>
        <w:ind w:firstLineChars="90" w:firstLine="180"/>
        <w:rPr>
          <w:rFonts w:ascii="Calibri" w:eastAsia="宋体" w:hAnsi="Calibri" w:cs="Calibri"/>
          <w:lang w:eastAsia="zh-CN"/>
        </w:rPr>
      </w:pPr>
    </w:p>
    <w:p w14:paraId="377D561E" w14:textId="77777777" w:rsidR="005C301B" w:rsidRDefault="005C301B" w:rsidP="005C301B">
      <w:pPr>
        <w:pStyle w:val="Heading2"/>
        <w:numPr>
          <w:ilvl w:val="1"/>
          <w:numId w:val="17"/>
        </w:numPr>
        <w:rPr>
          <w:color w:val="000000"/>
        </w:rPr>
      </w:pPr>
      <w:r>
        <w:rPr>
          <w:color w:val="000000"/>
        </w:rPr>
        <w:t xml:space="preserve">NR_MIMO_evo_DL_UL </w:t>
      </w:r>
    </w:p>
    <w:p w14:paraId="5E5DA13A" w14:textId="65C716D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w:t>
      </w:r>
      <w:r w:rsidR="00E94E33">
        <w:rPr>
          <w:rFonts w:ascii="Calibri" w:hAnsi="Calibri" w:cs="Arial"/>
          <w:color w:val="000000"/>
        </w:rPr>
        <w:t xml:space="preserve"> and initial discussions on Monday</w:t>
      </w:r>
      <w:r>
        <w:rPr>
          <w:rFonts w:ascii="Calibri" w:hAnsi="Calibri" w:cs="Arial"/>
          <w:color w:val="000000"/>
        </w:rPr>
        <w:t>, the following is proposed by the moderator. Companies submitted the following views on the moderator’s proposals.</w:t>
      </w:r>
    </w:p>
    <w:p w14:paraId="673405EC" w14:textId="77777777" w:rsidR="00BA3888" w:rsidRDefault="00BA3888" w:rsidP="00BA3888">
      <w:pPr>
        <w:pStyle w:val="maintext"/>
        <w:ind w:firstLineChars="90" w:firstLine="180"/>
        <w:rPr>
          <w:rFonts w:ascii="Calibri" w:hAnsi="Calibri" w:cs="Arial"/>
        </w:rPr>
      </w:pPr>
    </w:p>
    <w:p w14:paraId="51D41E4D" w14:textId="77777777" w:rsidR="00BA3888" w:rsidRDefault="00BA3888" w:rsidP="00BA3888">
      <w:pPr>
        <w:pStyle w:val="Heading3"/>
        <w:numPr>
          <w:ilvl w:val="2"/>
          <w:numId w:val="17"/>
        </w:numPr>
        <w:rPr>
          <w:color w:val="000000"/>
        </w:rPr>
      </w:pPr>
      <w:r>
        <w:rPr>
          <w:color w:val="000000"/>
        </w:rPr>
        <w:t>Issue 1-1: FGs 40-2-1, 40-2-2, 40-2-8</w:t>
      </w:r>
    </w:p>
    <w:p w14:paraId="519B5B92" w14:textId="77777777" w:rsidR="00BA3888" w:rsidRDefault="00BA3888" w:rsidP="00BA3888">
      <w:pPr>
        <w:pStyle w:val="maintext"/>
        <w:ind w:firstLineChars="90" w:firstLine="180"/>
        <w:rPr>
          <w:rFonts w:ascii="Calibri" w:hAnsi="Calibri" w:cs="Arial"/>
          <w:color w:val="000000"/>
        </w:rPr>
      </w:pPr>
    </w:p>
    <w:p w14:paraId="5014C395"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A0194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A3888" w14:paraId="0420ABD3"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66CB7"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A3F5"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FB6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C223D" w14:textId="77777777" w:rsidR="00BA3888" w:rsidRDefault="00BA3888" w:rsidP="007D511E">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231"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B81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3E60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B8F2E"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90E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F84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B54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4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30ED"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ED5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40D5A6D7"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6C7E3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DA0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1FBA"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EC99" w14:textId="77777777" w:rsidR="00BA3888" w:rsidRDefault="00BA3888" w:rsidP="007D511E">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113AA09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C59A"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F602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0B9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06A"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9A99"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99E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0C5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BAB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5559"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w:t>
            </w:r>
          </w:p>
          <w:p w14:paraId="4588F599" w14:textId="77777777" w:rsidR="00BA3888" w:rsidRDefault="00BA3888" w:rsidP="007D511E">
            <w:pPr>
              <w:pStyle w:val="TAL"/>
              <w:rPr>
                <w:rFonts w:cs="Arial"/>
                <w:color w:val="000000" w:themeColor="text1"/>
                <w:szCs w:val="18"/>
              </w:rPr>
            </w:pPr>
          </w:p>
          <w:p w14:paraId="3242C640"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CA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1EA83E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E6FD4"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FD2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3CB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965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5B80"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E83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279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4EDF5"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98C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32A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106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DEA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0EFC8" w14:textId="77777777" w:rsidR="00BA3888" w:rsidRDefault="00BA3888" w:rsidP="007D511E">
            <w:pPr>
              <w:pStyle w:val="TAL"/>
              <w:rPr>
                <w:rFonts w:cs="Arial"/>
                <w:color w:val="000000" w:themeColor="text1"/>
                <w:szCs w:val="18"/>
              </w:rPr>
            </w:pPr>
            <w:r>
              <w:rPr>
                <w:rFonts w:cs="Arial"/>
                <w:color w:val="000000" w:themeColor="text1"/>
                <w:szCs w:val="18"/>
              </w:rPr>
              <w:t>Component candidate values: {2,3,4}</w:t>
            </w:r>
          </w:p>
          <w:p w14:paraId="17BBA533" w14:textId="77777777" w:rsidR="00BA3888" w:rsidRDefault="00BA3888" w:rsidP="007D511E">
            <w:pPr>
              <w:pStyle w:val="TAL"/>
              <w:rPr>
                <w:rFonts w:cs="Arial"/>
                <w:color w:val="000000" w:themeColor="text1"/>
                <w:szCs w:val="18"/>
              </w:rPr>
            </w:pPr>
          </w:p>
          <w:p w14:paraId="14BD4B54" w14:textId="77777777" w:rsidR="00BA3888" w:rsidRDefault="00BA3888" w:rsidP="007D511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CFF9907" w14:textId="77777777" w:rsidR="00BA3888" w:rsidRDefault="00BA3888" w:rsidP="007D511E">
            <w:pPr>
              <w:pStyle w:val="TAL"/>
              <w:rPr>
                <w:rFonts w:cs="Arial"/>
                <w:color w:val="000000" w:themeColor="text1"/>
                <w:szCs w:val="18"/>
              </w:rPr>
            </w:pPr>
          </w:p>
          <w:p w14:paraId="349E6E45" w14:textId="77777777" w:rsidR="00BA3888" w:rsidRDefault="00BA3888" w:rsidP="007D511E">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3CF926E8" w14:textId="77777777" w:rsidR="00BA3888" w:rsidRDefault="00BA3888" w:rsidP="007D511E">
            <w:pPr>
              <w:pStyle w:val="TAL"/>
              <w:rPr>
                <w:rFonts w:cs="Arial"/>
                <w:color w:val="000000" w:themeColor="text1"/>
                <w:szCs w:val="18"/>
              </w:rPr>
            </w:pPr>
          </w:p>
          <w:p w14:paraId="3D5663F4"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610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7646A1B" w14:textId="77777777" w:rsidR="00BA3888" w:rsidRDefault="00BA3888" w:rsidP="00BA3888">
      <w:pPr>
        <w:pStyle w:val="maintext"/>
        <w:ind w:firstLineChars="90" w:firstLine="180"/>
        <w:rPr>
          <w:rFonts w:ascii="Calibri" w:hAnsi="Calibri" w:cs="Arial"/>
        </w:rPr>
      </w:pPr>
    </w:p>
    <w:p w14:paraId="224759CA"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E37FC55"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64C54E7"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61F670"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8422AE2" w14:textId="77777777" w:rsidTr="007D511E">
        <w:tc>
          <w:tcPr>
            <w:tcW w:w="1818" w:type="dxa"/>
            <w:tcBorders>
              <w:top w:val="single" w:sz="4" w:space="0" w:color="auto"/>
              <w:left w:val="single" w:sz="4" w:space="0" w:color="auto"/>
              <w:bottom w:val="single" w:sz="4" w:space="0" w:color="auto"/>
              <w:right w:val="single" w:sz="4" w:space="0" w:color="auto"/>
            </w:tcBorders>
          </w:tcPr>
          <w:p w14:paraId="64D813F5"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08277FE" w14:textId="77777777" w:rsidR="00BA3888" w:rsidRDefault="00BA3888" w:rsidP="007D511E">
            <w:pPr>
              <w:rPr>
                <w:rFonts w:ascii="Calibri" w:eastAsia="MS Mincho" w:hAnsi="Calibri" w:cs="Calibri"/>
              </w:rPr>
            </w:pPr>
            <w:r>
              <w:rPr>
                <w:rFonts w:eastAsia="MS Gothic" w:cs="Arial"/>
                <w:lang w:val="en-GB" w:eastAsia="ja-JP"/>
              </w:rPr>
              <w:t>Not needed. If the UE does not report 40-2-8, the legacy supportedNumberTAG applies</w:t>
            </w:r>
          </w:p>
        </w:tc>
      </w:tr>
      <w:tr w:rsidR="00BA3888" w14:paraId="0D51BCC8" w14:textId="77777777" w:rsidTr="007D511E">
        <w:tc>
          <w:tcPr>
            <w:tcW w:w="1818" w:type="dxa"/>
            <w:tcBorders>
              <w:top w:val="single" w:sz="4" w:space="0" w:color="auto"/>
              <w:left w:val="single" w:sz="4" w:space="0" w:color="auto"/>
              <w:bottom w:val="single" w:sz="4" w:space="0" w:color="auto"/>
              <w:right w:val="single" w:sz="4" w:space="0" w:color="auto"/>
            </w:tcBorders>
          </w:tcPr>
          <w:p w14:paraId="5D73F13F" w14:textId="77777777" w:rsidR="00BA3888" w:rsidRDefault="00BA3888" w:rsidP="007D511E">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3FAF339" w14:textId="77777777" w:rsidR="00BA3888" w:rsidRDefault="00BA3888" w:rsidP="007D511E">
            <w:pPr>
              <w:rPr>
                <w:rFonts w:eastAsia="MS Gothic" w:cs="Arial"/>
                <w:lang w:val="en-GB" w:eastAsia="ja-JP"/>
              </w:rPr>
            </w:pPr>
            <w:r>
              <w:rPr>
                <w:rFonts w:eastAsia="MS Gothic" w:cs="Arial"/>
                <w:lang w:val="en-GB" w:eastAsia="ja-JP"/>
              </w:rPr>
              <w:t>Agree with Ericsson.</w:t>
            </w:r>
          </w:p>
        </w:tc>
      </w:tr>
      <w:tr w:rsidR="00BA3888" w14:paraId="51BF03F8" w14:textId="77777777" w:rsidTr="007D511E">
        <w:tc>
          <w:tcPr>
            <w:tcW w:w="1818" w:type="dxa"/>
            <w:tcBorders>
              <w:top w:val="single" w:sz="4" w:space="0" w:color="auto"/>
              <w:left w:val="single" w:sz="4" w:space="0" w:color="auto"/>
              <w:bottom w:val="single" w:sz="4" w:space="0" w:color="auto"/>
              <w:right w:val="single" w:sz="4" w:space="0" w:color="auto"/>
            </w:tcBorders>
          </w:tcPr>
          <w:p w14:paraId="13C40DCA"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1BCA5" w14:textId="77777777" w:rsidR="00BA3888" w:rsidRDefault="00BA3888" w:rsidP="007D511E">
            <w:pPr>
              <w:rPr>
                <w:rFonts w:eastAsia="宋体" w:cs="Arial"/>
                <w:lang w:eastAsia="zh-CN"/>
              </w:rPr>
            </w:pPr>
            <w:r>
              <w:rPr>
                <w:rFonts w:eastAsia="宋体" w:cs="Arial" w:hint="eastAsia"/>
                <w:lang w:eastAsia="zh-CN"/>
              </w:rPr>
              <w:t>Share the same to Ericsson and Huawei.</w:t>
            </w:r>
          </w:p>
        </w:tc>
      </w:tr>
      <w:tr w:rsidR="00BA3888" w14:paraId="47A8D034" w14:textId="77777777" w:rsidTr="007D511E">
        <w:tc>
          <w:tcPr>
            <w:tcW w:w="1818" w:type="dxa"/>
            <w:tcBorders>
              <w:top w:val="single" w:sz="4" w:space="0" w:color="auto"/>
              <w:left w:val="single" w:sz="4" w:space="0" w:color="auto"/>
              <w:bottom w:val="single" w:sz="4" w:space="0" w:color="auto"/>
              <w:right w:val="single" w:sz="4" w:space="0" w:color="auto"/>
            </w:tcBorders>
          </w:tcPr>
          <w:p w14:paraId="28082EDE"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CFAB218" w14:textId="77777777" w:rsidR="00BA3888" w:rsidRDefault="00BA3888" w:rsidP="007D511E">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188F2C72" w14:textId="77777777" w:rsidR="00BA3888" w:rsidRDefault="00BA3888" w:rsidP="007D511E">
            <w:pPr>
              <w:rPr>
                <w:rFonts w:eastAsia="宋体"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32483CF9" w14:textId="77777777" w:rsidR="00BA3888" w:rsidRDefault="00BA3888" w:rsidP="00BA3888">
      <w:pPr>
        <w:pStyle w:val="maintext"/>
        <w:ind w:firstLineChars="90" w:firstLine="180"/>
        <w:rPr>
          <w:rFonts w:ascii="Calibri" w:hAnsi="Calibri" w:cs="Arial"/>
        </w:rPr>
      </w:pPr>
    </w:p>
    <w:p w14:paraId="1857ED62" w14:textId="77777777" w:rsidR="00BA3888" w:rsidRDefault="00BA3888" w:rsidP="00BA3888">
      <w:pPr>
        <w:pStyle w:val="Heading3"/>
        <w:numPr>
          <w:ilvl w:val="2"/>
          <w:numId w:val="17"/>
        </w:numPr>
        <w:rPr>
          <w:color w:val="000000"/>
        </w:rPr>
      </w:pPr>
      <w:r>
        <w:rPr>
          <w:color w:val="000000"/>
        </w:rPr>
        <w:t>Issue 1-2: FGs 40-2-4a, 40-2-6</w:t>
      </w:r>
    </w:p>
    <w:p w14:paraId="003A82AD" w14:textId="77777777" w:rsidR="00BA3888" w:rsidRDefault="00BA3888" w:rsidP="00BA3888">
      <w:pPr>
        <w:pStyle w:val="maintext"/>
        <w:ind w:firstLineChars="90" w:firstLine="180"/>
        <w:rPr>
          <w:rFonts w:ascii="Calibri" w:hAnsi="Calibri" w:cs="Arial"/>
          <w:color w:val="000000"/>
        </w:rPr>
      </w:pPr>
    </w:p>
    <w:p w14:paraId="5FB3D18E"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B22F6" w14:textId="77777777" w:rsidR="00BA3888" w:rsidRDefault="00BA3888" w:rsidP="00BA388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A3888" w14:paraId="0AA7805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E8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196A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E4C"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B9AB8"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6F0B7F20"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D940"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3201"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54B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7B563"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65B7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255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51C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D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84B7"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52F6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A3888" w14:paraId="4269891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37D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99"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15C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0293"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96CC3B4"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A56F"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3736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E4B5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5985"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0207"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80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3C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A3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8C8"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5B6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5BDCD6A" w14:textId="77777777" w:rsidR="00BA3888" w:rsidRDefault="00BA3888" w:rsidP="00BA3888">
      <w:pPr>
        <w:pStyle w:val="maintext"/>
        <w:ind w:firstLineChars="90" w:firstLine="180"/>
        <w:rPr>
          <w:rFonts w:ascii="Calibri" w:hAnsi="Calibri" w:cs="Arial"/>
        </w:rPr>
      </w:pPr>
    </w:p>
    <w:p w14:paraId="3D7E37F8"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B1BC570"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E36047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69EE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2F91D358" w14:textId="77777777" w:rsidTr="007D511E">
        <w:tc>
          <w:tcPr>
            <w:tcW w:w="1818" w:type="dxa"/>
            <w:tcBorders>
              <w:top w:val="single" w:sz="4" w:space="0" w:color="auto"/>
              <w:left w:val="single" w:sz="4" w:space="0" w:color="auto"/>
              <w:bottom w:val="single" w:sz="4" w:space="0" w:color="auto"/>
              <w:right w:val="single" w:sz="4" w:space="0" w:color="auto"/>
            </w:tcBorders>
          </w:tcPr>
          <w:p w14:paraId="33721D46"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D9DA20" w14:textId="77777777" w:rsidR="00BA3888" w:rsidRDefault="00BA3888" w:rsidP="007D511E">
            <w:pPr>
              <w:rPr>
                <w:rFonts w:ascii="Calibri" w:eastAsia="MS Mincho" w:hAnsi="Calibri" w:cs="Calibri"/>
              </w:rPr>
            </w:pPr>
            <w:r>
              <w:rPr>
                <w:rFonts w:eastAsia="MS Gothic" w:cs="Arial"/>
                <w:lang w:val="en-GB" w:eastAsia="ja-JP"/>
              </w:rPr>
              <w:t>For 40-2-4a: not needed. For 40-2-6: OK</w:t>
            </w:r>
          </w:p>
        </w:tc>
      </w:tr>
      <w:tr w:rsidR="00BA3888" w14:paraId="2A0B2DC6" w14:textId="77777777" w:rsidTr="007D511E">
        <w:tc>
          <w:tcPr>
            <w:tcW w:w="1818" w:type="dxa"/>
            <w:tcBorders>
              <w:top w:val="single" w:sz="4" w:space="0" w:color="auto"/>
              <w:left w:val="single" w:sz="4" w:space="0" w:color="auto"/>
              <w:bottom w:val="single" w:sz="4" w:space="0" w:color="auto"/>
              <w:right w:val="single" w:sz="4" w:space="0" w:color="auto"/>
            </w:tcBorders>
          </w:tcPr>
          <w:p w14:paraId="0865A905"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11D452" w14:textId="77777777" w:rsidR="00BA3888" w:rsidRDefault="00BA3888" w:rsidP="007D511E">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BA3888" w14:paraId="237F7A60" w14:textId="77777777" w:rsidTr="007D511E">
        <w:tc>
          <w:tcPr>
            <w:tcW w:w="1818" w:type="dxa"/>
            <w:tcBorders>
              <w:top w:val="single" w:sz="4" w:space="0" w:color="auto"/>
              <w:left w:val="single" w:sz="4" w:space="0" w:color="auto"/>
              <w:bottom w:val="single" w:sz="4" w:space="0" w:color="auto"/>
              <w:right w:val="single" w:sz="4" w:space="0" w:color="auto"/>
            </w:tcBorders>
          </w:tcPr>
          <w:p w14:paraId="09E7D28F"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D857252" w14:textId="77777777" w:rsidR="00BA3888" w:rsidRDefault="00BA3888" w:rsidP="007D511E">
            <w:pPr>
              <w:rPr>
                <w:rFonts w:eastAsia="宋体" w:cs="Arial"/>
                <w:lang w:eastAsia="zh-CN"/>
              </w:rPr>
            </w:pPr>
            <w:r>
              <w:rPr>
                <w:rFonts w:eastAsia="宋体" w:cs="Arial" w:hint="eastAsia"/>
                <w:lang w:eastAsia="zh-CN"/>
              </w:rPr>
              <w:t>We also don</w:t>
            </w:r>
            <w:r>
              <w:rPr>
                <w:rFonts w:eastAsia="宋体" w:cs="Arial"/>
                <w:lang w:eastAsia="zh-CN"/>
              </w:rPr>
              <w:t>’</w:t>
            </w:r>
            <w:r>
              <w:rPr>
                <w:rFonts w:eastAsia="宋体" w:cs="Arial" w:hint="eastAsia"/>
                <w:lang w:eastAsia="zh-CN"/>
              </w:rPr>
              <w:t>t think FG 16-2a needs to be prerequisite of FG 40-2-4. We are fine for FG 40-2-6.</w:t>
            </w:r>
          </w:p>
        </w:tc>
      </w:tr>
      <w:tr w:rsidR="00BA3888" w14:paraId="629A8061" w14:textId="77777777" w:rsidTr="007D511E">
        <w:tc>
          <w:tcPr>
            <w:tcW w:w="1818" w:type="dxa"/>
            <w:tcBorders>
              <w:top w:val="single" w:sz="4" w:space="0" w:color="auto"/>
              <w:left w:val="single" w:sz="4" w:space="0" w:color="auto"/>
              <w:bottom w:val="single" w:sz="4" w:space="0" w:color="auto"/>
              <w:right w:val="single" w:sz="4" w:space="0" w:color="auto"/>
            </w:tcBorders>
          </w:tcPr>
          <w:p w14:paraId="6C866C65" w14:textId="77777777" w:rsidR="00BA3888" w:rsidRDefault="00BA3888" w:rsidP="007D511E">
            <w:pPr>
              <w:rPr>
                <w:rFonts w:ascii="Calibri" w:eastAsia="宋体"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BF94F61" w14:textId="77777777" w:rsidR="00BA3888" w:rsidRDefault="00BA3888" w:rsidP="007D511E">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266743A3" w14:textId="77777777" w:rsidR="00BA3888" w:rsidRDefault="00BA3888" w:rsidP="007D511E">
            <w:pPr>
              <w:rPr>
                <w:rFonts w:eastAsia="宋体"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5C3C03F8" w14:textId="77777777" w:rsidR="00BA3888" w:rsidRDefault="00BA3888" w:rsidP="00BA3888">
      <w:pPr>
        <w:pStyle w:val="maintext"/>
        <w:ind w:firstLineChars="90" w:firstLine="180"/>
        <w:rPr>
          <w:rFonts w:ascii="Calibri" w:hAnsi="Calibri" w:cs="Arial"/>
        </w:rPr>
      </w:pPr>
    </w:p>
    <w:p w14:paraId="05712F2B" w14:textId="77777777" w:rsidR="00BA3888" w:rsidRDefault="00BA3888" w:rsidP="00BA3888">
      <w:pPr>
        <w:pStyle w:val="Heading3"/>
        <w:numPr>
          <w:ilvl w:val="2"/>
          <w:numId w:val="17"/>
        </w:numPr>
        <w:rPr>
          <w:color w:val="000000"/>
        </w:rPr>
      </w:pPr>
      <w:r>
        <w:rPr>
          <w:color w:val="000000"/>
        </w:rPr>
        <w:t>Issue 1-3: FG 40-4-2</w:t>
      </w:r>
    </w:p>
    <w:p w14:paraId="622B3194" w14:textId="77777777" w:rsidR="00BA3888" w:rsidRDefault="00BA3888" w:rsidP="00BA3888">
      <w:pPr>
        <w:pStyle w:val="maintext"/>
        <w:ind w:firstLineChars="90" w:firstLine="180"/>
        <w:rPr>
          <w:rFonts w:ascii="Calibri" w:hAnsi="Calibri" w:cs="Arial"/>
          <w:color w:val="000000"/>
        </w:rPr>
      </w:pPr>
    </w:p>
    <w:p w14:paraId="2E19D4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E7110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A3888" w14:paraId="5DC526E6"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A72"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F901" w14:textId="77777777" w:rsidR="00BA3888" w:rsidRDefault="00BA3888" w:rsidP="007D511E">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834A"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宋体"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F8540" w14:textId="77777777" w:rsidR="00BA3888" w:rsidRDefault="00BA3888" w:rsidP="007D511E">
            <w:pPr>
              <w:jc w:val="left"/>
              <w:rPr>
                <w:rFonts w:asciiTheme="majorHAnsi" w:hAnsiTheme="majorHAnsi" w:cstheme="majorHAnsi"/>
                <w:color w:val="FF0000"/>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BA25" w14:textId="77777777" w:rsidR="00BA3888" w:rsidRDefault="00BA3888" w:rsidP="007D511E">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BBC"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1386"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C88F" w14:textId="77777777" w:rsidR="00BA3888" w:rsidRDefault="00BA3888" w:rsidP="007D511E">
            <w:pPr>
              <w:pStyle w:val="TAL"/>
              <w:rPr>
                <w:rFonts w:eastAsia="宋体" w:cs="Arial"/>
                <w:color w:val="000000" w:themeColor="text1"/>
                <w:kern w:val="24"/>
                <w:szCs w:val="22"/>
              </w:rPr>
            </w:pPr>
            <w:r>
              <w:rPr>
                <w:rFonts w:eastAsia="宋体" w:cs="Arial"/>
                <w:strike/>
                <w:color w:val="FF0000"/>
                <w:kern w:val="24"/>
                <w:szCs w:val="22"/>
              </w:rPr>
              <w:t xml:space="preserve">Capability on </w:t>
            </w:r>
            <w:r>
              <w:rPr>
                <w:rFonts w:eastAsia="宋体"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w:t>
            </w:r>
            <w:r>
              <w:rPr>
                <w:rFonts w:eastAsia="宋体" w:cs="Arial"/>
                <w:color w:val="FF0000"/>
                <w:kern w:val="24"/>
                <w:szCs w:val="22"/>
              </w:rPr>
              <w:t>2</w:t>
            </w:r>
            <w:r>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D75D"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D438"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331F"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10BD"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12C1" w14:textId="77777777" w:rsidR="00BA3888" w:rsidRDefault="00BA3888" w:rsidP="007D511E">
            <w:pPr>
              <w:pStyle w:val="TAL"/>
              <w:rPr>
                <w:rFonts w:asciiTheme="majorHAnsi" w:hAnsiTheme="majorHAnsi" w:cstheme="majorHAnsi"/>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45C4"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Optional with capability signaling</w:t>
            </w:r>
          </w:p>
        </w:tc>
      </w:tr>
    </w:tbl>
    <w:p w14:paraId="6F723652" w14:textId="77777777" w:rsidR="00BA3888" w:rsidRDefault="00BA3888" w:rsidP="00BA3888">
      <w:pPr>
        <w:pStyle w:val="maintext"/>
        <w:ind w:firstLineChars="90" w:firstLine="180"/>
        <w:rPr>
          <w:rFonts w:ascii="Calibri" w:hAnsi="Calibri" w:cs="Arial"/>
        </w:rPr>
      </w:pPr>
    </w:p>
    <w:p w14:paraId="0B9ACFCB"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0A83021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4D2256B8"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59E9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E399E29" w14:textId="77777777" w:rsidTr="007D511E">
        <w:tc>
          <w:tcPr>
            <w:tcW w:w="1818" w:type="dxa"/>
            <w:tcBorders>
              <w:top w:val="single" w:sz="4" w:space="0" w:color="auto"/>
              <w:left w:val="single" w:sz="4" w:space="0" w:color="auto"/>
              <w:bottom w:val="single" w:sz="4" w:space="0" w:color="auto"/>
              <w:right w:val="single" w:sz="4" w:space="0" w:color="auto"/>
            </w:tcBorders>
          </w:tcPr>
          <w:p w14:paraId="5EF32AE1"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1C0D860"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 xml:space="preserve">Do not support. Note that Rel-18 eType1/eType2 DMRS and </w:t>
            </w:r>
            <w:r>
              <w:rPr>
                <w:rFonts w:ascii="Calibri" w:eastAsia="宋体" w:hAnsi="Calibri" w:cs="Calibri"/>
                <w:lang w:eastAsia="zh-CN"/>
              </w:rPr>
              <w:t>dynamic waveform switching for PUSCH</w:t>
            </w:r>
            <w:r>
              <w:rPr>
                <w:rFonts w:ascii="Calibri" w:eastAsia="宋体"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BA3888" w14:paraId="18976E25" w14:textId="77777777" w:rsidTr="007D511E">
        <w:tc>
          <w:tcPr>
            <w:tcW w:w="1818" w:type="dxa"/>
            <w:tcBorders>
              <w:top w:val="single" w:sz="4" w:space="0" w:color="auto"/>
              <w:left w:val="single" w:sz="4" w:space="0" w:color="auto"/>
              <w:bottom w:val="single" w:sz="4" w:space="0" w:color="auto"/>
              <w:right w:val="single" w:sz="4" w:space="0" w:color="auto"/>
            </w:tcBorders>
          </w:tcPr>
          <w:p w14:paraId="13756915"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A4D0A78" w14:textId="77777777" w:rsidR="00BA3888" w:rsidRDefault="00BA3888" w:rsidP="007D511E">
            <w:pPr>
              <w:rPr>
                <w:rFonts w:ascii="Calibri" w:eastAsia="宋体"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bl>
    <w:p w14:paraId="04693F09" w14:textId="77777777" w:rsidR="00BA3888" w:rsidRDefault="00BA3888" w:rsidP="00BA3888">
      <w:pPr>
        <w:pStyle w:val="maintext"/>
        <w:ind w:firstLineChars="90" w:firstLine="180"/>
        <w:rPr>
          <w:rFonts w:ascii="Calibri" w:hAnsi="Calibri" w:cs="Arial"/>
        </w:rPr>
      </w:pPr>
    </w:p>
    <w:p w14:paraId="54A3FB95" w14:textId="77777777" w:rsidR="00BA3888" w:rsidRDefault="00BA3888" w:rsidP="00BA3888">
      <w:pPr>
        <w:pStyle w:val="Heading3"/>
        <w:numPr>
          <w:ilvl w:val="2"/>
          <w:numId w:val="17"/>
        </w:numPr>
        <w:rPr>
          <w:color w:val="000000"/>
        </w:rPr>
      </w:pPr>
      <w:r>
        <w:rPr>
          <w:color w:val="000000"/>
        </w:rPr>
        <w:t>Issue 1-4: FGs 40-4-5, 40-4-7, 40-4-13, 40-4-14</w:t>
      </w:r>
    </w:p>
    <w:p w14:paraId="31F76FA0" w14:textId="77777777" w:rsidR="00BA3888" w:rsidRDefault="00BA3888" w:rsidP="00BA3888">
      <w:pPr>
        <w:pStyle w:val="maintext"/>
        <w:ind w:firstLineChars="90" w:firstLine="180"/>
        <w:rPr>
          <w:rFonts w:ascii="Calibri" w:hAnsi="Calibri" w:cs="Arial"/>
          <w:color w:val="000000"/>
        </w:rPr>
      </w:pPr>
    </w:p>
    <w:p w14:paraId="7C82278F"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34A25F" w14:textId="77777777" w:rsidR="00BA3888" w:rsidRDefault="00BA3888" w:rsidP="00BA388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A3888" w14:paraId="3BF21C08"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CF16"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37CA"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E16" w14:textId="77777777" w:rsidR="00BA3888" w:rsidRDefault="00BA3888" w:rsidP="007D511E">
            <w:pPr>
              <w:pStyle w:val="TAL"/>
              <w:rPr>
                <w:rFonts w:eastAsia="宋体"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2355" w14:textId="77777777" w:rsidR="00BA3888" w:rsidRDefault="00BA3888" w:rsidP="007D511E">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C6C3658" w14:textId="77777777" w:rsidR="00BA3888" w:rsidRDefault="00BA3888" w:rsidP="007D511E">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85D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55C75"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C0E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4ECB" w14:textId="77777777" w:rsidR="00BA3888" w:rsidRDefault="00BA3888" w:rsidP="007D511E">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7D8A"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EF06"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957E"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D439"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533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5964"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3E32FE5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3C6A"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A2B9"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27B" w14:textId="77777777" w:rsidR="00BA3888" w:rsidRDefault="00BA3888" w:rsidP="007D511E">
            <w:pPr>
              <w:pStyle w:val="TAL"/>
              <w:rPr>
                <w:rFonts w:eastAsia="宋体"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E944" w14:textId="77777777" w:rsidR="00BA3888" w:rsidRDefault="00BA3888" w:rsidP="007D511E">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5CAB4B6" w14:textId="77777777" w:rsidR="00BA3888" w:rsidRDefault="00BA3888" w:rsidP="007D511E">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903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18A77"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DF4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898A4" w14:textId="77777777" w:rsidR="00BA3888" w:rsidRDefault="00BA3888" w:rsidP="007D511E">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953C"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E77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1481"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62E4"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B05A"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3946"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95A41A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3DCCB"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3063"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1B3B"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9B66"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313A604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AE42"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D65E"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D6D"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B9F0" w14:textId="77777777" w:rsidR="00BA3888" w:rsidRDefault="00BA3888" w:rsidP="007D511E">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226FE"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D350"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D736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6AB2"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098E"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4CB9"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6CB45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490F5"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9EE2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3920"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2F01"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99F23E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19DCE"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9A7D"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7F27"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01E3" w14:textId="77777777" w:rsidR="00BA3888" w:rsidRDefault="00BA3888" w:rsidP="007D511E">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5215"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C9C4"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51BF"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4FBCF"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EB8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42EC"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bl>
    <w:p w14:paraId="3F27E452" w14:textId="77777777" w:rsidR="00BA3888" w:rsidRDefault="00BA3888" w:rsidP="00BA3888">
      <w:pPr>
        <w:pStyle w:val="maintext"/>
        <w:ind w:firstLineChars="90" w:firstLine="180"/>
        <w:rPr>
          <w:rFonts w:ascii="Calibri" w:hAnsi="Calibri" w:cs="Arial"/>
        </w:rPr>
      </w:pPr>
    </w:p>
    <w:p w14:paraId="786EF5C0"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50FE48C"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53D6D06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58017"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C1B1A7B" w14:textId="77777777" w:rsidTr="007D511E">
        <w:tc>
          <w:tcPr>
            <w:tcW w:w="1818" w:type="dxa"/>
            <w:tcBorders>
              <w:top w:val="single" w:sz="4" w:space="0" w:color="auto"/>
              <w:left w:val="single" w:sz="4" w:space="0" w:color="auto"/>
              <w:bottom w:val="single" w:sz="4" w:space="0" w:color="auto"/>
              <w:right w:val="single" w:sz="4" w:space="0" w:color="auto"/>
            </w:tcBorders>
          </w:tcPr>
          <w:p w14:paraId="3DBFA1C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BAF3898" w14:textId="77777777" w:rsidR="00BA3888" w:rsidRDefault="00BA3888" w:rsidP="007D511E">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BA3888" w14:paraId="4DDEF538" w14:textId="77777777" w:rsidTr="007D511E">
        <w:tc>
          <w:tcPr>
            <w:tcW w:w="1818" w:type="dxa"/>
            <w:tcBorders>
              <w:top w:val="single" w:sz="4" w:space="0" w:color="auto"/>
              <w:left w:val="single" w:sz="4" w:space="0" w:color="auto"/>
              <w:bottom w:val="single" w:sz="4" w:space="0" w:color="auto"/>
              <w:right w:val="single" w:sz="4" w:space="0" w:color="auto"/>
            </w:tcBorders>
          </w:tcPr>
          <w:p w14:paraId="06D38C85" w14:textId="77777777" w:rsidR="00BA3888" w:rsidRDefault="00BA3888" w:rsidP="007D511E">
            <w:pPr>
              <w:rPr>
                <w:rFonts w:ascii="Calibri" w:eastAsia="宋体" w:hAnsi="Calibri" w:cs="Calibri"/>
                <w:sz w:val="18"/>
                <w:szCs w:val="18"/>
                <w:lang w:eastAsia="zh-CN"/>
              </w:rPr>
            </w:pPr>
            <w:r>
              <w:rPr>
                <w:rFonts w:ascii="Calibri" w:eastAsia="宋体"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CC287C1" w14:textId="77777777" w:rsidR="00BA3888" w:rsidRDefault="00BA3888" w:rsidP="007D511E">
            <w:pPr>
              <w:rPr>
                <w:rFonts w:ascii="Calibri" w:eastAsia="宋体" w:hAnsi="Calibri" w:cs="Calibri"/>
                <w:sz w:val="18"/>
                <w:szCs w:val="18"/>
                <w:lang w:eastAsia="zh-CN"/>
              </w:rPr>
            </w:pPr>
            <w:r>
              <w:rPr>
                <w:rFonts w:eastAsia="宋体" w:cs="Arial" w:hint="eastAsia"/>
                <w:sz w:val="18"/>
                <w:szCs w:val="18"/>
                <w:lang w:eastAsia="zh-CN"/>
              </w:rPr>
              <w:t>It seems not necessary.</w:t>
            </w:r>
          </w:p>
        </w:tc>
      </w:tr>
      <w:tr w:rsidR="00BA3888" w14:paraId="5472C0C3" w14:textId="77777777" w:rsidTr="007D511E">
        <w:tc>
          <w:tcPr>
            <w:tcW w:w="1818" w:type="dxa"/>
            <w:tcBorders>
              <w:top w:val="single" w:sz="4" w:space="0" w:color="auto"/>
              <w:left w:val="single" w:sz="4" w:space="0" w:color="auto"/>
              <w:bottom w:val="single" w:sz="4" w:space="0" w:color="auto"/>
              <w:right w:val="single" w:sz="4" w:space="0" w:color="auto"/>
            </w:tcBorders>
          </w:tcPr>
          <w:p w14:paraId="7D7233CA" w14:textId="77777777" w:rsidR="00BA3888" w:rsidRDefault="00BA3888" w:rsidP="007D511E">
            <w:pPr>
              <w:rPr>
                <w:rFonts w:ascii="Calibri" w:eastAsia="宋体"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39D368" w14:textId="77777777" w:rsidR="00BA3888" w:rsidRDefault="00BA3888" w:rsidP="007D511E">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426FFC8C" w14:textId="77777777" w:rsidR="00BA3888" w:rsidRDefault="00BA3888" w:rsidP="007D511E">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5D385070" w14:textId="77777777" w:rsidR="00BA3888" w:rsidRDefault="00BA3888" w:rsidP="007D511E">
            <w:pPr>
              <w:rPr>
                <w:rFonts w:eastAsia="宋体"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bl>
    <w:p w14:paraId="5159DE24" w14:textId="77777777" w:rsidR="00BA3888" w:rsidRDefault="00BA3888" w:rsidP="00BA3888">
      <w:pPr>
        <w:pStyle w:val="maintext"/>
        <w:ind w:firstLineChars="90" w:firstLine="180"/>
        <w:rPr>
          <w:rFonts w:ascii="Calibri" w:hAnsi="Calibri" w:cs="Arial"/>
        </w:rPr>
      </w:pPr>
    </w:p>
    <w:p w14:paraId="7FABFB18" w14:textId="77777777" w:rsidR="00BA3888" w:rsidRDefault="00BA3888" w:rsidP="00BA3888">
      <w:pPr>
        <w:pStyle w:val="Heading3"/>
        <w:numPr>
          <w:ilvl w:val="2"/>
          <w:numId w:val="17"/>
        </w:numPr>
        <w:rPr>
          <w:color w:val="000000"/>
        </w:rPr>
      </w:pPr>
      <w:r>
        <w:rPr>
          <w:color w:val="000000"/>
        </w:rPr>
        <w:lastRenderedPageBreak/>
        <w:t>Issue 1-5: FG 40-6-1-2</w:t>
      </w:r>
    </w:p>
    <w:p w14:paraId="03CCB6C4" w14:textId="77777777" w:rsidR="00BA3888" w:rsidRDefault="00BA3888" w:rsidP="00BA3888">
      <w:pPr>
        <w:pStyle w:val="maintext"/>
        <w:ind w:firstLineChars="90" w:firstLine="180"/>
        <w:rPr>
          <w:rFonts w:ascii="Calibri" w:hAnsi="Calibri" w:cs="Arial"/>
          <w:color w:val="000000"/>
        </w:rPr>
      </w:pPr>
    </w:p>
    <w:p w14:paraId="5F8C382C"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53C7F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A3888" w14:paraId="2B8BA240"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988F"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7346"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2FA7"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0BC" w14:textId="77777777" w:rsidR="00BA3888" w:rsidRDefault="00BA3888" w:rsidP="007D511E">
            <w:pPr>
              <w:pStyle w:val="TAH"/>
              <w:jc w:val="left"/>
              <w:rPr>
                <w:rFonts w:cs="Arial"/>
                <w:b w:val="0"/>
                <w:color w:val="000000" w:themeColor="text1"/>
                <w:szCs w:val="18"/>
              </w:rPr>
            </w:pPr>
            <w:r>
              <w:rPr>
                <w:rFonts w:cs="Arial"/>
                <w:b w:val="0"/>
                <w:color w:val="000000" w:themeColor="text1"/>
                <w:szCs w:val="18"/>
              </w:rPr>
              <w:t>Support of new UL DMRS port entry {0, 2, 3}</w:t>
            </w:r>
          </w:p>
          <w:p w14:paraId="6E9238AE" w14:textId="77777777" w:rsidR="00BA3888" w:rsidRDefault="00BA3888" w:rsidP="007D511E">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69F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FF5A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494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10B0"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44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956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0DD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C0D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22D2"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BD3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6DC3EBA" w14:textId="77777777" w:rsidR="00BA3888" w:rsidRDefault="00BA3888" w:rsidP="00BA3888">
      <w:pPr>
        <w:pStyle w:val="maintext"/>
        <w:ind w:firstLineChars="90" w:firstLine="180"/>
        <w:rPr>
          <w:rFonts w:ascii="Calibri" w:hAnsi="Calibri" w:cs="Arial"/>
        </w:rPr>
      </w:pPr>
    </w:p>
    <w:p w14:paraId="6A5F385D"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4D190D97"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62023CF9"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9F999"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5E93FAFB" w14:textId="77777777" w:rsidTr="007D511E">
        <w:tc>
          <w:tcPr>
            <w:tcW w:w="1818" w:type="dxa"/>
            <w:tcBorders>
              <w:top w:val="single" w:sz="4" w:space="0" w:color="auto"/>
              <w:left w:val="single" w:sz="4" w:space="0" w:color="auto"/>
              <w:bottom w:val="single" w:sz="4" w:space="0" w:color="auto"/>
              <w:right w:val="single" w:sz="4" w:space="0" w:color="auto"/>
            </w:tcBorders>
          </w:tcPr>
          <w:p w14:paraId="552B3DBC"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6EC3401" w14:textId="77777777" w:rsidR="00BA3888" w:rsidRDefault="00BA3888" w:rsidP="007D511E">
            <w:pPr>
              <w:rPr>
                <w:rFonts w:ascii="Calibri" w:eastAsia="MS Mincho" w:hAnsi="Calibri" w:cs="Calibri"/>
              </w:rPr>
            </w:pPr>
            <w:r>
              <w:rPr>
                <w:rFonts w:ascii="Calibri" w:eastAsia="MS Mincho" w:hAnsi="Calibri" w:cs="Calibri"/>
              </w:rPr>
              <w:t>The feature is both for Rel-15 and Rel-18 DMRS, so 40-4-13 cannot be a perquisite.</w:t>
            </w:r>
          </w:p>
        </w:tc>
      </w:tr>
      <w:tr w:rsidR="00BA3888" w14:paraId="191AF84D" w14:textId="77777777" w:rsidTr="007D511E">
        <w:tc>
          <w:tcPr>
            <w:tcW w:w="1818" w:type="dxa"/>
            <w:tcBorders>
              <w:top w:val="single" w:sz="4" w:space="0" w:color="auto"/>
              <w:left w:val="single" w:sz="4" w:space="0" w:color="auto"/>
              <w:bottom w:val="single" w:sz="4" w:space="0" w:color="auto"/>
              <w:right w:val="single" w:sz="4" w:space="0" w:color="auto"/>
            </w:tcBorders>
          </w:tcPr>
          <w:p w14:paraId="6E104952"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D9BC57" w14:textId="77777777" w:rsidR="00BA3888" w:rsidRDefault="00BA3888" w:rsidP="007D511E">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BA3888" w14:paraId="0BC81BE4" w14:textId="77777777" w:rsidTr="007D511E">
        <w:tc>
          <w:tcPr>
            <w:tcW w:w="1818" w:type="dxa"/>
            <w:tcBorders>
              <w:top w:val="single" w:sz="4" w:space="0" w:color="auto"/>
              <w:left w:val="single" w:sz="4" w:space="0" w:color="auto"/>
              <w:bottom w:val="single" w:sz="4" w:space="0" w:color="auto"/>
              <w:right w:val="single" w:sz="4" w:space="0" w:color="auto"/>
            </w:tcBorders>
          </w:tcPr>
          <w:p w14:paraId="3AB45946"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3D19EDC"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Not needed, we share the same to Ericsson and Huawei.</w:t>
            </w:r>
          </w:p>
        </w:tc>
      </w:tr>
      <w:tr w:rsidR="00BA3888" w14:paraId="4B7B1EFB" w14:textId="77777777" w:rsidTr="007D511E">
        <w:tc>
          <w:tcPr>
            <w:tcW w:w="1818" w:type="dxa"/>
            <w:tcBorders>
              <w:top w:val="single" w:sz="4" w:space="0" w:color="auto"/>
              <w:left w:val="single" w:sz="4" w:space="0" w:color="auto"/>
              <w:bottom w:val="single" w:sz="4" w:space="0" w:color="auto"/>
              <w:right w:val="single" w:sz="4" w:space="0" w:color="auto"/>
            </w:tcBorders>
          </w:tcPr>
          <w:p w14:paraId="16E2B5A0"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25E6CA8" w14:textId="77777777" w:rsidR="00BA3888" w:rsidRDefault="00BA3888" w:rsidP="007D511E">
            <w:pPr>
              <w:rPr>
                <w:rFonts w:ascii="Calibri" w:eastAsia="宋体"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4D6054A1" w14:textId="77777777" w:rsidR="00BA3888" w:rsidRDefault="00BA3888" w:rsidP="00BA3888">
      <w:pPr>
        <w:pStyle w:val="maintext"/>
        <w:ind w:firstLineChars="90" w:firstLine="180"/>
        <w:rPr>
          <w:rFonts w:ascii="Calibri" w:hAnsi="Calibri" w:cs="Arial"/>
        </w:rPr>
      </w:pPr>
    </w:p>
    <w:p w14:paraId="039B8F57" w14:textId="77777777" w:rsidR="00BA3888" w:rsidRDefault="00BA3888" w:rsidP="00BA3888">
      <w:pPr>
        <w:pStyle w:val="Heading3"/>
        <w:numPr>
          <w:ilvl w:val="2"/>
          <w:numId w:val="17"/>
        </w:numPr>
        <w:rPr>
          <w:color w:val="000000"/>
        </w:rPr>
      </w:pPr>
      <w:r>
        <w:rPr>
          <w:color w:val="000000"/>
        </w:rPr>
        <w:t>Issue 1-6: FG 40-6-5</w:t>
      </w:r>
    </w:p>
    <w:p w14:paraId="01D6B0D6" w14:textId="77777777" w:rsidR="00BA3888" w:rsidRDefault="00BA3888" w:rsidP="00BA3888">
      <w:pPr>
        <w:pStyle w:val="maintext"/>
        <w:ind w:firstLineChars="90" w:firstLine="180"/>
        <w:rPr>
          <w:rFonts w:ascii="Calibri" w:hAnsi="Calibri" w:cs="Arial"/>
          <w:color w:val="000000"/>
        </w:rPr>
      </w:pPr>
    </w:p>
    <w:p w14:paraId="244AA6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CF7145"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A3888" w14:paraId="7EA5935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94D0A"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64D4"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FDF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FA17" w14:textId="77777777" w:rsidR="00BA3888" w:rsidRDefault="00BA3888" w:rsidP="007D511E">
            <w:pPr>
              <w:rPr>
                <w:rFonts w:cs="Arial"/>
                <w:color w:val="000000" w:themeColor="text1"/>
                <w:sz w:val="18"/>
                <w:szCs w:val="18"/>
              </w:rPr>
            </w:pPr>
            <w:r>
              <w:rPr>
                <w:rFonts w:cs="Arial"/>
                <w:color w:val="000000" w:themeColor="text1"/>
                <w:sz w:val="18"/>
                <w:szCs w:val="18"/>
              </w:rPr>
              <w:t>1. Support group based L1-RSRP reporting for STxMP based transmission</w:t>
            </w:r>
          </w:p>
          <w:p w14:paraId="09E221A5" w14:textId="77777777" w:rsidR="00BA3888" w:rsidRDefault="00BA3888" w:rsidP="007D511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3316FE3" w14:textId="77777777" w:rsidR="00BA3888" w:rsidRDefault="00BA3888" w:rsidP="007D511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A9E331A"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4BE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BC67D"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A6FE" w14:textId="77777777" w:rsidR="00BA3888" w:rsidRDefault="00BA3888" w:rsidP="007D511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3951"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802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2E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0AE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7B6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E09C" w14:textId="77777777" w:rsidR="00BA3888" w:rsidRDefault="00BA3888" w:rsidP="007D511E">
            <w:pPr>
              <w:pStyle w:val="TAL"/>
              <w:rPr>
                <w:rFonts w:cs="Arial"/>
                <w:color w:val="000000" w:themeColor="text1"/>
                <w:szCs w:val="18"/>
              </w:rPr>
            </w:pPr>
            <w:r>
              <w:rPr>
                <w:rFonts w:cs="Arial"/>
                <w:color w:val="000000" w:themeColor="text1"/>
                <w:szCs w:val="18"/>
              </w:rPr>
              <w:t>Component 1 candidate values: {JointULandDL, ULOnly, both}</w:t>
            </w:r>
          </w:p>
          <w:p w14:paraId="34AD9C9C"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{1,2,3,4}</w:t>
            </w:r>
          </w:p>
          <w:p w14:paraId="035DE1A5" w14:textId="77777777" w:rsidR="00BA3888" w:rsidRDefault="00BA3888" w:rsidP="007D511E">
            <w:pPr>
              <w:pStyle w:val="TAL"/>
              <w:rPr>
                <w:rFonts w:cs="Arial"/>
                <w:color w:val="000000" w:themeColor="text1"/>
                <w:szCs w:val="18"/>
              </w:rPr>
            </w:pPr>
            <w:r>
              <w:rPr>
                <w:rFonts w:cs="Arial"/>
                <w:color w:val="000000" w:themeColor="text1"/>
                <w:szCs w:val="18"/>
              </w:rPr>
              <w:t>Component 3 candidate values: {2,3,4,8,16,32,64}</w:t>
            </w:r>
          </w:p>
          <w:p w14:paraId="43A629AB" w14:textId="77777777" w:rsidR="00BA3888" w:rsidRDefault="00BA3888" w:rsidP="007D511E">
            <w:pPr>
              <w:pStyle w:val="TAL"/>
              <w:rPr>
                <w:rFonts w:cs="Arial"/>
                <w:color w:val="000000" w:themeColor="text1"/>
                <w:szCs w:val="18"/>
              </w:rPr>
            </w:pPr>
            <w:r>
              <w:rPr>
                <w:rFonts w:cs="Arial"/>
                <w:color w:val="000000" w:themeColor="text1"/>
                <w:szCs w:val="18"/>
              </w:rPr>
              <w:t>Component 4 candidate values: {8, 16, 32, 64, 128}</w:t>
            </w:r>
          </w:p>
          <w:p w14:paraId="58995DD6" w14:textId="77777777" w:rsidR="00BA3888" w:rsidRDefault="00BA3888" w:rsidP="007D511E">
            <w:pPr>
              <w:pStyle w:val="TAL"/>
              <w:rPr>
                <w:rFonts w:cs="Arial"/>
                <w:color w:val="000000" w:themeColor="text1"/>
                <w:szCs w:val="18"/>
              </w:rPr>
            </w:pPr>
          </w:p>
          <w:p w14:paraId="0EB1B6FB"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85A9"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1133100" w14:textId="77777777" w:rsidR="00BA3888" w:rsidRDefault="00BA3888" w:rsidP="00BA3888">
      <w:pPr>
        <w:pStyle w:val="maintext"/>
        <w:ind w:firstLineChars="90" w:firstLine="180"/>
        <w:rPr>
          <w:rFonts w:ascii="Calibri" w:hAnsi="Calibri" w:cs="Arial"/>
        </w:rPr>
      </w:pPr>
    </w:p>
    <w:p w14:paraId="484B9B2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B3962A"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178BEBF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E7BFBD"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3D5CB18" w14:textId="77777777" w:rsidTr="007D511E">
        <w:tc>
          <w:tcPr>
            <w:tcW w:w="1818" w:type="dxa"/>
            <w:tcBorders>
              <w:top w:val="single" w:sz="4" w:space="0" w:color="auto"/>
              <w:left w:val="single" w:sz="4" w:space="0" w:color="auto"/>
              <w:bottom w:val="single" w:sz="4" w:space="0" w:color="auto"/>
              <w:right w:val="single" w:sz="4" w:space="0" w:color="auto"/>
            </w:tcBorders>
          </w:tcPr>
          <w:p w14:paraId="7A94C7A9"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8BC88B8" w14:textId="77777777" w:rsidR="00BA3888" w:rsidRDefault="00BA3888" w:rsidP="007D511E">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A3888" w14:paraId="41980110" w14:textId="77777777" w:rsidTr="007D511E">
        <w:tc>
          <w:tcPr>
            <w:tcW w:w="1818" w:type="dxa"/>
            <w:tcBorders>
              <w:top w:val="single" w:sz="4" w:space="0" w:color="auto"/>
              <w:left w:val="single" w:sz="4" w:space="0" w:color="auto"/>
              <w:bottom w:val="single" w:sz="4" w:space="0" w:color="auto"/>
              <w:right w:val="single" w:sz="4" w:space="0" w:color="auto"/>
            </w:tcBorders>
          </w:tcPr>
          <w:p w14:paraId="2BDD1FCD"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D19CB45" w14:textId="77777777" w:rsidR="00BA3888" w:rsidRDefault="00BA3888" w:rsidP="007D511E">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A3888" w14:paraId="610DE9B7" w14:textId="77777777" w:rsidTr="007D511E">
        <w:tc>
          <w:tcPr>
            <w:tcW w:w="1818" w:type="dxa"/>
            <w:tcBorders>
              <w:top w:val="single" w:sz="4" w:space="0" w:color="auto"/>
              <w:left w:val="single" w:sz="4" w:space="0" w:color="auto"/>
              <w:bottom w:val="single" w:sz="4" w:space="0" w:color="auto"/>
              <w:right w:val="single" w:sz="4" w:space="0" w:color="auto"/>
            </w:tcBorders>
          </w:tcPr>
          <w:p w14:paraId="7F6DAB55"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52EAFE" w14:textId="77777777" w:rsidR="00BA3888" w:rsidRDefault="00BA3888" w:rsidP="007D511E">
            <w:pPr>
              <w:rPr>
                <w:rFonts w:eastAsia="宋体" w:cs="Arial"/>
                <w:lang w:eastAsia="zh-CN"/>
              </w:rPr>
            </w:pPr>
            <w:r>
              <w:rPr>
                <w:rFonts w:eastAsia="宋体" w:cs="Arial" w:hint="eastAsia"/>
                <w:lang w:eastAsia="zh-CN"/>
              </w:rPr>
              <w:t>It seems not necessary.</w:t>
            </w:r>
          </w:p>
        </w:tc>
      </w:tr>
      <w:tr w:rsidR="00BA3888" w14:paraId="2A4679C1" w14:textId="77777777" w:rsidTr="007D511E">
        <w:tc>
          <w:tcPr>
            <w:tcW w:w="1818" w:type="dxa"/>
            <w:tcBorders>
              <w:top w:val="single" w:sz="4" w:space="0" w:color="auto"/>
              <w:left w:val="single" w:sz="4" w:space="0" w:color="auto"/>
              <w:bottom w:val="single" w:sz="4" w:space="0" w:color="auto"/>
              <w:right w:val="single" w:sz="4" w:space="0" w:color="auto"/>
            </w:tcBorders>
          </w:tcPr>
          <w:p w14:paraId="6DCBEA58"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EA1C24" w14:textId="77777777" w:rsidR="00BA3888" w:rsidRDefault="00BA3888" w:rsidP="007D511E">
            <w:pPr>
              <w:rPr>
                <w:rFonts w:eastAsia="宋体"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6CB9B16F" w14:textId="77777777" w:rsidR="00BA3888" w:rsidRDefault="00BA3888" w:rsidP="00BA3888">
      <w:pPr>
        <w:pStyle w:val="maintext"/>
        <w:ind w:firstLineChars="90" w:firstLine="180"/>
        <w:rPr>
          <w:rFonts w:ascii="Calibri" w:hAnsi="Calibri" w:cs="Arial"/>
        </w:rPr>
      </w:pPr>
    </w:p>
    <w:p w14:paraId="2AD8E4BD" w14:textId="77777777" w:rsidR="00BA3888" w:rsidRDefault="00BA3888" w:rsidP="00BA3888">
      <w:pPr>
        <w:pStyle w:val="Heading3"/>
        <w:numPr>
          <w:ilvl w:val="2"/>
          <w:numId w:val="17"/>
        </w:numPr>
        <w:rPr>
          <w:color w:val="000000"/>
        </w:rPr>
      </w:pPr>
      <w:r>
        <w:rPr>
          <w:color w:val="000000"/>
        </w:rPr>
        <w:t>Issue 1-7: FGs 40-7-1g, 40-7-1g-1</w:t>
      </w:r>
    </w:p>
    <w:p w14:paraId="5DCBF269" w14:textId="77777777" w:rsidR="00BA3888" w:rsidRDefault="00BA3888" w:rsidP="00BA3888">
      <w:pPr>
        <w:pStyle w:val="maintext"/>
        <w:ind w:firstLineChars="90" w:firstLine="180"/>
        <w:rPr>
          <w:rFonts w:ascii="Calibri" w:hAnsi="Calibri" w:cs="Arial"/>
          <w:color w:val="000000"/>
        </w:rPr>
      </w:pPr>
    </w:p>
    <w:p w14:paraId="741F987B" w14:textId="77777777" w:rsidR="00BA3888" w:rsidRDefault="00BA3888" w:rsidP="00BA3888">
      <w:pPr>
        <w:pStyle w:val="maintext"/>
        <w:ind w:firstLineChars="90" w:firstLine="180"/>
        <w:rPr>
          <w:rFonts w:ascii="Calibri" w:hAnsi="Calibri" w:cs="Arial"/>
          <w:b/>
        </w:rPr>
      </w:pPr>
      <w:r>
        <w:rPr>
          <w:rFonts w:ascii="Calibri" w:hAnsi="Calibri" w:cs="Arial"/>
          <w:b/>
        </w:rPr>
        <w:lastRenderedPageBreak/>
        <w:t xml:space="preserve">Proposal: </w:t>
      </w:r>
    </w:p>
    <w:p w14:paraId="7B29ADED"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902580F"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39F8EDC6" w14:textId="77777777" w:rsidR="00BA3888" w:rsidRDefault="00BA3888" w:rsidP="00BA3888">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1DC692DC"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A3888" w14:paraId="18F437F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CB1C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E1F0"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D3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CDB" w14:textId="77777777" w:rsidR="00BA3888" w:rsidRDefault="00BA3888" w:rsidP="007D511E">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2380F4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F"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77A9"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868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E339"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CBD0"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B6B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6C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1A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C3481" w14:textId="77777777" w:rsidR="00BA3888" w:rsidRDefault="00BA3888" w:rsidP="007D511E">
            <w:pPr>
              <w:pStyle w:val="TAL"/>
              <w:rPr>
                <w:rFonts w:cs="Arial"/>
                <w:color w:val="000000" w:themeColor="text1"/>
                <w:szCs w:val="18"/>
                <w:lang w:val="en-US"/>
              </w:rPr>
            </w:pPr>
            <w:r>
              <w:rPr>
                <w:rFonts w:cs="Arial"/>
                <w:color w:val="000000" w:themeColor="text1"/>
                <w:szCs w:val="18"/>
                <w:lang w:val="en-US"/>
              </w:rPr>
              <w:t>Component 2 candidate values: {1, 2, 4}</w:t>
            </w:r>
          </w:p>
          <w:p w14:paraId="15772344" w14:textId="77777777" w:rsidR="00BA3888" w:rsidRDefault="00BA3888" w:rsidP="007D511E">
            <w:pPr>
              <w:pStyle w:val="TAL"/>
              <w:rPr>
                <w:rFonts w:cs="Arial"/>
                <w:color w:val="000000" w:themeColor="text1"/>
                <w:szCs w:val="18"/>
              </w:rPr>
            </w:pPr>
          </w:p>
          <w:p w14:paraId="1690987C" w14:textId="77777777" w:rsidR="00BA3888" w:rsidRDefault="00BA3888" w:rsidP="007D511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44368A0A" w14:textId="77777777" w:rsidR="00BA3888" w:rsidRDefault="00BA3888" w:rsidP="007D511E">
            <w:pPr>
              <w:pStyle w:val="TAL"/>
              <w:rPr>
                <w:rFonts w:cstheme="majorHAnsi"/>
                <w:color w:val="000000" w:themeColor="text1"/>
                <w:szCs w:val="18"/>
              </w:rPr>
            </w:pPr>
          </w:p>
          <w:p w14:paraId="7B5A75ED"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EC3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A3888" w14:paraId="30C0002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3FDF5"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8A2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BC90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BB8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12EA"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66AF"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52EC"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BD58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021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1894"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E43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0FBD"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4F49B11B"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91C44EE"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2C8D3C6C"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4153CC88"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b0 is set to 1 in this release of the specification.</w:t>
            </w:r>
          </w:p>
          <w:p w14:paraId="46DA5A51"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An SRS resource set supported by the UE for uplink full power Mode 2 must contain at least an 8 port SRS resource.</w:t>
            </w:r>
          </w:p>
          <w:p w14:paraId="41C7B842"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485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D26042" w14:textId="77777777" w:rsidR="00BA3888" w:rsidRDefault="00BA3888" w:rsidP="00BA3888">
      <w:pPr>
        <w:pStyle w:val="maintext"/>
        <w:ind w:firstLineChars="90" w:firstLine="180"/>
        <w:rPr>
          <w:rFonts w:ascii="Calibri" w:hAnsi="Calibri" w:cs="Arial"/>
        </w:rPr>
      </w:pPr>
    </w:p>
    <w:p w14:paraId="31C3B57E"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3C098C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1683B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8786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D8BA995" w14:textId="77777777" w:rsidTr="007D511E">
        <w:tc>
          <w:tcPr>
            <w:tcW w:w="1818" w:type="dxa"/>
            <w:tcBorders>
              <w:top w:val="single" w:sz="4" w:space="0" w:color="auto"/>
              <w:left w:val="single" w:sz="4" w:space="0" w:color="auto"/>
              <w:bottom w:val="single" w:sz="4" w:space="0" w:color="auto"/>
              <w:right w:val="single" w:sz="4" w:space="0" w:color="auto"/>
            </w:tcBorders>
          </w:tcPr>
          <w:p w14:paraId="5EB115E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AA321EE" w14:textId="77777777" w:rsidR="00BA3888" w:rsidRDefault="00BA3888" w:rsidP="007D511E">
            <w:pPr>
              <w:rPr>
                <w:rFonts w:ascii="Calibri" w:eastAsia="MS Mincho" w:hAnsi="Calibri" w:cs="Calibri"/>
                <w:b/>
                <w:bCs/>
              </w:rPr>
            </w:pPr>
            <w:r>
              <w:rPr>
                <w:rFonts w:ascii="Calibri" w:eastAsia="MS Mincho" w:hAnsi="Calibri" w:cs="Calibri"/>
                <w:b/>
                <w:bCs/>
              </w:rPr>
              <w:t>Regarding 8 Tx full power Mode 2 precoders/TPMIs for FG 40-7-1g-2:</w:t>
            </w:r>
          </w:p>
          <w:p w14:paraId="6F597276" w14:textId="77777777" w:rsidR="00BA3888" w:rsidRDefault="00BA3888" w:rsidP="007D511E">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55891240" w14:textId="77777777" w:rsidR="00BA3888" w:rsidRDefault="00BA3888" w:rsidP="007D511E">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A3888" w14:paraId="22A70925" w14:textId="77777777" w:rsidTr="007D511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04FC" w14:textId="77777777" w:rsidR="00BA3888" w:rsidRDefault="00BA3888" w:rsidP="007D511E">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161E1F6" w14:textId="77777777" w:rsidR="00BA3888" w:rsidRDefault="00BA3888" w:rsidP="007D511E">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326467F" w14:textId="77777777" w:rsidR="00BA3888" w:rsidRDefault="00BA3888" w:rsidP="007D511E">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1E6B75D1" w14:textId="77777777" w:rsidR="00BA3888" w:rsidRDefault="00BA3888" w:rsidP="007D511E">
                  <w:pPr>
                    <w:spacing w:before="0" w:after="0" w:line="240" w:lineRule="auto"/>
                    <w:jc w:val="left"/>
                    <w:rPr>
                      <w:bCs/>
                      <w:iCs/>
                      <w:sz w:val="18"/>
                      <w:lang w:val="en-GB" w:eastAsia="ja-JP"/>
                    </w:rPr>
                  </w:pPr>
                  <w:r>
                    <w:rPr>
                      <w:bCs/>
                      <w:iCs/>
                      <w:sz w:val="18"/>
                      <w:lang w:val="en-GB" w:eastAsia="ja-JP"/>
                    </w:rPr>
                    <w:t>FDD-TDD</w:t>
                  </w:r>
                </w:p>
                <w:p w14:paraId="1B939A2F"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088ECCF4" w14:textId="77777777" w:rsidR="00BA3888" w:rsidRDefault="00BA3888" w:rsidP="007D511E">
                  <w:pPr>
                    <w:spacing w:before="0" w:after="0" w:line="240" w:lineRule="auto"/>
                    <w:jc w:val="left"/>
                    <w:rPr>
                      <w:bCs/>
                      <w:iCs/>
                      <w:sz w:val="18"/>
                      <w:lang w:val="en-GB" w:eastAsia="ja-JP"/>
                    </w:rPr>
                  </w:pPr>
                  <w:r>
                    <w:rPr>
                      <w:bCs/>
                      <w:iCs/>
                      <w:sz w:val="18"/>
                      <w:lang w:val="en-GB" w:eastAsia="ja-JP"/>
                    </w:rPr>
                    <w:t>FR1-FR2</w:t>
                  </w:r>
                </w:p>
                <w:p w14:paraId="695951E1"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r>
            <w:tr w:rsidR="00BA3888" w14:paraId="03DEC744" w14:textId="77777777" w:rsidTr="007D511E">
              <w:trPr>
                <w:cantSplit/>
                <w:tblHeader/>
              </w:trPr>
              <w:tc>
                <w:tcPr>
                  <w:tcW w:w="6917" w:type="dxa"/>
                </w:tcPr>
                <w:p w14:paraId="7D169333" w14:textId="77777777" w:rsidR="00BA3888" w:rsidRDefault="00BA3888" w:rsidP="007D511E">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661A05A9"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0F58013C" w14:textId="77777777" w:rsidR="00BA3888" w:rsidRDefault="00BA3888" w:rsidP="007D511E">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E34104C"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6E62019B"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p>
                <w:p w14:paraId="40E49AE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1D16A87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A3888" w14:paraId="380F9141" w14:textId="77777777" w:rsidTr="007D511E">
                    <w:tc>
                      <w:tcPr>
                        <w:tcW w:w="947" w:type="dxa"/>
                      </w:tcPr>
                      <w:p w14:paraId="0948D6D0"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5196" w:type="dxa"/>
                        <w:gridSpan w:val="4"/>
                      </w:tcPr>
                      <w:p w14:paraId="4A65A248" w14:textId="77777777" w:rsidR="00BA3888" w:rsidRDefault="00BA3888" w:rsidP="007D511E">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A3888" w14:paraId="6F83FAC9" w14:textId="77777777" w:rsidTr="007D511E">
                    <w:tc>
                      <w:tcPr>
                        <w:tcW w:w="947" w:type="dxa"/>
                        <w:vMerge w:val="restart"/>
                      </w:tcPr>
                      <w:p w14:paraId="48443012" w14:textId="77777777" w:rsidR="00BA3888" w:rsidRDefault="00BA3888" w:rsidP="007D511E">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7AF50AFC"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5B36DB2"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A3888" w14:paraId="7DA3001A" w14:textId="77777777" w:rsidTr="007D511E">
                    <w:tc>
                      <w:tcPr>
                        <w:tcW w:w="947" w:type="dxa"/>
                        <w:vMerge/>
                      </w:tcPr>
                      <w:p w14:paraId="3538E8E8"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747" w:type="dxa"/>
                      </w:tcPr>
                      <w:p w14:paraId="634BD7BB"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FA01DC3" w14:textId="77777777" w:rsidR="00BA3888" w:rsidRDefault="00BA3888" w:rsidP="007D511E">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CA2B334"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8C1CB5A"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A3888" w14:paraId="3ED0808B" w14:textId="77777777" w:rsidTr="007D511E">
                    <w:tc>
                      <w:tcPr>
                        <w:tcW w:w="947" w:type="dxa"/>
                      </w:tcPr>
                      <w:p w14:paraId="7147DF6D"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6D534DB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2FD9155C"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61546F6"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9500B5B"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A3888" w14:paraId="285E8B49" w14:textId="77777777" w:rsidTr="007D511E">
                    <w:tc>
                      <w:tcPr>
                        <w:tcW w:w="947" w:type="dxa"/>
                      </w:tcPr>
                      <w:p w14:paraId="5FE03035"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36A647AF"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2418C3AA"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5172859"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473C522"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A3888" w14:paraId="08DBB8DE" w14:textId="77777777" w:rsidTr="007D511E">
                    <w:tc>
                      <w:tcPr>
                        <w:tcW w:w="947" w:type="dxa"/>
                      </w:tcPr>
                      <w:p w14:paraId="4E123281"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B28678A"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18E975"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C0FC8D"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CA59F43"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A3888" w14:paraId="7E6F3064" w14:textId="77777777" w:rsidTr="007D511E">
                    <w:tc>
                      <w:tcPr>
                        <w:tcW w:w="947" w:type="dxa"/>
                      </w:tcPr>
                      <w:p w14:paraId="704FC2DC"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3EF36430"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1A575F6E" w14:textId="77777777" w:rsidR="00BA3888" w:rsidRDefault="00000000" w:rsidP="007D511E">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F4B83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5B4B9A66"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AA05767"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p w14:paraId="4445D39F" w14:textId="77777777" w:rsidR="00BA3888" w:rsidRDefault="00BA3888" w:rsidP="007D511E">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45D4665C"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0067AAF9"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416B3E1"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15FF72AB"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48F3793" w14:textId="77777777" w:rsidR="00BA3888" w:rsidRDefault="00BA3888" w:rsidP="007D511E">
            <w:pPr>
              <w:spacing w:before="0" w:after="0" w:line="240" w:lineRule="auto"/>
              <w:jc w:val="left"/>
              <w:rPr>
                <w:rFonts w:ascii="Times New Roman" w:eastAsia="MS Gothic" w:hAnsi="Times New Roman"/>
                <w:sz w:val="24"/>
                <w:lang w:val="en-GB" w:eastAsia="ja-JP"/>
              </w:rPr>
            </w:pPr>
          </w:p>
          <w:p w14:paraId="5553BAE6" w14:textId="77777777" w:rsidR="00BA3888" w:rsidRDefault="00BA3888" w:rsidP="007D511E">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835E1C0" w14:textId="77777777" w:rsidR="00BA3888" w:rsidRDefault="00BA3888" w:rsidP="007D511E">
            <w:pPr>
              <w:rPr>
                <w:rFonts w:ascii="Calibri" w:eastAsia="MS Mincho" w:hAnsi="Calibri" w:cs="Calibri"/>
              </w:rPr>
            </w:pPr>
            <w:r>
              <w:rPr>
                <w:rFonts w:ascii="Calibri" w:eastAsia="MS Mincho" w:hAnsi="Calibri"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14:paraId="16222E36" w14:textId="77777777" w:rsidR="00BA3888" w:rsidRDefault="00BA3888" w:rsidP="007D511E">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38538E95" w14:textId="77777777" w:rsidR="00BA3888" w:rsidRDefault="00BA3888" w:rsidP="007D511E">
            <w:pPr>
              <w:rPr>
                <w:rFonts w:ascii="Calibri" w:eastAsia="MS Mincho" w:hAnsi="Calibri" w:cs="Calibri"/>
              </w:rPr>
            </w:pPr>
          </w:p>
          <w:p w14:paraId="7891B01C" w14:textId="77777777" w:rsidR="00BA3888" w:rsidRDefault="00BA3888" w:rsidP="007D511E">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81E150A" w14:textId="77777777" w:rsidR="00BA3888" w:rsidRDefault="00BA3888" w:rsidP="007D511E">
            <w:pPr>
              <w:rPr>
                <w:rFonts w:ascii="Calibri" w:eastAsia="MS Mincho" w:hAnsi="Calibri" w:cs="Calibri"/>
              </w:rPr>
            </w:pPr>
            <w:r>
              <w:rPr>
                <w:rFonts w:ascii="Calibri" w:eastAsia="MS Mincho" w:hAnsi="Calibri"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14:paraId="0519E5A5" w14:textId="77777777" w:rsidR="00BA3888" w:rsidRDefault="00BA3888" w:rsidP="007D511E">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A3888" w14:paraId="2EA59B7F" w14:textId="77777777" w:rsidTr="007D511E">
        <w:tc>
          <w:tcPr>
            <w:tcW w:w="1818" w:type="dxa"/>
            <w:tcBorders>
              <w:top w:val="single" w:sz="4" w:space="0" w:color="auto"/>
              <w:left w:val="single" w:sz="4" w:space="0" w:color="auto"/>
              <w:bottom w:val="single" w:sz="4" w:space="0" w:color="auto"/>
              <w:right w:val="single" w:sz="4" w:space="0" w:color="auto"/>
            </w:tcBorders>
          </w:tcPr>
          <w:p w14:paraId="01F58D47"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398F98" w14:textId="77777777" w:rsidR="00BA3888" w:rsidRDefault="00BA3888" w:rsidP="007D511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F4699E7" w14:textId="77777777" w:rsidR="00BA3888" w:rsidRDefault="00BA3888" w:rsidP="007D511E">
            <w:pPr>
              <w:rPr>
                <w:rFonts w:ascii="Calibri" w:eastAsia="MS Mincho" w:hAnsi="Calibri" w:cs="Calibri"/>
              </w:rPr>
            </w:pPr>
            <w:r>
              <w:rPr>
                <w:rFonts w:ascii="Calibri" w:eastAsia="MS Mincho" w:hAnsi="Calibri" w:cs="Calibri"/>
                <w:noProof/>
              </w:rPr>
              <w:lastRenderedPageBreak/>
              <w:drawing>
                <wp:inline distT="0" distB="0" distL="0" distR="0" wp14:anchorId="248B97A4" wp14:editId="1A4534A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28B220A" w14:textId="77777777" w:rsidR="00BA3888" w:rsidRPr="00E355ED" w:rsidRDefault="00BA3888" w:rsidP="007D511E">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224B2405" w14:textId="77777777" w:rsidR="00BA3888" w:rsidRDefault="00BA3888" w:rsidP="00BA3888">
      <w:pPr>
        <w:pStyle w:val="maintext"/>
        <w:ind w:firstLineChars="90" w:firstLine="180"/>
        <w:rPr>
          <w:rFonts w:ascii="Calibri" w:hAnsi="Calibri" w:cs="Arial"/>
        </w:rPr>
      </w:pPr>
    </w:p>
    <w:p w14:paraId="37B185DF" w14:textId="77777777" w:rsidR="00BA3888" w:rsidRDefault="00BA3888" w:rsidP="00BA3888">
      <w:pPr>
        <w:pStyle w:val="Heading3"/>
        <w:numPr>
          <w:ilvl w:val="2"/>
          <w:numId w:val="17"/>
        </w:numPr>
        <w:rPr>
          <w:color w:val="000000"/>
        </w:rPr>
      </w:pPr>
      <w:r>
        <w:rPr>
          <w:color w:val="000000"/>
        </w:rPr>
        <w:t>Issue 1-8: New FG</w:t>
      </w:r>
    </w:p>
    <w:p w14:paraId="30697C60" w14:textId="77777777" w:rsidR="00BA3888" w:rsidRDefault="00BA3888" w:rsidP="00BA3888">
      <w:pPr>
        <w:pStyle w:val="maintext"/>
        <w:ind w:firstLineChars="90" w:firstLine="180"/>
        <w:rPr>
          <w:rFonts w:ascii="Calibri" w:hAnsi="Calibri" w:cs="Arial"/>
          <w:color w:val="000000"/>
        </w:rPr>
      </w:pPr>
    </w:p>
    <w:p w14:paraId="59D549D6"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Introduce the following new FG/row</w:t>
      </w:r>
    </w:p>
    <w:p w14:paraId="667E843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A3888" w14:paraId="3C6636A1"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A2F3EB" w14:textId="77777777" w:rsidR="00BA3888" w:rsidRDefault="00BA3888" w:rsidP="007D511E">
            <w:pPr>
              <w:pStyle w:val="TAL"/>
              <w:rPr>
                <w:rFonts w:eastAsia="宋体" w:cs="Arial"/>
                <w:color w:val="FF0000"/>
                <w:szCs w:val="18"/>
                <w:lang w:val="es-ES" w:eastAsia="zh-CN"/>
              </w:rPr>
            </w:pPr>
            <w:r>
              <w:rPr>
                <w:rFonts w:eastAsia="宋体"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237"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EBA3"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962B" w14:textId="77777777" w:rsidR="00BA3888" w:rsidRDefault="00BA3888" w:rsidP="007D511E">
            <w:pPr>
              <w:pStyle w:val="maintext"/>
              <w:ind w:firstLineChars="0" w:firstLine="0"/>
              <w:jc w:val="left"/>
              <w:rPr>
                <w:rFonts w:ascii="Arial" w:eastAsia="宋体" w:hAnsi="Arial" w:cs="Arial"/>
                <w:color w:val="FF0000"/>
                <w:sz w:val="18"/>
                <w:szCs w:val="18"/>
                <w:lang w:val="en-US" w:eastAsia="zh-CN"/>
              </w:rPr>
            </w:pPr>
            <w:r>
              <w:rPr>
                <w:rFonts w:ascii="Arial" w:eastAsia="宋体"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BD42E"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930B"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FEE3"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27E7"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A8FCE"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B7EDE"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EADC"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B617"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64BA"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Component candidate values: </w:t>
            </w:r>
          </w:p>
          <w:p w14:paraId="17D6FB48"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partial coherent 8 Tx PUSCH (codebook 2) with TDMed SRS</w:t>
            </w:r>
          </w:p>
          <w:p w14:paraId="2D72A61D"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partial coherent 8 Tx PUSCH (codebook 3) with TDMed SRS</w:t>
            </w:r>
          </w:p>
          <w:p w14:paraId="225B7FC7"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coherent 8 Tx PUSCH (codebook 1) with noTDMed SRS, but only support noncoherent 8 Tx PUSCH (codebook 4) with TDMed SRS</w:t>
            </w:r>
          </w:p>
          <w:p w14:paraId="2B41B595"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partial coherent 8 Tx PUSCH (codebook 2) with noTDMed SRS, but only support partial coherent 8 Tx PUSCH (codebook 3) with TDMed SRS</w:t>
            </w:r>
          </w:p>
          <w:p w14:paraId="12DFE920"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The UE support partial coherent 8 Tx PUSCH (codebook 2) with noTDMed SRS, but only support noncoherent 8 Tx PUSCH (codebook 4) with TDMed SRS</w:t>
            </w:r>
          </w:p>
          <w:p w14:paraId="32FF3BDB" w14:textId="77777777" w:rsidR="00BA3888" w:rsidRDefault="00BA3888" w:rsidP="007D511E">
            <w:pPr>
              <w:pStyle w:val="TAL"/>
              <w:numPr>
                <w:ilvl w:val="0"/>
                <w:numId w:val="42"/>
              </w:numPr>
              <w:rPr>
                <w:rFonts w:cs="Arial"/>
                <w:color w:val="FF0000"/>
                <w:szCs w:val="18"/>
              </w:rPr>
            </w:pPr>
            <w:r>
              <w:rPr>
                <w:rFonts w:eastAsia="宋体"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0220" w14:textId="77777777" w:rsidR="00BA3888" w:rsidRDefault="00BA3888" w:rsidP="007D511E">
            <w:pPr>
              <w:pStyle w:val="TAL"/>
              <w:rPr>
                <w:rFonts w:cs="Arial"/>
                <w:color w:val="FF0000"/>
                <w:szCs w:val="18"/>
                <w:lang w:val="en-US"/>
              </w:rPr>
            </w:pPr>
            <w:r>
              <w:rPr>
                <w:rFonts w:cs="Arial"/>
                <w:color w:val="FF0000"/>
                <w:szCs w:val="18"/>
                <w:lang w:eastAsia="zh-CN"/>
              </w:rPr>
              <w:t>Optional with capability signalling</w:t>
            </w:r>
          </w:p>
        </w:tc>
      </w:tr>
    </w:tbl>
    <w:p w14:paraId="384A9063" w14:textId="77777777" w:rsidR="00BA3888" w:rsidRDefault="00BA3888" w:rsidP="00BA3888">
      <w:pPr>
        <w:pStyle w:val="maintext"/>
        <w:ind w:firstLineChars="90" w:firstLine="180"/>
        <w:rPr>
          <w:rFonts w:ascii="Calibri" w:hAnsi="Calibri" w:cs="Arial"/>
        </w:rPr>
      </w:pPr>
    </w:p>
    <w:p w14:paraId="1F91EDE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6B4A29"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60526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469FB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692FE74" w14:textId="77777777" w:rsidTr="007D511E">
        <w:tc>
          <w:tcPr>
            <w:tcW w:w="1818" w:type="dxa"/>
            <w:tcBorders>
              <w:top w:val="single" w:sz="4" w:space="0" w:color="auto"/>
              <w:left w:val="single" w:sz="4" w:space="0" w:color="auto"/>
              <w:bottom w:val="single" w:sz="4" w:space="0" w:color="auto"/>
              <w:right w:val="single" w:sz="4" w:space="0" w:color="auto"/>
            </w:tcBorders>
          </w:tcPr>
          <w:p w14:paraId="2508F6B1"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EC9813" w14:textId="77777777" w:rsidR="00BA3888" w:rsidRDefault="00BA3888" w:rsidP="007D511E">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BA3888" w14:paraId="03F58B4D" w14:textId="77777777" w:rsidTr="007D511E">
        <w:tc>
          <w:tcPr>
            <w:tcW w:w="1818" w:type="dxa"/>
            <w:tcBorders>
              <w:top w:val="single" w:sz="4" w:space="0" w:color="auto"/>
              <w:left w:val="single" w:sz="4" w:space="0" w:color="auto"/>
              <w:bottom w:val="single" w:sz="4" w:space="0" w:color="auto"/>
              <w:right w:val="single" w:sz="4" w:space="0" w:color="auto"/>
            </w:tcBorders>
          </w:tcPr>
          <w:p w14:paraId="50384AAF"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95EB4D" w14:textId="77777777" w:rsidR="00BA3888" w:rsidRDefault="00BA3888" w:rsidP="007D511E">
            <w:pPr>
              <w:rPr>
                <w:rFonts w:ascii="Calibri" w:eastAsia="MS Mincho" w:hAnsi="Calibri" w:cs="Calibri"/>
              </w:rPr>
            </w:pPr>
            <w:r>
              <w:rPr>
                <w:rFonts w:ascii="Calibri" w:eastAsia="MS Mincho" w:hAnsi="Calibri" w:cs="Calibri"/>
              </w:rPr>
              <w:t>No need for this new FG, the issue was already resolved in the last RAN1 meeting RAN1#117.</w:t>
            </w:r>
          </w:p>
          <w:p w14:paraId="0470A6A5" w14:textId="77777777" w:rsidR="00BA3888" w:rsidRDefault="00BA3888" w:rsidP="007D511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70B5A7DC" w14:textId="77777777" w:rsidR="00BA3888" w:rsidRDefault="00BA3888" w:rsidP="007D511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0E5ED592" w14:textId="77777777" w:rsidR="00BA3888" w:rsidRDefault="00BA3888" w:rsidP="005C301B">
      <w:pPr>
        <w:pStyle w:val="maintext"/>
        <w:ind w:firstLineChars="90" w:firstLine="180"/>
        <w:rPr>
          <w:rFonts w:ascii="Calibri" w:hAnsi="Calibri" w:cs="Arial"/>
          <w:color w:val="000000"/>
        </w:rPr>
      </w:pPr>
    </w:p>
    <w:p w14:paraId="5DD5B131" w14:textId="77777777" w:rsidR="005C301B" w:rsidRDefault="005C301B" w:rsidP="005C301B">
      <w:pPr>
        <w:pStyle w:val="Heading2"/>
        <w:numPr>
          <w:ilvl w:val="1"/>
          <w:numId w:val="17"/>
        </w:numPr>
        <w:rPr>
          <w:color w:val="000000"/>
        </w:rPr>
      </w:pPr>
      <w:r>
        <w:rPr>
          <w:color w:val="000000"/>
        </w:rPr>
        <w:t>NR_pos_enh2</w:t>
      </w:r>
    </w:p>
    <w:p w14:paraId="69FB8275"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SL-TDOA-SignalMeasurementInformation ::= SEQUENCE {</w:t>
            </w:r>
          </w:p>
          <w:p w14:paraId="0948B630" w14:textId="77777777" w:rsidR="005C301B" w:rsidRDefault="005C301B" w:rsidP="00DD623E">
            <w:pPr>
              <w:pStyle w:val="PL"/>
              <w:shd w:val="clear" w:color="auto" w:fill="E6E6E6"/>
              <w:rPr>
                <w:lang w:eastAsia="en-GB"/>
              </w:rPr>
            </w:pPr>
            <w:r>
              <w:rPr>
                <w:lang w:eastAsia="en-GB"/>
              </w:rPr>
              <w:t xml:space="preserve">    sl-TDOA-MeasList                         SEQUENCE (SIZE(</w:t>
            </w:r>
            <w:r>
              <w:rPr>
                <w:highlight w:val="yellow"/>
                <w:lang w:eastAsia="en-GB"/>
              </w:rPr>
              <w:t>1..maxNrOfUEs)</w:t>
            </w:r>
            <w:r>
              <w:rPr>
                <w:lang w:eastAsia="en-GB"/>
              </w:rPr>
              <w:t>) OF SL-TDOA-MeasElementPerARP-ID-Rx,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SL-TDOA-MeasElement ::= SEQUENCE {</w:t>
            </w:r>
          </w:p>
          <w:p w14:paraId="67211C1D" w14:textId="77777777" w:rsidR="005C301B" w:rsidRDefault="005C301B" w:rsidP="00DD623E">
            <w:pPr>
              <w:pStyle w:val="PL"/>
              <w:shd w:val="clear" w:color="auto" w:fill="E6E6E6"/>
              <w:rPr>
                <w:lang w:eastAsia="en-GB"/>
              </w:rPr>
            </w:pPr>
            <w:r>
              <w:rPr>
                <w:lang w:eastAsia="en-GB"/>
              </w:rPr>
              <w:t xml:space="preserve">    applicationLayerID                    OCTET STRING              OPTIONAL,</w:t>
            </w:r>
            <w:r>
              <w:t xml:space="preserve">  </w:t>
            </w:r>
            <w:r>
              <w:rPr>
                <w:lang w:eastAsia="en-GB"/>
              </w:rPr>
              <w:t>-- Cond FirstElement</w:t>
            </w:r>
          </w:p>
          <w:p w14:paraId="7C4064D1" w14:textId="77777777" w:rsidR="005C301B" w:rsidRDefault="005C301B" w:rsidP="00DD623E">
            <w:pPr>
              <w:pStyle w:val="PL"/>
              <w:shd w:val="clear" w:color="auto" w:fill="E6E6E6"/>
              <w:rPr>
                <w:lang w:eastAsia="en-GB"/>
              </w:rPr>
            </w:pPr>
            <w:r>
              <w:rPr>
                <w:lang w:eastAsia="en-GB"/>
              </w:rPr>
              <w:t xml:space="preserve">    los-NLOS-Indicator                    LOS-NLOS-Indicator        OPTIONAL,  -- sl-losNlosIndicator</w:t>
            </w:r>
          </w:p>
          <w:p w14:paraId="4D688F6D" w14:textId="77777777" w:rsidR="005C301B" w:rsidRDefault="005C301B" w:rsidP="00DD623E">
            <w:pPr>
              <w:pStyle w:val="PL"/>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14:paraId="3F5318D9"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If we have to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宋体" w:hAnsi="Calibri" w:cs="Calibri"/>
                <w:lang w:eastAsia="zh-CN"/>
              </w:rPr>
            </w:pPr>
            <w:r>
              <w:rPr>
                <w:rFonts w:ascii="Calibri" w:eastAsia="宋体"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宋体" w:hAnsi="Calibri" w:cs="Calibri"/>
                <w:lang w:eastAsia="zh-CN"/>
              </w:rPr>
            </w:pPr>
            <w:r>
              <w:rPr>
                <w:rFonts w:ascii="Calibri" w:eastAsia="宋体"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SL-TDOA-MeasElementPerARP-ID-Rx ::= SEQUENCE (</w:t>
            </w:r>
            <w:r>
              <w:rPr>
                <w:highlight w:val="yellow"/>
                <w:lang w:eastAsia="en-GB"/>
              </w:rPr>
              <w:t>SIZE(1..4)</w:t>
            </w:r>
            <w:r>
              <w:rPr>
                <w:lang w:eastAsia="en-GB"/>
              </w:rPr>
              <w:t>) OF SL-TDOA-MeasElement</w:t>
            </w:r>
          </w:p>
          <w:p w14:paraId="1DE20C90" w14:textId="77777777" w:rsidR="005C301B" w:rsidRPr="00270B8E" w:rsidRDefault="005C301B" w:rsidP="00DD623E">
            <w:pPr>
              <w:rPr>
                <w:rFonts w:ascii="Calibri" w:eastAsia="宋体" w:hAnsi="Calibri" w:cs="Calibri"/>
                <w:lang w:val="en-GB" w:eastAsia="zh-CN"/>
              </w:rPr>
            </w:pPr>
            <w:r>
              <w:rPr>
                <w:rFonts w:ascii="Calibri" w:eastAsia="宋体" w:hAnsi="Calibri" w:cs="Calibri"/>
                <w:lang w:val="en-GB" w:eastAsia="zh-CN"/>
              </w:rPr>
              <w:t xml:space="preserve">Is for the purpose of having a measurement per ARP-ID and not to have multiple measurements for the same pair of UEs; we would need that to me 16 to fully support the 2  features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宋体" w:hAnsi="Calibri" w:cs="Calibri"/>
                <w:lang w:eastAsia="zh-CN"/>
              </w:rPr>
            </w:pPr>
            <w:r>
              <w:rPr>
                <w:rFonts w:ascii="Times New Roman" w:eastAsia="宋体"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宋体"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r>
        <w:rPr>
          <w:color w:val="000000"/>
        </w:rPr>
        <w:t>Netw_Energy_NR</w:t>
      </w:r>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宋体"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宋体"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宋体"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tbl>
      <w:tblPr>
        <w:tblStyle w:val="TableGrid"/>
        <w:tblW w:w="0" w:type="auto"/>
        <w:tblLook w:val="04A0" w:firstRow="1" w:lastRow="0" w:firstColumn="1" w:lastColumn="0" w:noHBand="0" w:noVBand="1"/>
      </w:tblPr>
      <w:tblGrid>
        <w:gridCol w:w="1581"/>
        <w:gridCol w:w="523"/>
        <w:gridCol w:w="3925"/>
        <w:gridCol w:w="6226"/>
        <w:gridCol w:w="579"/>
        <w:gridCol w:w="527"/>
        <w:gridCol w:w="447"/>
        <w:gridCol w:w="4583"/>
        <w:gridCol w:w="650"/>
        <w:gridCol w:w="447"/>
        <w:gridCol w:w="447"/>
        <w:gridCol w:w="467"/>
        <w:gridCol w:w="262"/>
        <w:gridCol w:w="1717"/>
      </w:tblGrid>
      <w:tr w:rsidR="006F2364" w:rsidRPr="006F2364" w14:paraId="397D5638" w14:textId="77777777" w:rsidTr="006F2364">
        <w:tc>
          <w:tcPr>
            <w:tcW w:w="0" w:type="auto"/>
          </w:tcPr>
          <w:p w14:paraId="7AB36E6A" w14:textId="48745766"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rPr>
              <w:t>45. NR_Mob_enh2</w:t>
            </w:r>
          </w:p>
        </w:tc>
        <w:tc>
          <w:tcPr>
            <w:tcW w:w="0" w:type="auto"/>
          </w:tcPr>
          <w:p w14:paraId="509FC36E" w14:textId="78B91872"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45-x</w:t>
            </w:r>
          </w:p>
        </w:tc>
        <w:tc>
          <w:tcPr>
            <w:tcW w:w="0" w:type="auto"/>
          </w:tcPr>
          <w:p w14:paraId="1C193498" w14:textId="6FEBCFA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Inter-frequency L1 measurement outside of band combination for serving cells</w:t>
            </w:r>
          </w:p>
        </w:tc>
        <w:tc>
          <w:tcPr>
            <w:tcW w:w="0" w:type="auto"/>
          </w:tcPr>
          <w:p w14:paraId="0E0378B3" w14:textId="448994B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able to perform Inter-frequency L1 measurement of candidate cells on the band(s) outside of band combination reported in 45-1a</w:t>
            </w:r>
          </w:p>
        </w:tc>
        <w:tc>
          <w:tcPr>
            <w:tcW w:w="0" w:type="auto"/>
          </w:tcPr>
          <w:p w14:paraId="363A1776" w14:textId="6D1B8EC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45-1a</w:t>
            </w:r>
          </w:p>
        </w:tc>
        <w:tc>
          <w:tcPr>
            <w:tcW w:w="0" w:type="auto"/>
          </w:tcPr>
          <w:p w14:paraId="6DA2D8B0" w14:textId="5541D8D0"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Yes</w:t>
            </w:r>
          </w:p>
        </w:tc>
        <w:tc>
          <w:tcPr>
            <w:tcW w:w="0" w:type="auto"/>
          </w:tcPr>
          <w:p w14:paraId="1B5FDB70" w14:textId="5A278019"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47722922" w14:textId="386A256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not able to performance L1 measurement outside of band combination reported in 45-1a</w:t>
            </w:r>
          </w:p>
        </w:tc>
        <w:tc>
          <w:tcPr>
            <w:tcW w:w="0" w:type="auto"/>
          </w:tcPr>
          <w:p w14:paraId="01A0E834" w14:textId="5B2AF1C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Per UE</w:t>
            </w:r>
          </w:p>
        </w:tc>
        <w:tc>
          <w:tcPr>
            <w:tcW w:w="0" w:type="auto"/>
          </w:tcPr>
          <w:p w14:paraId="14F8C71E" w14:textId="198B6DE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26FB9488" w14:textId="15046A1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1C7DE117" w14:textId="656619FD"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n/a</w:t>
            </w:r>
          </w:p>
        </w:tc>
        <w:tc>
          <w:tcPr>
            <w:tcW w:w="0" w:type="auto"/>
          </w:tcPr>
          <w:p w14:paraId="2430E99D" w14:textId="18FFFCDE" w:rsidR="006F2364" w:rsidRPr="006F2364" w:rsidRDefault="006F2364" w:rsidP="006F2364">
            <w:pPr>
              <w:pStyle w:val="maintext"/>
              <w:ind w:firstLineChars="0" w:firstLine="0"/>
              <w:rPr>
                <w:rFonts w:ascii="Calibri" w:hAnsi="Calibri" w:cs="Arial"/>
                <w:color w:val="FF0000"/>
              </w:rPr>
            </w:pPr>
            <w:r w:rsidRPr="006F2364">
              <w:rPr>
                <w:rFonts w:ascii="Calibri Light" w:eastAsia="宋体" w:hAnsi="Calibri Light" w:cs="Calibri Light"/>
                <w:color w:val="FF0000"/>
                <w:bdr w:val="none" w:sz="0" w:space="0" w:color="auto" w:frame="1"/>
              </w:rPr>
              <w:t> </w:t>
            </w:r>
          </w:p>
        </w:tc>
        <w:tc>
          <w:tcPr>
            <w:tcW w:w="0" w:type="auto"/>
          </w:tcPr>
          <w:p w14:paraId="037EFB5A" w14:textId="2F949117"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Optional with capability sign</w:t>
            </w:r>
          </w:p>
        </w:tc>
      </w:tr>
    </w:tbl>
    <w:p w14:paraId="56874625" w14:textId="77777777" w:rsidR="006F2364" w:rsidRDefault="006F2364"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A99735" w14:textId="77777777" w:rsidR="005C301B" w:rsidRDefault="005C301B" w:rsidP="00DD623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C3F0374"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r>
        <w:rPr>
          <w:color w:val="000000"/>
        </w:rPr>
        <w:t>NR_NTN_enh</w:t>
      </w:r>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r>
        <w:rPr>
          <w:color w:val="000000"/>
        </w:rPr>
        <w:t>IoT_NTN_enh</w:t>
      </w:r>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70E1142B" w:rsidR="003825DE" w:rsidRDefault="003825DE" w:rsidP="003825DE">
            <w:pPr>
              <w:pStyle w:val="TAL"/>
              <w:rPr>
                <w:rFonts w:cs="Arial"/>
                <w:color w:val="000000" w:themeColor="text1"/>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A51A15"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2EAA2BEE" w:rsidR="00A51A15" w:rsidRDefault="00A51A15" w:rsidP="00A51A15">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1641FB4" w14:textId="77777777" w:rsidR="00A51A15" w:rsidRDefault="00A51A15" w:rsidP="00A51A15">
            <w:pPr>
              <w:rPr>
                <w:rFonts w:asciiTheme="minorHAnsi" w:eastAsia="等线" w:hAnsiTheme="minorHAnsi" w:cstheme="minorHAnsi"/>
                <w:lang w:eastAsia="zh-CN"/>
              </w:rPr>
            </w:pPr>
            <w:r>
              <w:rPr>
                <w:rFonts w:asciiTheme="minorHAnsi" w:eastAsia="等线" w:hAnsiTheme="minorHAnsi" w:cstheme="minorHAnsi"/>
                <w:lang w:val="de-DE" w:eastAsia="zh-CN"/>
              </w:rPr>
              <w:t xml:space="preserve">Autonomous GNSS measurement is only a </w:t>
            </w:r>
            <w:r>
              <w:rPr>
                <w:rFonts w:asciiTheme="minorHAnsi" w:eastAsia="等线" w:hAnsiTheme="minorHAnsi" w:cstheme="minorHAnsi" w:hint="eastAsia"/>
                <w:lang w:val="de-DE" w:eastAsia="zh-CN"/>
              </w:rPr>
              <w:t xml:space="preserve">passive waiting </w:t>
            </w:r>
            <w:r>
              <w:rPr>
                <w:rFonts w:asciiTheme="minorHAnsi" w:eastAsia="等线" w:hAnsiTheme="minorHAnsi" w:cstheme="minorHAnsi"/>
                <w:lang w:eastAsia="zh-CN"/>
              </w:rPr>
              <w:t xml:space="preserve">for next chance of GNSS measurement, which can not satisfy the requirement when new GNSS measurement during the long connection in Rel18. </w:t>
            </w:r>
          </w:p>
          <w:p w14:paraId="092118DB" w14:textId="77777777" w:rsidR="00A51A15" w:rsidRPr="007F4B6C" w:rsidRDefault="00A51A15" w:rsidP="00A51A15">
            <w:pPr>
              <w:rPr>
                <w:rFonts w:asciiTheme="minorHAnsi" w:eastAsia="等线" w:hAnsiTheme="minorHAnsi" w:cstheme="minorHAnsi"/>
                <w:lang w:eastAsia="zh-CN"/>
              </w:rPr>
            </w:pPr>
            <w:r>
              <w:rPr>
                <w:rFonts w:asciiTheme="minorHAnsi" w:eastAsia="等线" w:hAnsiTheme="minorHAnsi" w:cstheme="minorHAnsi"/>
                <w:lang w:eastAsia="zh-CN"/>
              </w:rPr>
              <w:t>Even eNB release UE, UE may access again and again based on the assumed valid GNSS although eNB find there is UL sync issue because of UE movement, which is waste of system resource, a lot.</w:t>
            </w:r>
          </w:p>
          <w:p w14:paraId="55C34294" w14:textId="77777777" w:rsidR="00A51A15" w:rsidRDefault="00A51A15" w:rsidP="00A51A15">
            <w:pPr>
              <w:rPr>
                <w:rFonts w:asciiTheme="minorHAnsi" w:eastAsia="等线" w:hAnsiTheme="minorHAnsi" w:cstheme="minorHAnsi"/>
                <w:lang w:val="de-DE" w:eastAsia="zh-CN"/>
              </w:rPr>
            </w:pPr>
            <w:r>
              <w:rPr>
                <w:rFonts w:asciiTheme="minorHAnsi" w:eastAsia="等线"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3EDE0A5F" w14:textId="77777777" w:rsidR="00A51A15" w:rsidRPr="007615A2" w:rsidRDefault="00A51A15" w:rsidP="00A51A15">
            <w:pPr>
              <w:rPr>
                <w:rFonts w:asciiTheme="minorHAnsi" w:eastAsia="等线" w:hAnsiTheme="minorHAnsi" w:cstheme="minorHAnsi"/>
                <w:lang w:val="de-DE" w:eastAsia="zh-CN"/>
              </w:rPr>
            </w:pPr>
          </w:p>
          <w:p w14:paraId="6F267B7D" w14:textId="6740B9D9" w:rsidR="00A51A15" w:rsidRDefault="00A51A15" w:rsidP="00A51A15">
            <w:pPr>
              <w:rPr>
                <w:rFonts w:asciiTheme="minorEastAsia" w:eastAsiaTheme="minorEastAsia" w:hAnsiTheme="minorEastAsia" w:cs="Calibri"/>
                <w:lang w:eastAsia="zh-CN"/>
              </w:rPr>
            </w:pPr>
            <w:r>
              <w:rPr>
                <w:rFonts w:asciiTheme="minorHAnsi" w:eastAsia="等线" w:hAnsiTheme="minorHAnsi" w:cstheme="minorHAnsi"/>
                <w:lang w:val="de-DE" w:eastAsia="zh-CN"/>
              </w:rPr>
              <w:t>Based on above reason, we think for Rel18 IoT NTN</w:t>
            </w:r>
            <w:r>
              <w:rPr>
                <w:rFonts w:asciiTheme="minorHAnsi" w:eastAsia="等线" w:hAnsiTheme="minorHAnsi" w:cstheme="minorHAnsi" w:hint="eastAsia"/>
                <w:lang w:val="de-DE" w:eastAsia="zh-CN"/>
              </w:rPr>
              <w:t xml:space="preserve"> to support long connection</w:t>
            </w:r>
            <w:r>
              <w:rPr>
                <w:rFonts w:asciiTheme="minorHAnsi" w:eastAsia="等线" w:hAnsiTheme="minorHAnsi" w:cstheme="minorHAnsi"/>
                <w:lang w:val="de-DE" w:eastAsia="zh-CN"/>
              </w:rPr>
              <w:t>, aperiodic triggered GNSS measurement should be pre-requisite of autonomous GNSS measurement.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r>
        <w:rPr>
          <w:color w:val="000000"/>
        </w:rPr>
        <w:t>NR_netcon_repeater</w:t>
      </w:r>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r>
        <w:rPr>
          <w:color w:val="000000"/>
        </w:rPr>
        <w:lastRenderedPageBreak/>
        <w:t>NR_BWP_wor</w:t>
      </w:r>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85"/>
      <w:r>
        <w:rPr>
          <w:rFonts w:ascii="Calibri" w:hAnsi="Calibri" w:cs="Times New Roman"/>
          <w:color w:val="000000" w:themeColor="text1"/>
          <w:lang w:val="en-US" w:eastAsia="ko-KR"/>
        </w:rPr>
        <w:t>R1-2405835, UE features for other Rel-18 work items (Topics B), Huawei/HiSilicon</w:t>
      </w:r>
      <w:bookmarkEnd w:id="194"/>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2"/>
      <w:r>
        <w:rPr>
          <w:rFonts w:ascii="Calibri" w:hAnsi="Calibri" w:cs="Times New Roman"/>
          <w:color w:val="000000" w:themeColor="text1"/>
          <w:lang w:val="en-US" w:eastAsia="ko-KR"/>
        </w:rPr>
        <w:t>R1-2406352, Remaining issues on UE features for Rel-18 LTM, CATT</w:t>
      </w:r>
      <w:bookmarkEnd w:id="195"/>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9"/>
      <w:r>
        <w:rPr>
          <w:rFonts w:ascii="Calibri" w:hAnsi="Calibri" w:cs="Times New Roman"/>
          <w:color w:val="000000" w:themeColor="text1"/>
          <w:lang w:val="en-US" w:eastAsia="ko-KR"/>
        </w:rPr>
        <w:t>R1-2406636, UE features for other Rel-18 work items (Topics B), Samsung</w:t>
      </w:r>
      <w:bookmarkEnd w:id="196"/>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05"/>
      <w:r>
        <w:rPr>
          <w:rFonts w:ascii="Calibri" w:hAnsi="Calibri" w:cs="Times New Roman"/>
          <w:color w:val="000000" w:themeColor="text1"/>
          <w:lang w:val="en-US" w:eastAsia="ko-KR"/>
        </w:rPr>
        <w:t>R1-2406798, UE Features for Other Topics B (NES, MobEnh, IoT-NTN), Nokia</w:t>
      </w:r>
      <w:bookmarkEnd w:id="197"/>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1"/>
      <w:r>
        <w:rPr>
          <w:rFonts w:ascii="Calibri" w:hAnsi="Calibri" w:cs="Times New Roman"/>
          <w:color w:val="000000" w:themeColor="text1"/>
          <w:lang w:val="en-US" w:eastAsia="ko-KR"/>
        </w:rPr>
        <w:t>R1-2406825, Views on UE features for other Rel-18 work items (Topics B), Apple</w:t>
      </w:r>
      <w:bookmarkEnd w:id="198"/>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8"/>
      <w:r>
        <w:rPr>
          <w:rFonts w:ascii="Calibri" w:hAnsi="Calibri" w:cs="Times New Roman"/>
          <w:color w:val="000000" w:themeColor="text1"/>
          <w:lang w:val="en-US" w:eastAsia="ko-KR"/>
        </w:rPr>
        <w:t>R1-2406919, Discussion on UE features for other Rel-18 work items (Topics B), NTT DOCOMO, INC.</w:t>
      </w:r>
      <w:bookmarkEnd w:id="199"/>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26"/>
      <w:r>
        <w:rPr>
          <w:rFonts w:ascii="Calibri" w:hAnsi="Calibri" w:cs="Times New Roman"/>
          <w:color w:val="000000" w:themeColor="text1"/>
          <w:lang w:val="en-US" w:eastAsia="ko-KR"/>
        </w:rPr>
        <w:t>R1-2406961, UE features for other Rel-18 work items (Topics B), ZTE Corporation/Sanechips</w:t>
      </w:r>
      <w:bookmarkEnd w:id="200"/>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2"/>
      <w:r>
        <w:rPr>
          <w:rFonts w:ascii="Calibri" w:hAnsi="Calibri" w:cs="Times New Roman"/>
          <w:color w:val="000000" w:themeColor="text1"/>
          <w:lang w:val="en-US" w:eastAsia="ko-KR"/>
        </w:rPr>
        <w:t>R1-2407018, UE features for other Rel-18 work items (Topics B), Qualcomm Incorporated</w:t>
      </w:r>
      <w:bookmarkEnd w:id="201"/>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8"/>
      <w:r>
        <w:rPr>
          <w:rFonts w:ascii="Calibri" w:hAnsi="Calibri" w:cs="Times New Roman"/>
          <w:color w:val="000000" w:themeColor="text1"/>
          <w:lang w:val="en-US" w:eastAsia="ko-KR"/>
        </w:rPr>
        <w:t>R1-2407055, Rel-18 UE features topics set B, Ericsson</w:t>
      </w:r>
      <w:bookmarkEnd w:id="202"/>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E5281" w14:textId="77777777" w:rsidR="00B14EF6" w:rsidRDefault="00B14EF6">
      <w:pPr>
        <w:spacing w:line="240" w:lineRule="auto"/>
      </w:pPr>
      <w:r>
        <w:separator/>
      </w:r>
    </w:p>
  </w:endnote>
  <w:endnote w:type="continuationSeparator" w:id="0">
    <w:p w14:paraId="2E0CBB94" w14:textId="77777777" w:rsidR="00B14EF6" w:rsidRDefault="00B14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94679" w14:textId="77777777" w:rsidR="00B14EF6" w:rsidRDefault="00B14EF6">
      <w:pPr>
        <w:spacing w:before="0" w:after="0"/>
      </w:pPr>
      <w:r>
        <w:separator/>
      </w:r>
    </w:p>
  </w:footnote>
  <w:footnote w:type="continuationSeparator" w:id="0">
    <w:p w14:paraId="35AF00DA" w14:textId="77777777" w:rsidR="00B14EF6" w:rsidRDefault="00B14E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1C8"/>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0FBE"/>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3EB6"/>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0D50"/>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0F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364"/>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2F7"/>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2D9"/>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A7FF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1A15"/>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4EF6"/>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4EAD"/>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136</Pages>
  <Words>60692</Words>
  <Characters>345951</Characters>
  <Application>Microsoft Office Word</Application>
  <DocSecurity>0</DocSecurity>
  <Lines>2882</Lines>
  <Paragraphs>811</Paragraphs>
  <ScaleCrop>false</ScaleCrop>
  <Company/>
  <LinksUpToDate>false</LinksUpToDate>
  <CharactersWithSpaces>405832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Jingyuan Sun (NSB)</cp:lastModifiedBy>
  <cp:revision>56</cp:revision>
  <cp:lastPrinted>2020-07-21T16:11:00Z</cp:lastPrinted>
  <dcterms:created xsi:type="dcterms:W3CDTF">2024-08-19T12:24:00Z</dcterms:created>
  <dcterms:modified xsi:type="dcterms:W3CDTF">2024-08-19T16:13:00Z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