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r>
        <w:rPr>
          <w:color w:val="000000"/>
        </w:rPr>
        <w:t>NR_MIMO_evo_DL_UL</w:t>
      </w:r>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“supportedNumberTAG”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{JointULandDL, ULOnly,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1. Support group based L1-RSRP reporting for STxMP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{JointULandDL, ULOnly,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FPTx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r>
                    <w:rPr>
                      <w:rFonts w:ascii="Times New Roman" w:eastAsia="SimSun" w:hAnsi="Times New Roman"/>
                      <w:i/>
                      <w:iCs/>
                      <w:lang w:val="en-GB"/>
                    </w:rPr>
                    <w:t xml:space="preserve">ul-FullPowerTransmission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r>
                    <w:rPr>
                      <w:rFonts w:ascii="Times New Roman" w:eastAsia="SimSun" w:hAnsi="Times New Roman"/>
                      <w:i/>
                      <w:color w:val="000000"/>
                      <w:lang w:val="en-GB"/>
                    </w:rPr>
                    <w:t>C</w:t>
                  </w:r>
                  <w:r>
                    <w:rPr>
                      <w:rFonts w:ascii="Times New Roman" w:eastAsia="SimSun" w:hAnsi="Times New Roman"/>
                      <w:i/>
                      <w:lang w:val="en-GB"/>
                    </w:rPr>
                    <w:t>odebookTypeUL</w:t>
                  </w:r>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SRS-resourceSet</w:t>
                  </w:r>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r w:rsidRPr="00CE2E06">
                    <w:rPr>
                      <w:rFonts w:ascii="Times New Roman" w:eastAsia="SimSun" w:hAnsi="Times New Roman"/>
                      <w:i/>
                      <w:iCs/>
                    </w:rPr>
                    <w:t xml:space="preserve">codebookSubset </w:t>
                  </w:r>
                  <w:r w:rsidRPr="00CE2E06">
                    <w:rPr>
                      <w:rFonts w:ascii="Times New Roman" w:eastAsia="SimSun" w:hAnsi="Times New Roman"/>
                    </w:rPr>
                    <w:t>associated with the 2-port SRS resource is 'nonCoherent'.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codebookSubset </w:t>
                  </w:r>
                  <w:r w:rsidRPr="00CE2E06">
                    <w:rPr>
                      <w:rFonts w:ascii="Times New Roman" w:eastAsia="SimSun" w:hAnsi="Times New Roman"/>
                    </w:rPr>
                    <w:t>associated with the 4-port SRS resource can be configured as 'partialAndNonCoherent' or 'nonCoherent',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r w:rsidRPr="00CE2E06">
                    <w:rPr>
                      <w:rFonts w:ascii="Times New Roman" w:eastAsia="SimSun" w:hAnsi="Times New Roman"/>
                      <w:i/>
                      <w:iCs/>
                    </w:rPr>
                    <w:t>codebookSubset</w:t>
                  </w:r>
                  <w:r w:rsidRPr="00CE2E06">
                    <w:rPr>
                      <w:rFonts w:ascii="Times New Roman" w:eastAsia="SimSun" w:hAnsi="Times New Roman"/>
                    </w:rPr>
                    <w:t xml:space="preserve"> associated with 4 ports SRS resources is 'nonCoherent'.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FPTx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That an 8 port SRS resource must always be present when multiple SRS resources are in an SRS resource set for UL FTPTx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FTPTx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FPTx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FPTx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Component 1 candidate values: 3 bit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Note that the proposal above for 40-7-1g-2 should be captured directly in 38.306, as was done for Rel-16 UL FPTx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Component 1 candidate values: 3 bit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Optional with capability signalling</w:t>
                  </w:r>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SL-TDOA-CapabilityPerBand ::=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sl-PRS-RSTD-Meas                   ENUMERATED {n1,n2,n3,n4}                      OPTIONAL,</w:t>
                  </w:r>
                </w:p>
                <w:p w14:paraId="2C964E0C" w14:textId="77777777" w:rsidR="00B160EA" w:rsidRDefault="00144CE5">
                  <w:pPr>
                    <w:rPr>
                      <w:rFonts w:eastAsia="MS Mincho"/>
                      <w:iCs/>
                      <w:lang w:eastAsia="ja-JP"/>
                    </w:rPr>
                  </w:pPr>
                  <w:r>
                    <w:rPr>
                      <w:rFonts w:eastAsia="MS Mincho"/>
                      <w:iCs/>
                      <w:lang w:eastAsia="ja-JP"/>
                    </w:rPr>
                    <w:t xml:space="preserve">    measurementsForMultipleARP-IDs-Rx  ENUMERATED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r>
                    <w:rPr>
                      <w:b/>
                      <w:bCs/>
                      <w:i/>
                      <w:iCs/>
                    </w:rPr>
                    <w:t>sl-PRS-RSTD-Meas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r>
                    <w:rPr>
                      <w:i/>
                      <w:iCs/>
                    </w:rPr>
                    <w:t>sl-PRS-CommonProcCapabilityPerBand</w:t>
                  </w:r>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SL-TOA-CapabilityPerBand ::=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sl-RTOA-Meas                       ENUMERATED {n1,n2,n3,n4}                      OPTIONAL,</w:t>
                  </w:r>
                </w:p>
                <w:p w14:paraId="16970AA4" w14:textId="77777777" w:rsidR="00B160EA" w:rsidRDefault="00144CE5">
                  <w:pPr>
                    <w:rPr>
                      <w:rFonts w:eastAsia="MS Mincho"/>
                      <w:iCs/>
                      <w:lang w:eastAsia="ja-JP"/>
                    </w:rPr>
                  </w:pPr>
                  <w:r>
                    <w:rPr>
                      <w:rFonts w:eastAsia="MS Mincho"/>
                      <w:iCs/>
                      <w:lang w:eastAsia="ja-JP"/>
                    </w:rPr>
                    <w:t xml:space="preserve">    measurementsForMultipleARP-IDs-Rx  ENUMERATED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r>
                    <w:rPr>
                      <w:b/>
                      <w:bCs/>
                      <w:i/>
                      <w:iCs/>
                    </w:rPr>
                    <w:lastRenderedPageBreak/>
                    <w:t>sl-RTOA-Meas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r>
                    <w:rPr>
                      <w:i/>
                      <w:iCs/>
                    </w:rPr>
                    <w:t>sl-PRS-CommonProcCapabilityPerBand</w:t>
                  </w:r>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 xml:space="preserve">However, in SLPP report, there is no option for the UE to report multiple RSTDs or RTOA for different SL-PRS reception for the same pair of UEs as it is shown below. The “SL-TOA-MeasElementPerARP-ID-Rx ::= SEQUENCE (SIZE(1..4)) OF SL-TOA-MeasElement“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SL-TOA-ProvideLocationInformation ::= SEQUENCE {</w:t>
                  </w:r>
                </w:p>
                <w:p w14:paraId="42F52764" w14:textId="77777777" w:rsidR="00B160EA" w:rsidRDefault="00144CE5">
                  <w:pPr>
                    <w:rPr>
                      <w:rFonts w:eastAsia="MS Mincho"/>
                      <w:iCs/>
                      <w:lang w:eastAsia="ja-JP"/>
                    </w:rPr>
                  </w:pPr>
                  <w:r>
                    <w:rPr>
                      <w:rFonts w:eastAsia="MS Mincho"/>
                      <w:iCs/>
                      <w:lang w:eastAsia="ja-JP"/>
                    </w:rPr>
                    <w:t xml:space="preserve">    sl-TOA-SignalMeasurementInformation   SL-TOA-MeasElementPerARP-ID-Rx         OPTIONAL,</w:t>
                  </w:r>
                </w:p>
                <w:p w14:paraId="51F4EF09" w14:textId="77777777" w:rsidR="00B160EA" w:rsidRDefault="00144CE5">
                  <w:pPr>
                    <w:rPr>
                      <w:rFonts w:eastAsia="MS Mincho"/>
                      <w:iCs/>
                      <w:lang w:eastAsia="ja-JP"/>
                    </w:rPr>
                  </w:pPr>
                  <w:r>
                    <w:rPr>
                      <w:rFonts w:eastAsia="MS Mincho"/>
                      <w:iCs/>
                      <w:lang w:eastAsia="ja-JP"/>
                    </w:rPr>
                    <w:t xml:space="preserve">    sl-TOA-Error                          SL-TOA-LocationInformationError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SL-TOA-MeasElementPerARP-ID-Rx ::= SEQUENCE (SIZE(1..4)) OF SL-TOA-MeasElement</w:t>
                  </w:r>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SL-TOA-MeasElement ::= SEQUENCE {</w:t>
                  </w:r>
                </w:p>
                <w:p w14:paraId="3214139E" w14:textId="77777777" w:rsidR="00B160EA" w:rsidRDefault="00144CE5">
                  <w:pPr>
                    <w:rPr>
                      <w:rFonts w:eastAsia="MS Mincho"/>
                      <w:iCs/>
                      <w:lang w:eastAsia="ja-JP"/>
                    </w:rPr>
                  </w:pPr>
                  <w:r>
                    <w:rPr>
                      <w:rFonts w:eastAsia="MS Mincho"/>
                      <w:iCs/>
                      <w:lang w:eastAsia="ja-JP"/>
                    </w:rPr>
                    <w:t xml:space="preserve">    los-NLOS-Indicator                    LOS-NLOS-Indicator        OPTIONAL,  -- sl-losNlosIndicator</w:t>
                  </w:r>
                </w:p>
                <w:p w14:paraId="47416D43" w14:textId="77777777" w:rsidR="00B160EA" w:rsidRDefault="00144CE5">
                  <w:pPr>
                    <w:rPr>
                      <w:rFonts w:eastAsia="MS Mincho"/>
                      <w:iCs/>
                      <w:lang w:eastAsia="ja-JP"/>
                    </w:rPr>
                  </w:pPr>
                  <w:r>
                    <w:rPr>
                      <w:rFonts w:eastAsia="MS Mincho"/>
                      <w:iCs/>
                      <w:lang w:eastAsia="ja-JP"/>
                    </w:rPr>
                    <w:t xml:space="preserve">    sl-RTOA-Result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r>
                    <w:rPr>
                      <w:rFonts w:eastAsia="MS Mincho"/>
                      <w:iCs/>
                      <w:lang w:eastAsia="ja-JP"/>
                    </w:rPr>
                    <w:t>}                                                               OPTIONAL,  -- sl-PRS-RTOA</w:t>
                  </w:r>
                </w:p>
                <w:p w14:paraId="7352BCC8" w14:textId="77777777" w:rsidR="00B160EA" w:rsidRDefault="00144CE5">
                  <w:pPr>
                    <w:rPr>
                      <w:rFonts w:eastAsia="MS Mincho"/>
                      <w:iCs/>
                      <w:lang w:eastAsia="ja-JP"/>
                    </w:rPr>
                  </w:pPr>
                  <w:r>
                    <w:rPr>
                      <w:rFonts w:eastAsia="MS Mincho"/>
                      <w:iCs/>
                      <w:lang w:eastAsia="ja-JP"/>
                    </w:rPr>
                    <w:t xml:space="preserve">    sl-POS-ARP-ID-Rx                      INTEGER (1..4)            OPTIONAL,  -- sl-pos-arpID-Rx</w:t>
                  </w:r>
                </w:p>
                <w:p w14:paraId="48214143" w14:textId="77777777" w:rsidR="00B160EA" w:rsidRDefault="00144CE5">
                  <w:pPr>
                    <w:rPr>
                      <w:rFonts w:eastAsia="MS Mincho"/>
                      <w:iCs/>
                      <w:lang w:eastAsia="ja-JP"/>
                    </w:rPr>
                  </w:pPr>
                  <w:r>
                    <w:rPr>
                      <w:rFonts w:eastAsia="MS Mincho"/>
                      <w:iCs/>
                      <w:lang w:eastAsia="ja-JP"/>
                    </w:rPr>
                    <w:t xml:space="preserve">    sl-PRS-ResourceId                     INTEGER (0..16)           OPTIONAL,  -- sl-PRS-ResourceId</w:t>
                  </w:r>
                </w:p>
                <w:p w14:paraId="3ED183E0" w14:textId="77777777" w:rsidR="00B160EA" w:rsidRDefault="00144CE5">
                  <w:pPr>
                    <w:rPr>
                      <w:rFonts w:eastAsia="MS Mincho"/>
                      <w:iCs/>
                      <w:lang w:eastAsia="ja-JP"/>
                    </w:rPr>
                  </w:pPr>
                  <w:r>
                    <w:rPr>
                      <w:rFonts w:eastAsia="MS Mincho"/>
                      <w:iCs/>
                      <w:lang w:eastAsia="ja-JP"/>
                    </w:rPr>
                    <w:t xml:space="preserve">    sl-PRS-RSRP-Result                    INTEGER (0..126)          OPTIONAL,  -- sl-PRS-RSRP</w:t>
                  </w:r>
                </w:p>
                <w:p w14:paraId="06BD0EBB" w14:textId="77777777" w:rsidR="00B160EA" w:rsidRDefault="00144CE5">
                  <w:pPr>
                    <w:rPr>
                      <w:rFonts w:eastAsia="MS Mincho"/>
                      <w:iCs/>
                      <w:lang w:eastAsia="ja-JP"/>
                    </w:rPr>
                  </w:pPr>
                  <w:r>
                    <w:rPr>
                      <w:rFonts w:eastAsia="MS Mincho"/>
                      <w:iCs/>
                      <w:lang w:eastAsia="ja-JP"/>
                    </w:rPr>
                    <w:t xml:space="preserve">    sl-PRS-RSRPP-Result                   INTEGER (0..126)          OPTIONAL,  -- sl-PRS-RSRPP</w:t>
                  </w:r>
                </w:p>
                <w:p w14:paraId="1DEAD40F" w14:textId="77777777" w:rsidR="00B160EA" w:rsidRDefault="00144CE5">
                  <w:pPr>
                    <w:rPr>
                      <w:rFonts w:eastAsia="MS Mincho"/>
                      <w:iCs/>
                      <w:lang w:eastAsia="ja-JP"/>
                    </w:rPr>
                  </w:pPr>
                  <w:r>
                    <w:rPr>
                      <w:rFonts w:eastAsia="MS Mincho"/>
                      <w:iCs/>
                      <w:lang w:eastAsia="ja-JP"/>
                    </w:rPr>
                    <w:t xml:space="preserve">    sl-TOA-AdditionalPathList             SL-TOA-AdditionalPathList OPTIONAL,</w:t>
                  </w:r>
                </w:p>
                <w:p w14:paraId="54D5F8CC" w14:textId="77777777" w:rsidR="00B160EA" w:rsidRDefault="00144CE5">
                  <w:pPr>
                    <w:rPr>
                      <w:rFonts w:eastAsia="MS Mincho"/>
                      <w:iCs/>
                      <w:lang w:eastAsia="ja-JP"/>
                    </w:rPr>
                  </w:pPr>
                  <w:r>
                    <w:rPr>
                      <w:rFonts w:eastAsia="MS Mincho"/>
                      <w:iCs/>
                      <w:lang w:eastAsia="ja-JP"/>
                    </w:rPr>
                    <w:t xml:space="preserve">    sl-TimeStamp                          SL-TimeStamp              OPTIONAL,  -- sl-Timestamp</w:t>
                  </w:r>
                </w:p>
                <w:p w14:paraId="2FB6908A" w14:textId="77777777" w:rsidR="00B160EA" w:rsidRDefault="00144CE5">
                  <w:pPr>
                    <w:rPr>
                      <w:rFonts w:eastAsia="MS Mincho"/>
                      <w:iCs/>
                      <w:lang w:eastAsia="ja-JP"/>
                    </w:rPr>
                  </w:pPr>
                  <w:r>
                    <w:rPr>
                      <w:rFonts w:eastAsia="MS Mincho"/>
                      <w:iCs/>
                      <w:lang w:eastAsia="ja-JP"/>
                    </w:rPr>
                    <w:t xml:space="preserve">    sl-TimingQuality                      SL-TimingQuality          OPTIONAL,  -- sl-TimingQuality</w:t>
                  </w:r>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ProvideLocationInformation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can not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r>
        <w:rPr>
          <w:color w:val="000000"/>
        </w:rPr>
        <w:t>Netw_Energy_NR</w:t>
      </w:r>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For FGs 42-1a/1c and 2a /2c, Lmax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29" w:name="_Hlk145277948"/>
            <w:bookmarkStart w:id="30"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Netw_Energy_NR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centre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to </w:t>
            </w:r>
            <w:r>
              <w:rPr>
                <w:rFonts w:eastAsia="DengXian" w:hint="eastAsia"/>
                <w:lang w:eastAsia="zh-CN"/>
              </w:rPr>
              <w:t xml:space="preserve"> Question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r>
              <w:rPr>
                <w:rFonts w:ascii="Times New Roman" w:hAnsi="Times New Roman" w:cs="Times New Roman"/>
                <w:i/>
                <w:iCs/>
                <w:sz w:val="20"/>
                <w:szCs w:val="20"/>
                <w:lang w:val="en-US" w:eastAsia="ja-JP"/>
              </w:rPr>
              <w:t>appliedFreqBandList</w:t>
            </w:r>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r>
        <w:rPr>
          <w:color w:val="000000"/>
        </w:rPr>
        <w:t>NR_NTN_enh</w:t>
      </w:r>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r>
        <w:rPr>
          <w:color w:val="000000"/>
        </w:rPr>
        <w:t>IoT_NTN_enh</w:t>
      </w:r>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Optional with capability signalling</w:t>
                  </w:r>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 and RRCConnectionReconfigurationComplete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Optional with capability signalling</w:t>
                  </w:r>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ul-TransmissionExtensionValue</w:t>
            </w:r>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GNSS-ValidityDuration, and otherwise may start the GNSS measurement gap upon the expiry of both the GNSS-ValidityDuration and ul-TransmissionExtensionValue, if configured).</w:t>
            </w:r>
            <w:bookmarkEnd w:id="180"/>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RRCConnectionReestablishmentComplete and RRCConnectionReconfigurationComplete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RRCConnectionReestablishmentComplete-NB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r>
        <w:rPr>
          <w:color w:val="000000"/>
        </w:rPr>
        <w:t>NR_netcon_repeater</w:t>
      </w:r>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r>
        <w:rPr>
          <w:color w:val="000000"/>
        </w:rPr>
        <w:t>NR_BWP_wor</w:t>
      </w:r>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325815E" w14:textId="77777777" w:rsidR="00193EB6" w:rsidRDefault="00193EB6" w:rsidP="00193E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0E0E5DD" w14:textId="77777777" w:rsidR="00193EB6" w:rsidRDefault="00193EB6" w:rsidP="00193EB6">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235E7D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3EDF2CA5" w14:textId="77777777" w:rsidR="00193EB6" w:rsidRDefault="00193EB6" w:rsidP="00C745B7">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9C3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2AEE73C" w14:textId="77777777" w:rsidTr="00C745B7">
        <w:tc>
          <w:tcPr>
            <w:tcW w:w="1818" w:type="dxa"/>
            <w:tcBorders>
              <w:top w:val="single" w:sz="4" w:space="0" w:color="auto"/>
              <w:left w:val="single" w:sz="4" w:space="0" w:color="auto"/>
              <w:bottom w:val="single" w:sz="4" w:space="0" w:color="auto"/>
              <w:right w:val="single" w:sz="4" w:space="0" w:color="auto"/>
            </w:tcBorders>
          </w:tcPr>
          <w:p w14:paraId="690CC2C1" w14:textId="77777777" w:rsidR="00193EB6" w:rsidRDefault="00193EB6" w:rsidP="00C745B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984C2B" w14:textId="77777777" w:rsidR="00193EB6" w:rsidRDefault="00193EB6" w:rsidP="00C745B7">
            <w:pPr>
              <w:jc w:val="left"/>
              <w:rPr>
                <w:rFonts w:eastAsia="SimSun"/>
              </w:rPr>
            </w:pPr>
          </w:p>
        </w:tc>
      </w:tr>
    </w:tbl>
    <w:p w14:paraId="1AE9CBEE" w14:textId="77777777" w:rsidR="00193EB6" w:rsidRDefault="00193EB6" w:rsidP="00193EB6">
      <w:pPr>
        <w:pStyle w:val="maintext"/>
        <w:ind w:firstLineChars="90" w:firstLine="180"/>
        <w:rPr>
          <w:rFonts w:ascii="Calibri" w:eastAsia="SimSun" w:hAnsi="Calibri" w:cs="Calibri"/>
          <w:lang w:eastAsia="zh-CN"/>
        </w:rPr>
      </w:pPr>
    </w:p>
    <w:p w14:paraId="164128DA" w14:textId="77777777" w:rsidR="00193EB6" w:rsidRDefault="00193EB6" w:rsidP="00193EB6">
      <w:pPr>
        <w:pStyle w:val="Heading2"/>
        <w:numPr>
          <w:ilvl w:val="1"/>
          <w:numId w:val="17"/>
        </w:numPr>
        <w:rPr>
          <w:color w:val="000000"/>
        </w:rPr>
      </w:pPr>
      <w:r>
        <w:rPr>
          <w:color w:val="000000"/>
        </w:rPr>
        <w:t xml:space="preserve">NR_MIMO_evo_DL_UL </w:t>
      </w:r>
    </w:p>
    <w:p w14:paraId="5CC9004C"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61D39EE" w14:textId="77777777" w:rsidR="00193EB6" w:rsidRDefault="00193EB6" w:rsidP="00193EB6">
      <w:pPr>
        <w:pStyle w:val="maintext"/>
        <w:ind w:firstLineChars="90" w:firstLine="180"/>
        <w:rPr>
          <w:rFonts w:ascii="Calibri" w:hAnsi="Calibri" w:cs="Arial"/>
        </w:rPr>
      </w:pPr>
    </w:p>
    <w:p w14:paraId="4A441C87" w14:textId="77777777" w:rsidR="00193EB6" w:rsidRDefault="00193EB6" w:rsidP="00193EB6">
      <w:pPr>
        <w:pStyle w:val="Heading3"/>
        <w:numPr>
          <w:ilvl w:val="2"/>
          <w:numId w:val="17"/>
        </w:numPr>
        <w:rPr>
          <w:color w:val="000000"/>
        </w:rPr>
      </w:pPr>
      <w:r>
        <w:rPr>
          <w:color w:val="000000"/>
        </w:rPr>
        <w:t>Issue 1-1: FGs 40-2-1, 40-2-2, 40-2-8</w:t>
      </w:r>
    </w:p>
    <w:p w14:paraId="3207424F" w14:textId="77777777" w:rsidR="00193EB6" w:rsidRDefault="00193EB6" w:rsidP="00193EB6">
      <w:pPr>
        <w:pStyle w:val="maintext"/>
        <w:ind w:firstLineChars="90" w:firstLine="180"/>
        <w:rPr>
          <w:rFonts w:ascii="Calibri" w:hAnsi="Calibri" w:cs="Arial"/>
          <w:color w:val="000000"/>
        </w:rPr>
      </w:pPr>
    </w:p>
    <w:p w14:paraId="5B878D5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A45343D"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193EB6" w14:paraId="0F26471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203DE"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B314B"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D553"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AB24" w14:textId="77777777" w:rsidR="00193EB6" w:rsidRDefault="00193EB6" w:rsidP="00C745B7">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463AF"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12816"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A2F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7C8CE"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4FF8"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9B5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3F01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69E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1FB64"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CC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42E029D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28B7C"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E22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8A371"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2FA45" w14:textId="77777777" w:rsidR="00193EB6" w:rsidRDefault="00193EB6" w:rsidP="00C745B7">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A380933"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C517"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BD9"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DB2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0B119"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F9ED"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EDDE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BFF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BF5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897E4"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{1,2}</w:t>
            </w:r>
          </w:p>
          <w:p w14:paraId="46F7E882" w14:textId="77777777" w:rsidR="00193EB6" w:rsidRDefault="00193EB6" w:rsidP="00C745B7">
            <w:pPr>
              <w:pStyle w:val="TAL"/>
              <w:rPr>
                <w:rFonts w:cs="Arial"/>
                <w:color w:val="000000" w:themeColor="text1"/>
                <w:szCs w:val="18"/>
              </w:rPr>
            </w:pPr>
          </w:p>
          <w:p w14:paraId="2F9FA589"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383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1F86DE7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2FBD9"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7145"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A622C"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005B"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BA31C"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5358"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F9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8D66"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2EDD"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9F9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2C63"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A53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DDAE3" w14:textId="77777777" w:rsidR="00193EB6" w:rsidRDefault="00193EB6" w:rsidP="00C745B7">
            <w:pPr>
              <w:pStyle w:val="TAL"/>
              <w:rPr>
                <w:rFonts w:cs="Arial"/>
                <w:color w:val="000000" w:themeColor="text1"/>
                <w:szCs w:val="18"/>
              </w:rPr>
            </w:pPr>
            <w:r>
              <w:rPr>
                <w:rFonts w:cs="Arial"/>
                <w:color w:val="000000" w:themeColor="text1"/>
                <w:szCs w:val="18"/>
              </w:rPr>
              <w:t>Component candidate values: {2,3,4}</w:t>
            </w:r>
          </w:p>
          <w:p w14:paraId="09E3213E" w14:textId="77777777" w:rsidR="00193EB6" w:rsidRDefault="00193EB6" w:rsidP="00C745B7">
            <w:pPr>
              <w:pStyle w:val="TAL"/>
              <w:rPr>
                <w:rFonts w:cs="Arial"/>
                <w:color w:val="000000" w:themeColor="text1"/>
                <w:szCs w:val="18"/>
              </w:rPr>
            </w:pPr>
          </w:p>
          <w:p w14:paraId="697EF4DA" w14:textId="77777777" w:rsidR="00193EB6" w:rsidRDefault="00193EB6" w:rsidP="00C745B7">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6844B47" w14:textId="77777777" w:rsidR="00193EB6" w:rsidRDefault="00193EB6" w:rsidP="00C745B7">
            <w:pPr>
              <w:pStyle w:val="TAL"/>
              <w:rPr>
                <w:rFonts w:cs="Arial"/>
                <w:color w:val="000000" w:themeColor="text1"/>
                <w:szCs w:val="18"/>
              </w:rPr>
            </w:pPr>
          </w:p>
          <w:p w14:paraId="5C48B4D7" w14:textId="77777777" w:rsidR="00193EB6" w:rsidRDefault="00193EB6" w:rsidP="00C745B7">
            <w:pPr>
              <w:pStyle w:val="TAL"/>
              <w:rPr>
                <w:rFonts w:cs="Arial"/>
                <w:color w:val="000000" w:themeColor="text1"/>
                <w:szCs w:val="18"/>
              </w:rPr>
            </w:pPr>
            <w:r>
              <w:rPr>
                <w:rFonts w:cs="Arial"/>
                <w:color w:val="000000" w:themeColor="text1"/>
                <w:szCs w:val="18"/>
              </w:rPr>
              <w:t>Note: The same description of “supportedNumberTAG” in 38.306 applies to this FG as well</w:t>
            </w:r>
          </w:p>
          <w:p w14:paraId="6C4E71F9" w14:textId="77777777" w:rsidR="00193EB6" w:rsidRDefault="00193EB6" w:rsidP="00C745B7">
            <w:pPr>
              <w:pStyle w:val="TAL"/>
              <w:rPr>
                <w:rFonts w:cs="Arial"/>
                <w:color w:val="000000" w:themeColor="text1"/>
                <w:szCs w:val="18"/>
              </w:rPr>
            </w:pPr>
          </w:p>
          <w:p w14:paraId="18773D71"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E5C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410CA9B" w14:textId="77777777" w:rsidR="00193EB6" w:rsidRDefault="00193EB6" w:rsidP="00193EB6">
      <w:pPr>
        <w:pStyle w:val="maintext"/>
        <w:ind w:firstLineChars="90" w:firstLine="180"/>
        <w:rPr>
          <w:rFonts w:ascii="Calibri" w:hAnsi="Calibri" w:cs="Arial"/>
        </w:rPr>
      </w:pPr>
    </w:p>
    <w:p w14:paraId="6339543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DE24E7C"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9603C10"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ECFE3D"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8BDB5D3" w14:textId="77777777" w:rsidTr="00C745B7">
        <w:tc>
          <w:tcPr>
            <w:tcW w:w="1818" w:type="dxa"/>
            <w:tcBorders>
              <w:top w:val="single" w:sz="4" w:space="0" w:color="auto"/>
              <w:left w:val="single" w:sz="4" w:space="0" w:color="auto"/>
              <w:bottom w:val="single" w:sz="4" w:space="0" w:color="auto"/>
              <w:right w:val="single" w:sz="4" w:space="0" w:color="auto"/>
            </w:tcBorders>
          </w:tcPr>
          <w:p w14:paraId="6DE9F3A4"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334B983" w14:textId="77777777" w:rsidR="00193EB6" w:rsidRDefault="00193EB6" w:rsidP="00C745B7">
            <w:pPr>
              <w:rPr>
                <w:rFonts w:ascii="Calibri" w:eastAsia="MS Mincho" w:hAnsi="Calibri" w:cs="Calibri"/>
              </w:rPr>
            </w:pPr>
            <w:r>
              <w:rPr>
                <w:rFonts w:eastAsia="MS Gothic" w:cs="Arial"/>
                <w:lang w:val="en-GB" w:eastAsia="ja-JP"/>
              </w:rPr>
              <w:t>Not needed. If the UE does not report 40-2-8, the legacy supportedNumberTAG applies</w:t>
            </w:r>
          </w:p>
        </w:tc>
      </w:tr>
      <w:tr w:rsidR="00193EB6" w14:paraId="43D82C59" w14:textId="77777777" w:rsidTr="00C745B7">
        <w:tc>
          <w:tcPr>
            <w:tcW w:w="1818" w:type="dxa"/>
            <w:tcBorders>
              <w:top w:val="single" w:sz="4" w:space="0" w:color="auto"/>
              <w:left w:val="single" w:sz="4" w:space="0" w:color="auto"/>
              <w:bottom w:val="single" w:sz="4" w:space="0" w:color="auto"/>
              <w:right w:val="single" w:sz="4" w:space="0" w:color="auto"/>
            </w:tcBorders>
          </w:tcPr>
          <w:p w14:paraId="00F53453" w14:textId="77777777" w:rsidR="00193EB6" w:rsidRDefault="00193EB6" w:rsidP="00C745B7">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9E5115E" w14:textId="77777777" w:rsidR="00193EB6" w:rsidRDefault="00193EB6" w:rsidP="00C745B7">
            <w:pPr>
              <w:rPr>
                <w:rFonts w:eastAsia="MS Gothic" w:cs="Arial"/>
                <w:lang w:val="en-GB" w:eastAsia="ja-JP"/>
              </w:rPr>
            </w:pPr>
            <w:r>
              <w:rPr>
                <w:rFonts w:eastAsia="MS Gothic" w:cs="Arial"/>
                <w:lang w:val="en-GB" w:eastAsia="ja-JP"/>
              </w:rPr>
              <w:t>Agree with Ericsson.</w:t>
            </w:r>
          </w:p>
        </w:tc>
      </w:tr>
      <w:tr w:rsidR="00193EB6" w14:paraId="4CC3F761" w14:textId="77777777" w:rsidTr="00C745B7">
        <w:tc>
          <w:tcPr>
            <w:tcW w:w="1818" w:type="dxa"/>
            <w:tcBorders>
              <w:top w:val="single" w:sz="4" w:space="0" w:color="auto"/>
              <w:left w:val="single" w:sz="4" w:space="0" w:color="auto"/>
              <w:bottom w:val="single" w:sz="4" w:space="0" w:color="auto"/>
              <w:right w:val="single" w:sz="4" w:space="0" w:color="auto"/>
            </w:tcBorders>
          </w:tcPr>
          <w:p w14:paraId="572A3888"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9C7B052" w14:textId="77777777" w:rsidR="00193EB6" w:rsidRDefault="00193EB6" w:rsidP="00C745B7">
            <w:pPr>
              <w:rPr>
                <w:rFonts w:eastAsia="SimSun" w:cs="Arial"/>
                <w:lang w:eastAsia="zh-CN"/>
              </w:rPr>
            </w:pPr>
            <w:r>
              <w:rPr>
                <w:rFonts w:eastAsia="SimSun" w:cs="Arial" w:hint="eastAsia"/>
                <w:lang w:eastAsia="zh-CN"/>
              </w:rPr>
              <w:t>Share the same to Ericsson and Huawei.</w:t>
            </w:r>
          </w:p>
        </w:tc>
      </w:tr>
      <w:tr w:rsidR="00193EB6" w14:paraId="4A10F207" w14:textId="77777777" w:rsidTr="00C745B7">
        <w:tc>
          <w:tcPr>
            <w:tcW w:w="1818" w:type="dxa"/>
            <w:tcBorders>
              <w:top w:val="single" w:sz="4" w:space="0" w:color="auto"/>
              <w:left w:val="single" w:sz="4" w:space="0" w:color="auto"/>
              <w:bottom w:val="single" w:sz="4" w:space="0" w:color="auto"/>
              <w:right w:val="single" w:sz="4" w:space="0" w:color="auto"/>
            </w:tcBorders>
          </w:tcPr>
          <w:p w14:paraId="14F629EB" w14:textId="77777777" w:rsidR="00193EB6" w:rsidRDefault="00193EB6" w:rsidP="00C745B7">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B2E281" w14:textId="77777777" w:rsidR="00193EB6" w:rsidRDefault="00193EB6" w:rsidP="00C745B7">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63A8494D" w14:textId="77777777" w:rsidR="00193EB6" w:rsidRDefault="00193EB6" w:rsidP="00C745B7">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r w:rsidRPr="00C8059A">
              <w:rPr>
                <w:rFonts w:eastAsia="MS Gothic" w:cs="Arial"/>
                <w:i/>
                <w:iCs/>
                <w:lang w:val="en-GB" w:eastAsia="ja-JP"/>
              </w:rPr>
              <w:t>supportedNumberTAG</w:t>
            </w:r>
          </w:p>
        </w:tc>
      </w:tr>
    </w:tbl>
    <w:p w14:paraId="0721D555" w14:textId="77777777" w:rsidR="00193EB6" w:rsidRDefault="00193EB6" w:rsidP="00193EB6">
      <w:pPr>
        <w:pStyle w:val="maintext"/>
        <w:ind w:firstLineChars="90" w:firstLine="180"/>
        <w:rPr>
          <w:rFonts w:ascii="Calibri" w:hAnsi="Calibri" w:cs="Arial"/>
        </w:rPr>
      </w:pPr>
    </w:p>
    <w:p w14:paraId="3801C8BD" w14:textId="77777777" w:rsidR="00193EB6" w:rsidRDefault="00193EB6" w:rsidP="00193EB6">
      <w:pPr>
        <w:pStyle w:val="Heading3"/>
        <w:numPr>
          <w:ilvl w:val="2"/>
          <w:numId w:val="17"/>
        </w:numPr>
        <w:rPr>
          <w:color w:val="000000"/>
        </w:rPr>
      </w:pPr>
      <w:r>
        <w:rPr>
          <w:color w:val="000000"/>
        </w:rPr>
        <w:t>Issue 1-2: FGs 40-2-4a, 40-2-6</w:t>
      </w:r>
    </w:p>
    <w:p w14:paraId="377ED09B" w14:textId="77777777" w:rsidR="00193EB6" w:rsidRDefault="00193EB6" w:rsidP="00193EB6">
      <w:pPr>
        <w:pStyle w:val="maintext"/>
        <w:ind w:firstLineChars="90" w:firstLine="180"/>
        <w:rPr>
          <w:rFonts w:ascii="Calibri" w:hAnsi="Calibri" w:cs="Arial"/>
          <w:color w:val="000000"/>
        </w:rPr>
      </w:pPr>
    </w:p>
    <w:p w14:paraId="17158AE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7E6310" w14:textId="77777777" w:rsidR="00193EB6" w:rsidRDefault="00193EB6" w:rsidP="00193EB6">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193EB6" w14:paraId="4E50287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B178E"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38C02"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1872"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A0AA"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7A0545AA" w14:textId="77777777" w:rsidR="00193EB6" w:rsidRDefault="00193EB6" w:rsidP="00C745B7">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758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B61A"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D92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CF24F"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034"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55AE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110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50DBC"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CABE2"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B49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193EB6" w14:paraId="544B867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2CCB2B"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397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719B"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DFAC9"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597AC2B1" w14:textId="77777777" w:rsidR="00193EB6" w:rsidRDefault="00193EB6" w:rsidP="00C745B7">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BD9B0"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2986"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EBCC"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BD2A"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B5BF"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30C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C650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F83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3530"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2D8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70734472" w14:textId="77777777" w:rsidR="00193EB6" w:rsidRDefault="00193EB6" w:rsidP="00193EB6">
      <w:pPr>
        <w:pStyle w:val="maintext"/>
        <w:ind w:firstLineChars="90" w:firstLine="180"/>
        <w:rPr>
          <w:rFonts w:ascii="Calibri" w:hAnsi="Calibri" w:cs="Arial"/>
        </w:rPr>
      </w:pPr>
    </w:p>
    <w:p w14:paraId="1115BDDB"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D173FA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A213887"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824ED6"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6ECC63D" w14:textId="77777777" w:rsidTr="00C745B7">
        <w:tc>
          <w:tcPr>
            <w:tcW w:w="1818" w:type="dxa"/>
            <w:tcBorders>
              <w:top w:val="single" w:sz="4" w:space="0" w:color="auto"/>
              <w:left w:val="single" w:sz="4" w:space="0" w:color="auto"/>
              <w:bottom w:val="single" w:sz="4" w:space="0" w:color="auto"/>
              <w:right w:val="single" w:sz="4" w:space="0" w:color="auto"/>
            </w:tcBorders>
          </w:tcPr>
          <w:p w14:paraId="1FF1062A"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C864AB4" w14:textId="77777777" w:rsidR="00193EB6" w:rsidRDefault="00193EB6" w:rsidP="00C745B7">
            <w:pPr>
              <w:rPr>
                <w:rFonts w:ascii="Calibri" w:eastAsia="MS Mincho" w:hAnsi="Calibri" w:cs="Calibri"/>
              </w:rPr>
            </w:pPr>
            <w:r>
              <w:rPr>
                <w:rFonts w:eastAsia="MS Gothic" w:cs="Arial"/>
                <w:lang w:val="en-GB" w:eastAsia="ja-JP"/>
              </w:rPr>
              <w:t>For 40-2-4a: not needed. For 40-2-6: OK</w:t>
            </w:r>
          </w:p>
        </w:tc>
      </w:tr>
      <w:tr w:rsidR="00193EB6" w14:paraId="133BCF91" w14:textId="77777777" w:rsidTr="00C745B7">
        <w:tc>
          <w:tcPr>
            <w:tcW w:w="1818" w:type="dxa"/>
            <w:tcBorders>
              <w:top w:val="single" w:sz="4" w:space="0" w:color="auto"/>
              <w:left w:val="single" w:sz="4" w:space="0" w:color="auto"/>
              <w:bottom w:val="single" w:sz="4" w:space="0" w:color="auto"/>
              <w:right w:val="single" w:sz="4" w:space="0" w:color="auto"/>
            </w:tcBorders>
          </w:tcPr>
          <w:p w14:paraId="047DECE7"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6DF60C1E" w14:textId="77777777" w:rsidR="00193EB6" w:rsidRDefault="00193EB6" w:rsidP="00C745B7">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eastAsia="MS Gothic" w:cs="Arial" w:hint="eastAsia"/>
                <w:lang w:val="en-GB" w:eastAsia="ja-JP"/>
              </w:rPr>
              <w:t>4</w:t>
            </w:r>
            <w:r>
              <w:rPr>
                <w:rFonts w:eastAsia="MS Gothic" w:cs="Arial"/>
                <w:lang w:val="en-GB" w:eastAsia="ja-JP"/>
              </w:rPr>
              <w:t xml:space="preserve">0-2-1. </w:t>
            </w:r>
          </w:p>
        </w:tc>
      </w:tr>
      <w:tr w:rsidR="00193EB6" w14:paraId="3A50FDC6" w14:textId="77777777" w:rsidTr="00C745B7">
        <w:tc>
          <w:tcPr>
            <w:tcW w:w="1818" w:type="dxa"/>
            <w:tcBorders>
              <w:top w:val="single" w:sz="4" w:space="0" w:color="auto"/>
              <w:left w:val="single" w:sz="4" w:space="0" w:color="auto"/>
              <w:bottom w:val="single" w:sz="4" w:space="0" w:color="auto"/>
              <w:right w:val="single" w:sz="4" w:space="0" w:color="auto"/>
            </w:tcBorders>
          </w:tcPr>
          <w:p w14:paraId="78969A1B"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44A2F2FF" w14:textId="77777777" w:rsidR="00193EB6" w:rsidRDefault="00193EB6" w:rsidP="00C745B7">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193EB6" w14:paraId="711CE688" w14:textId="77777777" w:rsidTr="00C745B7">
        <w:tc>
          <w:tcPr>
            <w:tcW w:w="1818" w:type="dxa"/>
            <w:tcBorders>
              <w:top w:val="single" w:sz="4" w:space="0" w:color="auto"/>
              <w:left w:val="single" w:sz="4" w:space="0" w:color="auto"/>
              <w:bottom w:val="single" w:sz="4" w:space="0" w:color="auto"/>
              <w:right w:val="single" w:sz="4" w:space="0" w:color="auto"/>
            </w:tcBorders>
          </w:tcPr>
          <w:p w14:paraId="5024664D" w14:textId="77777777" w:rsidR="00193EB6" w:rsidRDefault="00193EB6" w:rsidP="00C745B7">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F757BDB" w14:textId="77777777" w:rsidR="00193EB6" w:rsidRDefault="00193EB6" w:rsidP="00C745B7">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791D38E7" w14:textId="77777777" w:rsidR="00193EB6" w:rsidRDefault="00193EB6" w:rsidP="00C745B7">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7CC4EFE8" w14:textId="77777777" w:rsidR="00193EB6" w:rsidRDefault="00193EB6" w:rsidP="00193EB6">
      <w:pPr>
        <w:pStyle w:val="maintext"/>
        <w:ind w:firstLineChars="90" w:firstLine="180"/>
        <w:rPr>
          <w:rFonts w:ascii="Calibri" w:hAnsi="Calibri" w:cs="Arial"/>
        </w:rPr>
      </w:pPr>
    </w:p>
    <w:p w14:paraId="2A3484E7" w14:textId="77777777" w:rsidR="00193EB6" w:rsidRDefault="00193EB6" w:rsidP="00193EB6">
      <w:pPr>
        <w:pStyle w:val="Heading3"/>
        <w:numPr>
          <w:ilvl w:val="2"/>
          <w:numId w:val="17"/>
        </w:numPr>
        <w:rPr>
          <w:color w:val="000000"/>
        </w:rPr>
      </w:pPr>
      <w:r>
        <w:rPr>
          <w:color w:val="000000"/>
        </w:rPr>
        <w:t>Issue 1-3: FG 40-4-2</w:t>
      </w:r>
    </w:p>
    <w:p w14:paraId="3BDB61DE" w14:textId="77777777" w:rsidR="00193EB6" w:rsidRDefault="00193EB6" w:rsidP="00193EB6">
      <w:pPr>
        <w:pStyle w:val="maintext"/>
        <w:ind w:firstLineChars="90" w:firstLine="180"/>
        <w:rPr>
          <w:rFonts w:ascii="Calibri" w:hAnsi="Calibri" w:cs="Arial"/>
          <w:color w:val="000000"/>
        </w:rPr>
      </w:pPr>
    </w:p>
    <w:p w14:paraId="6A465438"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719C8A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193EB6" w14:paraId="383A790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328BA0" w14:textId="77777777" w:rsidR="00193EB6" w:rsidRDefault="00193EB6" w:rsidP="00C745B7">
            <w:pPr>
              <w:pStyle w:val="TAL"/>
              <w:rPr>
                <w:rFonts w:asciiTheme="majorHAnsi" w:hAnsiTheme="majorHAnsi" w:cstheme="majorHAnsi"/>
                <w:color w:val="000000" w:themeColor="text1"/>
                <w:szCs w:val="18"/>
                <w:lang w:val="es-ES"/>
              </w:rPr>
            </w:pPr>
            <w:bookmarkStart w:id="193" w:name="_Hlk174948029"/>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495F" w14:textId="77777777" w:rsidR="00193EB6" w:rsidRDefault="00193EB6" w:rsidP="00C745B7">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AFF5"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19CD" w14:textId="77777777" w:rsidR="00193EB6" w:rsidRDefault="00193EB6" w:rsidP="00C745B7">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BB879" w14:textId="77777777" w:rsidR="00193EB6" w:rsidRDefault="00193EB6" w:rsidP="00C745B7">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0BC1F"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DB3A6" w14:textId="77777777" w:rsidR="00193EB6" w:rsidRDefault="00193EB6" w:rsidP="00C745B7">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1BE99" w14:textId="77777777" w:rsidR="00193EB6" w:rsidRDefault="00193EB6" w:rsidP="00C745B7">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BE83"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73A4" w14:textId="77777777" w:rsidR="00193EB6" w:rsidRDefault="00193EB6" w:rsidP="00C745B7">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426D" w14:textId="77777777" w:rsidR="00193EB6" w:rsidRDefault="00193EB6" w:rsidP="00C745B7">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465D" w14:textId="77777777" w:rsidR="00193EB6" w:rsidRDefault="00193EB6" w:rsidP="00C745B7">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40D71" w14:textId="77777777" w:rsidR="00193EB6" w:rsidRDefault="00193EB6" w:rsidP="00C745B7">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6F9C" w14:textId="77777777" w:rsidR="00193EB6" w:rsidRDefault="00193EB6" w:rsidP="00C745B7">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bookmarkEnd w:id="193"/>
    </w:tbl>
    <w:p w14:paraId="3642EF92" w14:textId="77777777" w:rsidR="00193EB6" w:rsidRDefault="00193EB6" w:rsidP="00193EB6">
      <w:pPr>
        <w:pStyle w:val="maintext"/>
        <w:ind w:firstLineChars="90" w:firstLine="180"/>
        <w:rPr>
          <w:rFonts w:ascii="Calibri" w:hAnsi="Calibri" w:cs="Arial"/>
        </w:rPr>
      </w:pPr>
    </w:p>
    <w:p w14:paraId="40ED739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879D1FA"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077CFCD"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6BDFE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D56DD69" w14:textId="77777777" w:rsidTr="00C745B7">
        <w:tc>
          <w:tcPr>
            <w:tcW w:w="1818" w:type="dxa"/>
            <w:tcBorders>
              <w:top w:val="single" w:sz="4" w:space="0" w:color="auto"/>
              <w:left w:val="single" w:sz="4" w:space="0" w:color="auto"/>
              <w:bottom w:val="single" w:sz="4" w:space="0" w:color="auto"/>
              <w:right w:val="single" w:sz="4" w:space="0" w:color="auto"/>
            </w:tcBorders>
          </w:tcPr>
          <w:p w14:paraId="64791F9C"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5BEA1EE"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193EB6" w14:paraId="549158FA" w14:textId="77777777" w:rsidTr="00C745B7">
        <w:tc>
          <w:tcPr>
            <w:tcW w:w="1818" w:type="dxa"/>
            <w:tcBorders>
              <w:top w:val="single" w:sz="4" w:space="0" w:color="auto"/>
              <w:left w:val="single" w:sz="4" w:space="0" w:color="auto"/>
              <w:bottom w:val="single" w:sz="4" w:space="0" w:color="auto"/>
              <w:right w:val="single" w:sz="4" w:space="0" w:color="auto"/>
            </w:tcBorders>
          </w:tcPr>
          <w:p w14:paraId="1878D698" w14:textId="77777777" w:rsidR="00193EB6" w:rsidRDefault="00193EB6" w:rsidP="00C745B7">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CD49B3" w14:textId="77777777" w:rsidR="00193EB6" w:rsidRDefault="00193EB6" w:rsidP="00C745B7">
            <w:pPr>
              <w:rPr>
                <w:rFonts w:ascii="Calibri" w:eastAsia="SimSun" w:hAnsi="Calibri" w:cs="Calibri"/>
                <w:lang w:eastAsia="zh-CN"/>
              </w:rPr>
            </w:pPr>
            <w:r>
              <w:rPr>
                <w:rFonts w:ascii="Calibri" w:eastAsia="MS Mincho" w:hAnsi="Calibri" w:cs="Calibri"/>
              </w:rPr>
              <w:t>We are open to discuss. But if we have the default value set to 2 as sugguested by the change, then it does not make much sense to include 2 as the candidate value.</w:t>
            </w:r>
          </w:p>
        </w:tc>
      </w:tr>
      <w:tr w:rsidR="00193EB6" w14:paraId="15D498AC" w14:textId="77777777" w:rsidTr="00C745B7">
        <w:tc>
          <w:tcPr>
            <w:tcW w:w="1818" w:type="dxa"/>
            <w:tcBorders>
              <w:top w:val="single" w:sz="4" w:space="0" w:color="auto"/>
              <w:left w:val="single" w:sz="4" w:space="0" w:color="auto"/>
              <w:bottom w:val="single" w:sz="4" w:space="0" w:color="auto"/>
              <w:right w:val="single" w:sz="4" w:space="0" w:color="auto"/>
            </w:tcBorders>
          </w:tcPr>
          <w:p w14:paraId="670F5FE3"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3DE64F9" w14:textId="77777777" w:rsidR="00193EB6" w:rsidRDefault="00193EB6" w:rsidP="00C745B7">
            <w:pPr>
              <w:rPr>
                <w:rFonts w:ascii="Calibri" w:eastAsia="MS Mincho" w:hAnsi="Calibri" w:cs="Calibri"/>
              </w:rPr>
            </w:pPr>
          </w:p>
        </w:tc>
      </w:tr>
    </w:tbl>
    <w:p w14:paraId="17F1CDC3" w14:textId="77777777" w:rsidR="00193EB6" w:rsidRDefault="00193EB6" w:rsidP="00193EB6">
      <w:pPr>
        <w:pStyle w:val="maintext"/>
        <w:ind w:firstLineChars="90" w:firstLine="180"/>
        <w:rPr>
          <w:rFonts w:ascii="Calibri" w:hAnsi="Calibri" w:cs="Arial"/>
        </w:rPr>
      </w:pPr>
    </w:p>
    <w:p w14:paraId="326F6C0F" w14:textId="77777777" w:rsidR="00193EB6" w:rsidRDefault="00193EB6" w:rsidP="00193EB6">
      <w:pPr>
        <w:pStyle w:val="Heading3"/>
        <w:numPr>
          <w:ilvl w:val="2"/>
          <w:numId w:val="17"/>
        </w:numPr>
        <w:rPr>
          <w:color w:val="000000"/>
        </w:rPr>
      </w:pPr>
      <w:r>
        <w:rPr>
          <w:color w:val="000000"/>
        </w:rPr>
        <w:t>Issue 1-4: FGs 40-4-5, 40-4-7, 40-4-13, 40-4-14</w:t>
      </w:r>
    </w:p>
    <w:p w14:paraId="77915A75" w14:textId="77777777" w:rsidR="00193EB6" w:rsidRDefault="00193EB6" w:rsidP="00193EB6">
      <w:pPr>
        <w:pStyle w:val="maintext"/>
        <w:ind w:firstLineChars="90" w:firstLine="180"/>
        <w:rPr>
          <w:rFonts w:ascii="Calibri" w:hAnsi="Calibri" w:cs="Arial"/>
          <w:color w:val="000000"/>
        </w:rPr>
      </w:pPr>
    </w:p>
    <w:p w14:paraId="1E4820A2"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18B081" w14:textId="77777777" w:rsidR="00193EB6" w:rsidRDefault="00193EB6" w:rsidP="00193EB6">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193EB6" w14:paraId="2ACAA4E9"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833E8"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2C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B43" w14:textId="77777777" w:rsidR="00193EB6" w:rsidRDefault="00193EB6" w:rsidP="00C745B7">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1E7F" w14:textId="77777777" w:rsidR="00193EB6" w:rsidRDefault="00193EB6" w:rsidP="00C745B7">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4CDE115" w14:textId="77777777" w:rsidR="00193EB6" w:rsidRDefault="00193EB6" w:rsidP="00C745B7">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882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B388"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8676A"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3FC7C" w14:textId="77777777" w:rsidR="00193EB6" w:rsidRDefault="00193EB6" w:rsidP="00C745B7">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1CF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68D71"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141A"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A3A"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A01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5A1B"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1B6FAA9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55616"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462D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55BC" w14:textId="77777777" w:rsidR="00193EB6" w:rsidRDefault="00193EB6" w:rsidP="00C745B7">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CF88" w14:textId="77777777" w:rsidR="00193EB6" w:rsidRDefault="00193EB6" w:rsidP="00C745B7">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09D08421" w14:textId="77777777" w:rsidR="00193EB6" w:rsidRDefault="00193EB6" w:rsidP="00C745B7">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9A14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2E7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EAF0"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C803" w14:textId="77777777" w:rsidR="00193EB6" w:rsidRDefault="00193EB6" w:rsidP="00C745B7">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F83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F9A71"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C4EF"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BD3F"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EB1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671D"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6D0578F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EF26CA"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CA0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722A"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7B04" w14:textId="77777777" w:rsidR="00193EB6" w:rsidRDefault="00193EB6" w:rsidP="00C745B7">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58D12669" w14:textId="77777777" w:rsidR="00193EB6" w:rsidRDefault="00193EB6" w:rsidP="00C745B7">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81CD" w14:textId="77777777" w:rsidR="00193EB6" w:rsidRDefault="00193EB6" w:rsidP="00C745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F98BF"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BA37"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C03A"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2872"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59CE"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81D1C"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9CE2"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C382E"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431C0"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7CA57FD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DF931"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8A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E3E0"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F0E7" w14:textId="77777777" w:rsidR="00193EB6" w:rsidRDefault="00193EB6" w:rsidP="00C745B7">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9FD904F" w14:textId="77777777" w:rsidR="00193EB6" w:rsidRDefault="00193EB6" w:rsidP="00C745B7">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D7A1" w14:textId="77777777" w:rsidR="00193EB6" w:rsidRDefault="00193EB6" w:rsidP="00C745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E066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902EC"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FF96"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EDE3"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9D9"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6163"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FEB6"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6DB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2C3A"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bl>
    <w:p w14:paraId="74273678" w14:textId="77777777" w:rsidR="00193EB6" w:rsidRDefault="00193EB6" w:rsidP="00193EB6">
      <w:pPr>
        <w:pStyle w:val="maintext"/>
        <w:ind w:firstLineChars="90" w:firstLine="180"/>
        <w:rPr>
          <w:rFonts w:ascii="Calibri" w:hAnsi="Calibri" w:cs="Arial"/>
        </w:rPr>
      </w:pPr>
    </w:p>
    <w:p w14:paraId="1F619D18"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5C4CF8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ED4732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52FD1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6DCB746" w14:textId="77777777" w:rsidTr="00C745B7">
        <w:tc>
          <w:tcPr>
            <w:tcW w:w="1818" w:type="dxa"/>
            <w:tcBorders>
              <w:top w:val="single" w:sz="4" w:space="0" w:color="auto"/>
              <w:left w:val="single" w:sz="4" w:space="0" w:color="auto"/>
              <w:bottom w:val="single" w:sz="4" w:space="0" w:color="auto"/>
              <w:right w:val="single" w:sz="4" w:space="0" w:color="auto"/>
            </w:tcBorders>
          </w:tcPr>
          <w:p w14:paraId="6A5B066C"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1251E6" w14:textId="77777777" w:rsidR="00193EB6" w:rsidRDefault="00193EB6" w:rsidP="00C745B7">
            <w:pPr>
              <w:rPr>
                <w:rFonts w:ascii="Calibri" w:eastAsia="MS Mincho" w:hAnsi="Calibri" w:cs="Calibri"/>
              </w:rPr>
            </w:pPr>
            <w:r>
              <w:rPr>
                <w:rFonts w:ascii="Calibri" w:eastAsia="MS Mincho" w:hAnsi="Calibri" w:cs="Calibri"/>
              </w:rPr>
              <w:t>Open for discussion. But I’m wondering if we need these long list of “at least one of ”….</w:t>
            </w:r>
          </w:p>
        </w:tc>
      </w:tr>
      <w:tr w:rsidR="00193EB6" w14:paraId="0D2BF82F" w14:textId="77777777" w:rsidTr="00C745B7">
        <w:tc>
          <w:tcPr>
            <w:tcW w:w="1818" w:type="dxa"/>
            <w:tcBorders>
              <w:top w:val="single" w:sz="4" w:space="0" w:color="auto"/>
              <w:left w:val="single" w:sz="4" w:space="0" w:color="auto"/>
              <w:bottom w:val="single" w:sz="4" w:space="0" w:color="auto"/>
              <w:right w:val="single" w:sz="4" w:space="0" w:color="auto"/>
            </w:tcBorders>
          </w:tcPr>
          <w:p w14:paraId="0C6FE6A7" w14:textId="77777777" w:rsidR="00193EB6" w:rsidRDefault="00193EB6" w:rsidP="00C745B7">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BF04FA3" w14:textId="77777777" w:rsidR="00193EB6" w:rsidRDefault="00193EB6" w:rsidP="00C745B7">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193EB6" w14:paraId="4C3C334E" w14:textId="77777777" w:rsidTr="00C745B7">
        <w:tc>
          <w:tcPr>
            <w:tcW w:w="1818" w:type="dxa"/>
            <w:tcBorders>
              <w:top w:val="single" w:sz="4" w:space="0" w:color="auto"/>
              <w:left w:val="single" w:sz="4" w:space="0" w:color="auto"/>
              <w:bottom w:val="single" w:sz="4" w:space="0" w:color="auto"/>
              <w:right w:val="single" w:sz="4" w:space="0" w:color="auto"/>
            </w:tcBorders>
          </w:tcPr>
          <w:p w14:paraId="6ADCDFFD" w14:textId="77777777" w:rsidR="00193EB6" w:rsidRDefault="00193EB6" w:rsidP="00C745B7">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689E09A" w14:textId="77777777" w:rsidR="00193EB6" w:rsidRDefault="00193EB6" w:rsidP="00C745B7">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627A38CD" w14:textId="77777777" w:rsidR="00193EB6" w:rsidRDefault="00193EB6" w:rsidP="00C745B7">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05E20DE8" w14:textId="77777777" w:rsidR="00193EB6" w:rsidRDefault="00193EB6" w:rsidP="00C745B7">
            <w:pPr>
              <w:rPr>
                <w:rFonts w:eastAsia="SimSun"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r w:rsidR="00193EB6" w14:paraId="117A6649" w14:textId="77777777" w:rsidTr="00C745B7">
        <w:tc>
          <w:tcPr>
            <w:tcW w:w="1818" w:type="dxa"/>
            <w:tcBorders>
              <w:top w:val="single" w:sz="4" w:space="0" w:color="auto"/>
              <w:left w:val="single" w:sz="4" w:space="0" w:color="auto"/>
              <w:bottom w:val="single" w:sz="4" w:space="0" w:color="auto"/>
              <w:right w:val="single" w:sz="4" w:space="0" w:color="auto"/>
            </w:tcBorders>
          </w:tcPr>
          <w:p w14:paraId="3C890FC0"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12E1F79" w14:textId="77777777" w:rsidR="00193EB6" w:rsidRDefault="00193EB6" w:rsidP="00C745B7">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an mistake adding unnecessary prerequisite, it will force UE to implement unnecessary prerequisite, which will cause huge problem to UE. </w:t>
            </w:r>
          </w:p>
        </w:tc>
      </w:tr>
    </w:tbl>
    <w:p w14:paraId="1FB2C5C7" w14:textId="77777777" w:rsidR="00193EB6" w:rsidRDefault="00193EB6" w:rsidP="00193EB6">
      <w:pPr>
        <w:pStyle w:val="maintext"/>
        <w:ind w:firstLineChars="90" w:firstLine="180"/>
        <w:rPr>
          <w:rFonts w:ascii="Calibri" w:hAnsi="Calibri" w:cs="Arial"/>
        </w:rPr>
      </w:pPr>
    </w:p>
    <w:p w14:paraId="285A332B" w14:textId="77777777" w:rsidR="00193EB6" w:rsidRDefault="00193EB6" w:rsidP="00193EB6">
      <w:pPr>
        <w:pStyle w:val="Heading3"/>
        <w:numPr>
          <w:ilvl w:val="2"/>
          <w:numId w:val="17"/>
        </w:numPr>
        <w:rPr>
          <w:color w:val="000000"/>
        </w:rPr>
      </w:pPr>
      <w:r>
        <w:rPr>
          <w:color w:val="000000"/>
        </w:rPr>
        <w:t>Issue 1-5: FG 40-6-1-2</w:t>
      </w:r>
    </w:p>
    <w:p w14:paraId="2769C43A" w14:textId="77777777" w:rsidR="00193EB6" w:rsidRDefault="00193EB6" w:rsidP="00193EB6">
      <w:pPr>
        <w:pStyle w:val="maintext"/>
        <w:ind w:firstLineChars="90" w:firstLine="180"/>
        <w:rPr>
          <w:rFonts w:ascii="Calibri" w:hAnsi="Calibri" w:cs="Arial"/>
          <w:color w:val="000000"/>
        </w:rPr>
      </w:pPr>
    </w:p>
    <w:p w14:paraId="1F99A31D"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13524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193EB6" w14:paraId="3C43E268"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90161"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C2EE"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0CC06"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FD86D" w14:textId="77777777" w:rsidR="00193EB6" w:rsidRDefault="00193EB6" w:rsidP="00C745B7">
            <w:pPr>
              <w:pStyle w:val="TAH"/>
              <w:jc w:val="left"/>
              <w:rPr>
                <w:rFonts w:cs="Arial"/>
                <w:b w:val="0"/>
                <w:color w:val="000000" w:themeColor="text1"/>
                <w:szCs w:val="18"/>
              </w:rPr>
            </w:pPr>
            <w:r>
              <w:rPr>
                <w:rFonts w:cs="Arial"/>
                <w:b w:val="0"/>
                <w:color w:val="000000" w:themeColor="text1"/>
                <w:szCs w:val="18"/>
              </w:rPr>
              <w:t>Support of new UL DMRS port entry {0, 2, 3}</w:t>
            </w:r>
          </w:p>
          <w:p w14:paraId="28EE83B3" w14:textId="77777777" w:rsidR="00193EB6" w:rsidRDefault="00193EB6" w:rsidP="00C745B7">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230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65F7"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4901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7C61F"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8D52"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588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A454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645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77777"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D9B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35172D8" w14:textId="77777777" w:rsidR="00193EB6" w:rsidRDefault="00193EB6" w:rsidP="00193EB6">
      <w:pPr>
        <w:pStyle w:val="maintext"/>
        <w:ind w:firstLineChars="90" w:firstLine="180"/>
        <w:rPr>
          <w:rFonts w:ascii="Calibri" w:hAnsi="Calibri" w:cs="Arial"/>
        </w:rPr>
      </w:pPr>
    </w:p>
    <w:p w14:paraId="36AF91C0"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0A4E255"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8773EF5"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B6E610"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CFB2FD3" w14:textId="77777777" w:rsidTr="00C745B7">
        <w:tc>
          <w:tcPr>
            <w:tcW w:w="1818" w:type="dxa"/>
            <w:tcBorders>
              <w:top w:val="single" w:sz="4" w:space="0" w:color="auto"/>
              <w:left w:val="single" w:sz="4" w:space="0" w:color="auto"/>
              <w:bottom w:val="single" w:sz="4" w:space="0" w:color="auto"/>
              <w:right w:val="single" w:sz="4" w:space="0" w:color="auto"/>
            </w:tcBorders>
          </w:tcPr>
          <w:p w14:paraId="108BADA6"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99179D1" w14:textId="77777777" w:rsidR="00193EB6" w:rsidRDefault="00193EB6" w:rsidP="00C745B7">
            <w:pPr>
              <w:rPr>
                <w:rFonts w:ascii="Calibri" w:eastAsia="MS Mincho" w:hAnsi="Calibri" w:cs="Calibri"/>
              </w:rPr>
            </w:pPr>
            <w:r>
              <w:rPr>
                <w:rFonts w:ascii="Calibri" w:eastAsia="MS Mincho" w:hAnsi="Calibri" w:cs="Calibri"/>
              </w:rPr>
              <w:t>The feature is both for Rel-15 and Rel-18 DMRS, so 40-4-13 cannot be a perquisite.</w:t>
            </w:r>
          </w:p>
        </w:tc>
      </w:tr>
      <w:tr w:rsidR="00193EB6" w14:paraId="0124F830" w14:textId="77777777" w:rsidTr="00C745B7">
        <w:tc>
          <w:tcPr>
            <w:tcW w:w="1818" w:type="dxa"/>
            <w:tcBorders>
              <w:top w:val="single" w:sz="4" w:space="0" w:color="auto"/>
              <w:left w:val="single" w:sz="4" w:space="0" w:color="auto"/>
              <w:bottom w:val="single" w:sz="4" w:space="0" w:color="auto"/>
              <w:right w:val="single" w:sz="4" w:space="0" w:color="auto"/>
            </w:tcBorders>
          </w:tcPr>
          <w:p w14:paraId="0B6696E2"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9B71EC9" w14:textId="77777777" w:rsidR="00193EB6" w:rsidRDefault="00193EB6" w:rsidP="00C745B7">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r>
              <w:rPr>
                <w:rFonts w:ascii="Calibri" w:eastAsia="MS Mincho" w:hAnsi="Calibri" w:cs="Calibri" w:hint="eastAsia"/>
              </w:rPr>
              <w:t>P</w:t>
            </w:r>
            <w:r>
              <w:rPr>
                <w:rFonts w:ascii="Calibri" w:eastAsia="MS Mincho" w:hAnsi="Calibri" w:cs="Calibri"/>
              </w:rPr>
              <w:t xml:space="preserve">rerequist =  40-6-1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193EB6" w14:paraId="725DCFD2" w14:textId="77777777" w:rsidTr="00C745B7">
        <w:tc>
          <w:tcPr>
            <w:tcW w:w="1818" w:type="dxa"/>
            <w:tcBorders>
              <w:top w:val="single" w:sz="4" w:space="0" w:color="auto"/>
              <w:left w:val="single" w:sz="4" w:space="0" w:color="auto"/>
              <w:bottom w:val="single" w:sz="4" w:space="0" w:color="auto"/>
              <w:right w:val="single" w:sz="4" w:space="0" w:color="auto"/>
            </w:tcBorders>
          </w:tcPr>
          <w:p w14:paraId="025203F6"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F6EA287"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193EB6" w14:paraId="1B6CED58" w14:textId="77777777" w:rsidTr="00C745B7">
        <w:tc>
          <w:tcPr>
            <w:tcW w:w="1818" w:type="dxa"/>
            <w:tcBorders>
              <w:top w:val="single" w:sz="4" w:space="0" w:color="auto"/>
              <w:left w:val="single" w:sz="4" w:space="0" w:color="auto"/>
              <w:bottom w:val="single" w:sz="4" w:space="0" w:color="auto"/>
              <w:right w:val="single" w:sz="4" w:space="0" w:color="auto"/>
            </w:tcBorders>
          </w:tcPr>
          <w:p w14:paraId="13FA9461" w14:textId="77777777" w:rsidR="00193EB6" w:rsidRDefault="00193EB6" w:rsidP="00C745B7">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1B0A75" w14:textId="77777777" w:rsidR="00193EB6" w:rsidRDefault="00193EB6" w:rsidP="00C745B7">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193EB6" w14:paraId="4AB6E312" w14:textId="77777777" w:rsidTr="00C745B7">
        <w:tc>
          <w:tcPr>
            <w:tcW w:w="1818" w:type="dxa"/>
            <w:tcBorders>
              <w:top w:val="single" w:sz="4" w:space="0" w:color="auto"/>
              <w:left w:val="single" w:sz="4" w:space="0" w:color="auto"/>
              <w:bottom w:val="single" w:sz="4" w:space="0" w:color="auto"/>
              <w:right w:val="single" w:sz="4" w:space="0" w:color="auto"/>
            </w:tcBorders>
          </w:tcPr>
          <w:p w14:paraId="3CD9FD58"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1D8F18A" w14:textId="77777777" w:rsidR="00193EB6" w:rsidRDefault="00193EB6" w:rsidP="00C745B7">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an mistake adding unnecessary prerequisite, it will force UE to implement unnecessary prerequisite, which will cause huge problem to UE. </w:t>
            </w:r>
          </w:p>
        </w:tc>
      </w:tr>
    </w:tbl>
    <w:p w14:paraId="6531FC42" w14:textId="77777777" w:rsidR="00193EB6" w:rsidRPr="00BD591F" w:rsidRDefault="00193EB6" w:rsidP="00193EB6">
      <w:pPr>
        <w:pStyle w:val="maintext"/>
        <w:ind w:firstLineChars="90" w:firstLine="180"/>
        <w:rPr>
          <w:rFonts w:ascii="Calibri" w:hAnsi="Calibri" w:cs="Arial"/>
          <w:lang w:val="en-US"/>
        </w:rPr>
      </w:pPr>
    </w:p>
    <w:p w14:paraId="49A75E32" w14:textId="77777777" w:rsidR="00193EB6" w:rsidRDefault="00193EB6" w:rsidP="00193EB6">
      <w:pPr>
        <w:pStyle w:val="Heading3"/>
        <w:numPr>
          <w:ilvl w:val="2"/>
          <w:numId w:val="17"/>
        </w:numPr>
        <w:rPr>
          <w:color w:val="000000"/>
        </w:rPr>
      </w:pPr>
      <w:r>
        <w:rPr>
          <w:color w:val="000000"/>
        </w:rPr>
        <w:t>Issue 1-6: FG 40-6-5</w:t>
      </w:r>
    </w:p>
    <w:p w14:paraId="34D5856C" w14:textId="77777777" w:rsidR="00193EB6" w:rsidRDefault="00193EB6" w:rsidP="00193EB6">
      <w:pPr>
        <w:pStyle w:val="maintext"/>
        <w:ind w:firstLineChars="90" w:firstLine="180"/>
        <w:rPr>
          <w:rFonts w:ascii="Calibri" w:hAnsi="Calibri" w:cs="Arial"/>
          <w:color w:val="000000"/>
        </w:rPr>
      </w:pPr>
    </w:p>
    <w:p w14:paraId="7E6C513A"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C752BD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193EB6" w14:paraId="49CB0B0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F7DB1"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DE0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37AA"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875A3" w14:textId="77777777" w:rsidR="00193EB6" w:rsidRDefault="00193EB6" w:rsidP="00C745B7">
            <w:pPr>
              <w:rPr>
                <w:rFonts w:cs="Arial"/>
                <w:color w:val="000000" w:themeColor="text1"/>
                <w:sz w:val="18"/>
                <w:szCs w:val="18"/>
              </w:rPr>
            </w:pPr>
            <w:r>
              <w:rPr>
                <w:rFonts w:cs="Arial"/>
                <w:color w:val="000000" w:themeColor="text1"/>
                <w:sz w:val="18"/>
                <w:szCs w:val="18"/>
              </w:rPr>
              <w:t>1. Support group based L1-RSRP reporting for STxMP based transmission</w:t>
            </w:r>
          </w:p>
          <w:p w14:paraId="41E5B1E0" w14:textId="77777777" w:rsidR="00193EB6" w:rsidRDefault="00193EB6" w:rsidP="00C745B7">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23E5B90A" w14:textId="77777777" w:rsidR="00193EB6" w:rsidRDefault="00193EB6" w:rsidP="00C745B7">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3EF8863B"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57DA"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3EE8"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5A8" w14:textId="77777777" w:rsidR="00193EB6" w:rsidRDefault="00193EB6" w:rsidP="00C745B7">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6C3E5"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5F764"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90F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550A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08F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8D6" w14:textId="77777777" w:rsidR="00193EB6" w:rsidRDefault="00193EB6" w:rsidP="00C745B7">
            <w:pPr>
              <w:pStyle w:val="TAL"/>
              <w:rPr>
                <w:rFonts w:cs="Arial"/>
                <w:color w:val="000000" w:themeColor="text1"/>
                <w:szCs w:val="18"/>
              </w:rPr>
            </w:pPr>
            <w:r>
              <w:rPr>
                <w:rFonts w:cs="Arial"/>
                <w:color w:val="000000" w:themeColor="text1"/>
                <w:szCs w:val="18"/>
              </w:rPr>
              <w:t>Component 1 candidate values: {JointULandDL, ULOnly, both}</w:t>
            </w:r>
          </w:p>
          <w:p w14:paraId="2700B0B3"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{1,2,3,4}</w:t>
            </w:r>
          </w:p>
          <w:p w14:paraId="60879D64" w14:textId="77777777" w:rsidR="00193EB6" w:rsidRDefault="00193EB6" w:rsidP="00C745B7">
            <w:pPr>
              <w:pStyle w:val="TAL"/>
              <w:rPr>
                <w:rFonts w:cs="Arial"/>
                <w:color w:val="000000" w:themeColor="text1"/>
                <w:szCs w:val="18"/>
              </w:rPr>
            </w:pPr>
            <w:r>
              <w:rPr>
                <w:rFonts w:cs="Arial"/>
                <w:color w:val="000000" w:themeColor="text1"/>
                <w:szCs w:val="18"/>
              </w:rPr>
              <w:t>Component 3 candidate values: {2,3,4,8,16,32,64}</w:t>
            </w:r>
          </w:p>
          <w:p w14:paraId="4DADE16A" w14:textId="77777777" w:rsidR="00193EB6" w:rsidRDefault="00193EB6" w:rsidP="00C745B7">
            <w:pPr>
              <w:pStyle w:val="TAL"/>
              <w:rPr>
                <w:rFonts w:cs="Arial"/>
                <w:color w:val="000000" w:themeColor="text1"/>
                <w:szCs w:val="18"/>
              </w:rPr>
            </w:pPr>
            <w:r>
              <w:rPr>
                <w:rFonts w:cs="Arial"/>
                <w:color w:val="000000" w:themeColor="text1"/>
                <w:szCs w:val="18"/>
              </w:rPr>
              <w:t>Component 4 candidate values: {8, 16, 32, 64, 128}</w:t>
            </w:r>
          </w:p>
          <w:p w14:paraId="22AD826A" w14:textId="77777777" w:rsidR="00193EB6" w:rsidRDefault="00193EB6" w:rsidP="00C745B7">
            <w:pPr>
              <w:pStyle w:val="TAL"/>
              <w:rPr>
                <w:rFonts w:cs="Arial"/>
                <w:color w:val="000000" w:themeColor="text1"/>
                <w:szCs w:val="18"/>
              </w:rPr>
            </w:pPr>
          </w:p>
          <w:p w14:paraId="7570ED5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958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0D72BAC0" w14:textId="77777777" w:rsidR="00193EB6" w:rsidRDefault="00193EB6" w:rsidP="00193EB6">
      <w:pPr>
        <w:pStyle w:val="maintext"/>
        <w:ind w:firstLineChars="90" w:firstLine="180"/>
        <w:rPr>
          <w:rFonts w:ascii="Calibri" w:hAnsi="Calibri" w:cs="Arial"/>
        </w:rPr>
      </w:pPr>
    </w:p>
    <w:p w14:paraId="05731BDD"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72D50C0"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C00A509"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C80324"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64EE332" w14:textId="77777777" w:rsidTr="00C745B7">
        <w:tc>
          <w:tcPr>
            <w:tcW w:w="1818" w:type="dxa"/>
            <w:tcBorders>
              <w:top w:val="single" w:sz="4" w:space="0" w:color="auto"/>
              <w:left w:val="single" w:sz="4" w:space="0" w:color="auto"/>
              <w:bottom w:val="single" w:sz="4" w:space="0" w:color="auto"/>
              <w:right w:val="single" w:sz="4" w:space="0" w:color="auto"/>
            </w:tcBorders>
          </w:tcPr>
          <w:p w14:paraId="107F92F8"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5F6EF" w14:textId="77777777" w:rsidR="00193EB6" w:rsidRDefault="00193EB6" w:rsidP="00C745B7">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193EB6" w14:paraId="0F945148" w14:textId="77777777" w:rsidTr="00C745B7">
        <w:tc>
          <w:tcPr>
            <w:tcW w:w="1818" w:type="dxa"/>
            <w:tcBorders>
              <w:top w:val="single" w:sz="4" w:space="0" w:color="auto"/>
              <w:left w:val="single" w:sz="4" w:space="0" w:color="auto"/>
              <w:bottom w:val="single" w:sz="4" w:space="0" w:color="auto"/>
              <w:right w:val="single" w:sz="4" w:space="0" w:color="auto"/>
            </w:tcBorders>
          </w:tcPr>
          <w:p w14:paraId="4B6EF418"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A970B2A" w14:textId="77777777" w:rsidR="00193EB6" w:rsidRDefault="00193EB6" w:rsidP="00C745B7">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193EB6" w14:paraId="6E2E3623" w14:textId="77777777" w:rsidTr="00C745B7">
        <w:tc>
          <w:tcPr>
            <w:tcW w:w="1818" w:type="dxa"/>
            <w:tcBorders>
              <w:top w:val="single" w:sz="4" w:space="0" w:color="auto"/>
              <w:left w:val="single" w:sz="4" w:space="0" w:color="auto"/>
              <w:bottom w:val="single" w:sz="4" w:space="0" w:color="auto"/>
              <w:right w:val="single" w:sz="4" w:space="0" w:color="auto"/>
            </w:tcBorders>
          </w:tcPr>
          <w:p w14:paraId="47FEF6EC"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B538551" w14:textId="77777777" w:rsidR="00193EB6" w:rsidRDefault="00193EB6" w:rsidP="00C745B7">
            <w:pPr>
              <w:rPr>
                <w:rFonts w:eastAsia="SimSun" w:cs="Arial"/>
                <w:lang w:eastAsia="zh-CN"/>
              </w:rPr>
            </w:pPr>
            <w:r>
              <w:rPr>
                <w:rFonts w:eastAsia="SimSun" w:cs="Arial" w:hint="eastAsia"/>
                <w:lang w:eastAsia="zh-CN"/>
              </w:rPr>
              <w:t>It seems not necessary.</w:t>
            </w:r>
          </w:p>
        </w:tc>
      </w:tr>
      <w:tr w:rsidR="00193EB6" w14:paraId="364901B7" w14:textId="77777777" w:rsidTr="00C745B7">
        <w:tc>
          <w:tcPr>
            <w:tcW w:w="1818" w:type="dxa"/>
            <w:tcBorders>
              <w:top w:val="single" w:sz="4" w:space="0" w:color="auto"/>
              <w:left w:val="single" w:sz="4" w:space="0" w:color="auto"/>
              <w:bottom w:val="single" w:sz="4" w:space="0" w:color="auto"/>
              <w:right w:val="single" w:sz="4" w:space="0" w:color="auto"/>
            </w:tcBorders>
          </w:tcPr>
          <w:p w14:paraId="7DDFC204" w14:textId="77777777" w:rsidR="00193EB6" w:rsidRDefault="00193EB6" w:rsidP="00C745B7">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C230379" w14:textId="77777777" w:rsidR="00193EB6" w:rsidRDefault="00193EB6" w:rsidP="00C745B7">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29D38B45" w14:textId="77777777" w:rsidR="00193EB6" w:rsidRDefault="00193EB6" w:rsidP="00193EB6">
      <w:pPr>
        <w:pStyle w:val="maintext"/>
        <w:ind w:firstLineChars="90" w:firstLine="180"/>
        <w:rPr>
          <w:rFonts w:ascii="Calibri" w:hAnsi="Calibri" w:cs="Arial"/>
        </w:rPr>
      </w:pPr>
    </w:p>
    <w:p w14:paraId="33929BFA" w14:textId="77777777" w:rsidR="00193EB6" w:rsidRDefault="00193EB6" w:rsidP="00193EB6">
      <w:pPr>
        <w:pStyle w:val="Heading3"/>
        <w:numPr>
          <w:ilvl w:val="2"/>
          <w:numId w:val="17"/>
        </w:numPr>
        <w:rPr>
          <w:color w:val="000000"/>
        </w:rPr>
      </w:pPr>
      <w:r>
        <w:rPr>
          <w:color w:val="000000"/>
        </w:rPr>
        <w:t>Issue 1-7: FGs 40-7-1g, 40-7-1g-1</w:t>
      </w:r>
    </w:p>
    <w:p w14:paraId="1A768B5B" w14:textId="77777777" w:rsidR="00193EB6" w:rsidRDefault="00193EB6" w:rsidP="00193EB6">
      <w:pPr>
        <w:pStyle w:val="maintext"/>
        <w:ind w:firstLineChars="90" w:firstLine="180"/>
        <w:rPr>
          <w:rFonts w:ascii="Calibri" w:hAnsi="Calibri" w:cs="Arial"/>
          <w:color w:val="000000"/>
        </w:rPr>
      </w:pPr>
    </w:p>
    <w:p w14:paraId="50CCEB1D" w14:textId="77777777" w:rsidR="00193EB6" w:rsidRDefault="00193EB6" w:rsidP="00193EB6">
      <w:pPr>
        <w:pStyle w:val="maintext"/>
        <w:ind w:firstLineChars="90" w:firstLine="180"/>
        <w:rPr>
          <w:rFonts w:ascii="Calibri" w:hAnsi="Calibri" w:cs="Arial"/>
          <w:b/>
        </w:rPr>
      </w:pPr>
      <w:r>
        <w:rPr>
          <w:rFonts w:ascii="Calibri" w:hAnsi="Calibri" w:cs="Arial"/>
          <w:b/>
        </w:rPr>
        <w:t xml:space="preserve">Proposal: </w:t>
      </w:r>
    </w:p>
    <w:p w14:paraId="60649532" w14:textId="77777777" w:rsidR="00193EB6" w:rsidRDefault="00193EB6" w:rsidP="00193EB6">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DBC7AF4" w14:textId="77777777" w:rsidR="00193EB6" w:rsidRDefault="00193EB6" w:rsidP="00193EB6">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12C5A9AD" w14:textId="77777777" w:rsidR="00193EB6" w:rsidRDefault="00193EB6" w:rsidP="00193EB6">
      <w:pPr>
        <w:pStyle w:val="maintext"/>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14:paraId="440B0CD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193EB6" w14:paraId="0FA6782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F785E3"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5F1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58292"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0D3B" w14:textId="77777777" w:rsidR="00193EB6" w:rsidRDefault="00193EB6" w:rsidP="00C745B7">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5B1B6361"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5D00"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9DE5"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2C5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E7"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B46A"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3AE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95A3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150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4D1E"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Component 2 candidate values: {1, 2, 4}</w:t>
            </w:r>
          </w:p>
          <w:p w14:paraId="4DDE56FB" w14:textId="77777777" w:rsidR="00193EB6" w:rsidRDefault="00193EB6" w:rsidP="00C745B7">
            <w:pPr>
              <w:pStyle w:val="TAL"/>
              <w:rPr>
                <w:rFonts w:cs="Arial"/>
                <w:color w:val="000000" w:themeColor="text1"/>
                <w:szCs w:val="18"/>
              </w:rPr>
            </w:pPr>
          </w:p>
          <w:p w14:paraId="65BBC847" w14:textId="77777777" w:rsidR="00193EB6" w:rsidRDefault="00193EB6" w:rsidP="00C745B7">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6FFF379D" w14:textId="77777777" w:rsidR="00193EB6" w:rsidRDefault="00193EB6" w:rsidP="00C745B7">
            <w:pPr>
              <w:pStyle w:val="TAL"/>
              <w:rPr>
                <w:rFonts w:cstheme="majorHAnsi"/>
                <w:color w:val="000000" w:themeColor="text1"/>
                <w:szCs w:val="18"/>
              </w:rPr>
            </w:pPr>
          </w:p>
          <w:p w14:paraId="2D056A7D" w14:textId="77777777" w:rsidR="00193EB6" w:rsidRDefault="00193EB6" w:rsidP="00C745B7">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2F8F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193EB6" w14:paraId="2602E33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5CF24D"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81DF0"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28E1"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F36D"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9A49"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9CE4" w14:textId="77777777" w:rsidR="00193EB6" w:rsidRDefault="00193EB6" w:rsidP="00C745B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A9D6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A308"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C343D"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C2D4"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217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EC5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514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3018D73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40475E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7A2CE5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276CF395" w14:textId="77777777" w:rsidR="00193EB6" w:rsidRDefault="00193EB6" w:rsidP="00C745B7">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19C968AF" w14:textId="77777777" w:rsidR="00193EB6" w:rsidRDefault="00193EB6" w:rsidP="00C745B7">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5EC1B4F9" w14:textId="77777777" w:rsidR="00193EB6" w:rsidRDefault="00193EB6" w:rsidP="00C745B7">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8A58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7D29CA6" w14:textId="77777777" w:rsidR="00193EB6" w:rsidRDefault="00193EB6" w:rsidP="00193EB6">
      <w:pPr>
        <w:pStyle w:val="maintext"/>
        <w:ind w:firstLineChars="90" w:firstLine="180"/>
        <w:rPr>
          <w:rFonts w:ascii="Calibri" w:hAnsi="Calibri" w:cs="Arial"/>
        </w:rPr>
      </w:pPr>
    </w:p>
    <w:p w14:paraId="45D081F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7235D8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B15DB22"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84865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FE626AB" w14:textId="77777777" w:rsidTr="00C745B7">
        <w:tc>
          <w:tcPr>
            <w:tcW w:w="1818" w:type="dxa"/>
            <w:tcBorders>
              <w:top w:val="single" w:sz="4" w:space="0" w:color="auto"/>
              <w:left w:val="single" w:sz="4" w:space="0" w:color="auto"/>
              <w:bottom w:val="single" w:sz="4" w:space="0" w:color="auto"/>
              <w:right w:val="single" w:sz="4" w:space="0" w:color="auto"/>
            </w:tcBorders>
          </w:tcPr>
          <w:p w14:paraId="62C8B3CD"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8A6A78C" w14:textId="77777777" w:rsidR="00193EB6" w:rsidRDefault="00193EB6" w:rsidP="00C745B7">
            <w:pPr>
              <w:rPr>
                <w:rFonts w:ascii="Calibri" w:eastAsia="MS Mincho" w:hAnsi="Calibri" w:cs="Calibri"/>
                <w:b/>
                <w:bCs/>
              </w:rPr>
            </w:pPr>
            <w:r>
              <w:rPr>
                <w:rFonts w:ascii="Calibri" w:eastAsia="MS Mincho" w:hAnsi="Calibri" w:cs="Calibri"/>
                <w:b/>
                <w:bCs/>
              </w:rPr>
              <w:t>Regarding 8 Tx full power Mode 2 precoders/TPMIs for FG 40-7-1g-2:</w:t>
            </w:r>
          </w:p>
          <w:p w14:paraId="3C768B2A" w14:textId="77777777" w:rsidR="00193EB6" w:rsidRDefault="00193EB6" w:rsidP="00C745B7">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AC593EA" w14:textId="77777777" w:rsidR="00193EB6" w:rsidRDefault="00193EB6" w:rsidP="00C745B7">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3EB6" w14:paraId="64816EB8" w14:textId="77777777" w:rsidTr="00C745B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C840AF" w14:textId="77777777" w:rsidR="00193EB6" w:rsidRDefault="00193EB6" w:rsidP="00C745B7">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566811F" w14:textId="77777777" w:rsidR="00193EB6" w:rsidRDefault="00193EB6" w:rsidP="00C745B7">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38744C5E" w14:textId="77777777" w:rsidR="00193EB6" w:rsidRDefault="00193EB6" w:rsidP="00C745B7">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60A27E46" w14:textId="77777777" w:rsidR="00193EB6" w:rsidRDefault="00193EB6" w:rsidP="00C745B7">
                  <w:pPr>
                    <w:spacing w:before="0" w:after="0" w:line="240" w:lineRule="auto"/>
                    <w:jc w:val="left"/>
                    <w:rPr>
                      <w:bCs/>
                      <w:iCs/>
                      <w:sz w:val="18"/>
                      <w:lang w:val="en-GB" w:eastAsia="ja-JP"/>
                    </w:rPr>
                  </w:pPr>
                  <w:r>
                    <w:rPr>
                      <w:bCs/>
                      <w:iCs/>
                      <w:sz w:val="18"/>
                      <w:lang w:val="en-GB" w:eastAsia="ja-JP"/>
                    </w:rPr>
                    <w:t>FDD-TDD</w:t>
                  </w:r>
                </w:p>
                <w:p w14:paraId="54D3323F" w14:textId="77777777" w:rsidR="00193EB6" w:rsidRDefault="00193EB6" w:rsidP="00C745B7">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453B8D87" w14:textId="77777777" w:rsidR="00193EB6" w:rsidRDefault="00193EB6" w:rsidP="00C745B7">
                  <w:pPr>
                    <w:spacing w:before="0" w:after="0" w:line="240" w:lineRule="auto"/>
                    <w:jc w:val="left"/>
                    <w:rPr>
                      <w:bCs/>
                      <w:iCs/>
                      <w:sz w:val="18"/>
                      <w:lang w:val="en-GB" w:eastAsia="ja-JP"/>
                    </w:rPr>
                  </w:pPr>
                  <w:r>
                    <w:rPr>
                      <w:bCs/>
                      <w:iCs/>
                      <w:sz w:val="18"/>
                      <w:lang w:val="en-GB" w:eastAsia="ja-JP"/>
                    </w:rPr>
                    <w:t>FR1-FR2</w:t>
                  </w:r>
                </w:p>
                <w:p w14:paraId="18B14A70" w14:textId="77777777" w:rsidR="00193EB6" w:rsidRDefault="00193EB6" w:rsidP="00C745B7">
                  <w:pPr>
                    <w:spacing w:before="0" w:after="0" w:line="240" w:lineRule="auto"/>
                    <w:jc w:val="left"/>
                    <w:rPr>
                      <w:bCs/>
                      <w:iCs/>
                      <w:sz w:val="18"/>
                      <w:lang w:val="en-GB" w:eastAsia="ja-JP"/>
                    </w:rPr>
                  </w:pPr>
                  <w:r>
                    <w:rPr>
                      <w:bCs/>
                      <w:iCs/>
                      <w:sz w:val="18"/>
                      <w:lang w:val="en-GB" w:eastAsia="ja-JP"/>
                    </w:rPr>
                    <w:t>DIFF</w:t>
                  </w:r>
                </w:p>
              </w:tc>
            </w:tr>
            <w:tr w:rsidR="00193EB6" w14:paraId="349C60A4" w14:textId="77777777" w:rsidTr="00C745B7">
              <w:trPr>
                <w:cantSplit/>
                <w:tblHeader/>
              </w:trPr>
              <w:tc>
                <w:tcPr>
                  <w:tcW w:w="6917" w:type="dxa"/>
                </w:tcPr>
                <w:p w14:paraId="54818659" w14:textId="77777777" w:rsidR="00193EB6" w:rsidRDefault="00193EB6" w:rsidP="00C745B7">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080BE7B1"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4BC41F3B" w14:textId="77777777" w:rsidR="00193EB6" w:rsidRDefault="00193EB6" w:rsidP="00C745B7">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DEF0189"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151ABC37"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p>
                <w:p w14:paraId="3DB33C7C"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202424DC"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193EB6" w14:paraId="28589E6C" w14:textId="77777777" w:rsidTr="00C745B7">
                    <w:tc>
                      <w:tcPr>
                        <w:tcW w:w="947" w:type="dxa"/>
                      </w:tcPr>
                      <w:p w14:paraId="25A6CE29" w14:textId="77777777" w:rsidR="00193EB6" w:rsidRDefault="00193EB6" w:rsidP="00C745B7">
                        <w:pPr>
                          <w:spacing w:before="0" w:after="0" w:line="240" w:lineRule="auto"/>
                          <w:ind w:firstLine="361"/>
                          <w:jc w:val="left"/>
                          <w:rPr>
                            <w:rFonts w:eastAsia="Calibri"/>
                            <w:b/>
                            <w:kern w:val="2"/>
                            <w:sz w:val="18"/>
                            <w:szCs w:val="22"/>
                            <w14:ligatures w14:val="standardContextual"/>
                          </w:rPr>
                        </w:pPr>
                      </w:p>
                    </w:tc>
                    <w:tc>
                      <w:tcPr>
                        <w:tcW w:w="5196" w:type="dxa"/>
                        <w:gridSpan w:val="4"/>
                      </w:tcPr>
                      <w:p w14:paraId="0B3FC441" w14:textId="77777777" w:rsidR="00193EB6" w:rsidRDefault="00193EB6" w:rsidP="00C745B7">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193EB6" w14:paraId="439477A2" w14:textId="77777777" w:rsidTr="00C745B7">
                    <w:tc>
                      <w:tcPr>
                        <w:tcW w:w="947" w:type="dxa"/>
                        <w:vMerge w:val="restart"/>
                      </w:tcPr>
                      <w:p w14:paraId="6AC26089" w14:textId="77777777" w:rsidR="00193EB6" w:rsidRDefault="00193EB6" w:rsidP="00C745B7">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3DFE56AA" w14:textId="77777777" w:rsidR="00193EB6" w:rsidRDefault="00193EB6" w:rsidP="00C745B7">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614F8B00" w14:textId="77777777" w:rsidR="00193EB6" w:rsidRDefault="00193EB6" w:rsidP="00C745B7">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193EB6" w14:paraId="51C84E9D" w14:textId="77777777" w:rsidTr="00C745B7">
                    <w:tc>
                      <w:tcPr>
                        <w:tcW w:w="947" w:type="dxa"/>
                        <w:vMerge/>
                      </w:tcPr>
                      <w:p w14:paraId="31BE6CA0" w14:textId="77777777" w:rsidR="00193EB6" w:rsidRDefault="00193EB6" w:rsidP="00C745B7">
                        <w:pPr>
                          <w:spacing w:before="0" w:after="0" w:line="240" w:lineRule="auto"/>
                          <w:ind w:firstLine="361"/>
                          <w:jc w:val="left"/>
                          <w:rPr>
                            <w:rFonts w:eastAsia="Calibri"/>
                            <w:b/>
                            <w:kern w:val="2"/>
                            <w:sz w:val="18"/>
                            <w:szCs w:val="22"/>
                            <w14:ligatures w14:val="standardContextual"/>
                          </w:rPr>
                        </w:pPr>
                      </w:p>
                    </w:tc>
                    <w:tc>
                      <w:tcPr>
                        <w:tcW w:w="747" w:type="dxa"/>
                      </w:tcPr>
                      <w:p w14:paraId="715A09BE"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2634B323" w14:textId="77777777" w:rsidR="00193EB6" w:rsidRDefault="00193EB6" w:rsidP="00C745B7">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4EC91BF5"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4426278"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193EB6" w14:paraId="461D364E" w14:textId="77777777" w:rsidTr="00C745B7">
                    <w:tc>
                      <w:tcPr>
                        <w:tcW w:w="947" w:type="dxa"/>
                      </w:tcPr>
                      <w:p w14:paraId="0C7CBFA5"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28D0D1EB"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E11E7F4" w14:textId="77777777" w:rsidR="00193EB6" w:rsidRDefault="00193EB6"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FFC75B3"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533C29D2" w14:textId="77777777" w:rsidR="00193EB6" w:rsidRDefault="00193EB6" w:rsidP="00C745B7">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193EB6" w14:paraId="55FF62A9" w14:textId="77777777" w:rsidTr="00C745B7">
                    <w:tc>
                      <w:tcPr>
                        <w:tcW w:w="947" w:type="dxa"/>
                      </w:tcPr>
                      <w:p w14:paraId="69B92015"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7E10A5FC"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5FBCA503" w14:textId="77777777" w:rsidR="00193EB6" w:rsidRDefault="00193EB6"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31356A7"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77F03A74" w14:textId="77777777" w:rsidR="00193EB6" w:rsidRDefault="00193EB6"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193EB6" w14:paraId="034A035F" w14:textId="77777777" w:rsidTr="00C745B7">
                    <w:tc>
                      <w:tcPr>
                        <w:tcW w:w="947" w:type="dxa"/>
                      </w:tcPr>
                      <w:p w14:paraId="4178C43D"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510D1FA4"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F83BB5A" w14:textId="77777777" w:rsidR="00193EB6" w:rsidRDefault="00193EB6"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BB777A8"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87673EC" w14:textId="77777777" w:rsidR="00193EB6" w:rsidRDefault="00193EB6"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193EB6" w14:paraId="2B3DF6A1" w14:textId="77777777" w:rsidTr="00C745B7">
                    <w:tc>
                      <w:tcPr>
                        <w:tcW w:w="947" w:type="dxa"/>
                      </w:tcPr>
                      <w:p w14:paraId="497016CC"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6C276E4B"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FBF3074" w14:textId="77777777" w:rsidR="00193EB6" w:rsidRDefault="00193EB6" w:rsidP="00C745B7">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B299B3"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72BF2D68" w14:textId="77777777" w:rsidR="00193EB6" w:rsidRDefault="00193EB6"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32B3E1B"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p>
                <w:p w14:paraId="2CFA4D74" w14:textId="77777777" w:rsidR="00193EB6" w:rsidRDefault="00193EB6" w:rsidP="00C745B7">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197A251A" w14:textId="77777777" w:rsidR="00193EB6" w:rsidRDefault="00193EB6" w:rsidP="00C745B7">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7DEE0546" w14:textId="77777777" w:rsidR="00193EB6" w:rsidRDefault="00193EB6" w:rsidP="00C745B7">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F4D3C6D" w14:textId="77777777" w:rsidR="00193EB6" w:rsidRDefault="00193EB6" w:rsidP="00C745B7">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4113EDF3" w14:textId="77777777" w:rsidR="00193EB6" w:rsidRDefault="00193EB6" w:rsidP="00C745B7">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6E34337D" w14:textId="77777777" w:rsidR="00193EB6" w:rsidRDefault="00193EB6" w:rsidP="00C745B7">
            <w:pPr>
              <w:spacing w:before="0" w:after="0" w:line="240" w:lineRule="auto"/>
              <w:jc w:val="left"/>
              <w:rPr>
                <w:rFonts w:ascii="Times New Roman" w:eastAsia="MS Gothic" w:hAnsi="Times New Roman"/>
                <w:sz w:val="24"/>
                <w:lang w:val="en-GB" w:eastAsia="ja-JP"/>
              </w:rPr>
            </w:pPr>
          </w:p>
          <w:p w14:paraId="63A8404A" w14:textId="77777777" w:rsidR="00193EB6" w:rsidRDefault="00193EB6" w:rsidP="00C745B7">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48B736B7" w14:textId="77777777" w:rsidR="00193EB6" w:rsidRDefault="00193EB6" w:rsidP="00C745B7">
            <w:pPr>
              <w:rPr>
                <w:rFonts w:ascii="Calibri" w:eastAsia="MS Mincho" w:hAnsi="Calibri" w:cs="Calibri"/>
              </w:rPr>
            </w:pPr>
            <w:r>
              <w:rPr>
                <w:rFonts w:ascii="Calibri" w:eastAsia="MS Mincho" w:hAnsi="Calibri" w:cs="Calibri"/>
              </w:rPr>
              <w:t>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Therefore we think the Note should be added to 40-7-1g.</w:t>
            </w:r>
          </w:p>
          <w:p w14:paraId="37BAF089" w14:textId="77777777" w:rsidR="00193EB6" w:rsidRDefault="00193EB6" w:rsidP="00C745B7">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19AA7A62" w14:textId="77777777" w:rsidR="00193EB6" w:rsidRDefault="00193EB6" w:rsidP="00C745B7">
            <w:pPr>
              <w:rPr>
                <w:rFonts w:ascii="Calibri" w:eastAsia="MS Mincho" w:hAnsi="Calibri" w:cs="Calibri"/>
              </w:rPr>
            </w:pPr>
          </w:p>
          <w:p w14:paraId="3C25C76F" w14:textId="77777777" w:rsidR="00193EB6" w:rsidRDefault="00193EB6" w:rsidP="00C745B7">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1060D241" w14:textId="77777777" w:rsidR="00193EB6" w:rsidRDefault="00193EB6" w:rsidP="00C745B7">
            <w:pPr>
              <w:rPr>
                <w:rFonts w:ascii="Calibri" w:eastAsia="MS Mincho" w:hAnsi="Calibri" w:cs="Calibri"/>
              </w:rPr>
            </w:pPr>
            <w:r>
              <w:rPr>
                <w:rFonts w:ascii="Calibri" w:eastAsia="MS Mincho" w:hAnsi="Calibri" w:cs="Calibri"/>
              </w:rPr>
              <w:t>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FPTx Mode 2 with multiple SRS resources in an SRS resource set.</w:t>
            </w:r>
          </w:p>
          <w:p w14:paraId="6D6ED4C9" w14:textId="77777777" w:rsidR="00193EB6" w:rsidRDefault="00193EB6" w:rsidP="00C745B7">
            <w:pPr>
              <w:rPr>
                <w:rFonts w:ascii="Calibri" w:eastAsia="MS Mincho" w:hAnsi="Calibri" w:cs="Calibri"/>
              </w:rPr>
            </w:pPr>
            <w:r>
              <w:rPr>
                <w:rFonts w:ascii="Calibri" w:eastAsia="MS Mincho" w:hAnsi="Calibri"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193EB6" w14:paraId="4A0749FD" w14:textId="77777777" w:rsidTr="00C745B7">
        <w:tc>
          <w:tcPr>
            <w:tcW w:w="1818" w:type="dxa"/>
            <w:tcBorders>
              <w:top w:val="single" w:sz="4" w:space="0" w:color="auto"/>
              <w:left w:val="single" w:sz="4" w:space="0" w:color="auto"/>
              <w:bottom w:val="single" w:sz="4" w:space="0" w:color="auto"/>
              <w:right w:val="single" w:sz="4" w:space="0" w:color="auto"/>
            </w:tcBorders>
          </w:tcPr>
          <w:p w14:paraId="4B664D81" w14:textId="77777777" w:rsidR="00193EB6" w:rsidRDefault="00193EB6" w:rsidP="00C745B7">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EB83078" w14:textId="77777777" w:rsidR="00193EB6" w:rsidRDefault="00193EB6" w:rsidP="00C745B7">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6B2846EE" w14:textId="77777777" w:rsidR="00193EB6" w:rsidRDefault="00193EB6" w:rsidP="00C745B7">
            <w:pPr>
              <w:rPr>
                <w:rFonts w:ascii="Calibri" w:eastAsia="MS Mincho" w:hAnsi="Calibri" w:cs="Calibri"/>
              </w:rPr>
            </w:pPr>
            <w:r>
              <w:rPr>
                <w:rFonts w:ascii="Calibri" w:eastAsia="MS Mincho" w:hAnsi="Calibri" w:cs="Calibri"/>
                <w:noProof/>
              </w:rPr>
              <w:lastRenderedPageBreak/>
              <w:drawing>
                <wp:inline distT="0" distB="0" distL="0" distR="0" wp14:anchorId="22745AA6" wp14:editId="64C64434">
                  <wp:extent cx="9359900" cy="3238500"/>
                  <wp:effectExtent l="0" t="0" r="0" b="0"/>
                  <wp:docPr id="12645624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336026A" w14:textId="77777777" w:rsidR="00193EB6" w:rsidRPr="00E355ED" w:rsidRDefault="00193EB6" w:rsidP="00C745B7">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14AE5292" w14:textId="77777777" w:rsidR="00193EB6" w:rsidRDefault="00193EB6" w:rsidP="00193EB6">
      <w:pPr>
        <w:pStyle w:val="maintext"/>
        <w:ind w:firstLineChars="90" w:firstLine="180"/>
        <w:rPr>
          <w:rFonts w:ascii="Calibri" w:hAnsi="Calibri" w:cs="Arial"/>
        </w:rPr>
      </w:pPr>
    </w:p>
    <w:p w14:paraId="7EA2657B" w14:textId="77777777" w:rsidR="00193EB6" w:rsidRDefault="00193EB6" w:rsidP="00193EB6">
      <w:pPr>
        <w:pStyle w:val="Heading3"/>
        <w:numPr>
          <w:ilvl w:val="2"/>
          <w:numId w:val="17"/>
        </w:numPr>
        <w:rPr>
          <w:color w:val="000000"/>
        </w:rPr>
      </w:pPr>
      <w:r>
        <w:rPr>
          <w:color w:val="000000"/>
        </w:rPr>
        <w:t>Issue 1-8: New FG</w:t>
      </w:r>
    </w:p>
    <w:p w14:paraId="371C1399" w14:textId="77777777" w:rsidR="00193EB6" w:rsidRDefault="00193EB6" w:rsidP="00193EB6">
      <w:pPr>
        <w:pStyle w:val="maintext"/>
        <w:ind w:firstLineChars="90" w:firstLine="180"/>
        <w:rPr>
          <w:rFonts w:ascii="Calibri" w:hAnsi="Calibri" w:cs="Arial"/>
          <w:color w:val="000000"/>
        </w:rPr>
      </w:pPr>
    </w:p>
    <w:p w14:paraId="4B28AE6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Introduce the following new FG/row</w:t>
      </w:r>
    </w:p>
    <w:p w14:paraId="72B836E7"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193EB6" w14:paraId="667DF7E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F3BAC" w14:textId="77777777" w:rsidR="00193EB6" w:rsidRDefault="00193EB6" w:rsidP="00C745B7">
            <w:pPr>
              <w:pStyle w:val="TAL"/>
              <w:rPr>
                <w:rFonts w:eastAsia="SimSun" w:cs="Arial"/>
                <w:color w:val="FF0000"/>
                <w:szCs w:val="18"/>
                <w:lang w:val="es-ES" w:eastAsia="zh-CN"/>
              </w:rPr>
            </w:pPr>
            <w:r>
              <w:rPr>
                <w:rFonts w:eastAsia="SimSun"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03C8" w14:textId="77777777" w:rsidR="00193EB6" w:rsidRDefault="00193EB6" w:rsidP="00C745B7">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08BD" w14:textId="77777777" w:rsidR="00193EB6" w:rsidRDefault="00193EB6" w:rsidP="00C745B7">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B28E1" w14:textId="77777777" w:rsidR="00193EB6" w:rsidRDefault="00193EB6" w:rsidP="00C745B7">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2112" w14:textId="77777777" w:rsidR="00193EB6" w:rsidRDefault="00193EB6" w:rsidP="00C745B7">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782" w14:textId="77777777" w:rsidR="00193EB6" w:rsidRDefault="00193EB6" w:rsidP="00C745B7">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4324" w14:textId="77777777" w:rsidR="00193EB6" w:rsidRDefault="00193EB6" w:rsidP="00C745B7">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AFC4" w14:textId="77777777" w:rsidR="00193EB6" w:rsidRDefault="00193EB6" w:rsidP="00C745B7">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DD6C" w14:textId="77777777" w:rsidR="00193EB6" w:rsidRDefault="00193EB6" w:rsidP="00C745B7">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275AB"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8D725"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27EDB"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7E48" w14:textId="77777777" w:rsidR="00193EB6" w:rsidRDefault="00193EB6" w:rsidP="00C745B7">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4BCE918F" w14:textId="77777777" w:rsidR="00193EB6" w:rsidRDefault="00193EB6" w:rsidP="00C745B7">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2) with TDMed SRS</w:t>
            </w:r>
          </w:p>
          <w:p w14:paraId="4EB2E919" w14:textId="77777777" w:rsidR="00193EB6" w:rsidRDefault="00193EB6" w:rsidP="00C745B7">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3) with TDMed SRS</w:t>
            </w:r>
          </w:p>
          <w:p w14:paraId="40A54F3B" w14:textId="77777777" w:rsidR="00193EB6" w:rsidRDefault="00193EB6" w:rsidP="00C745B7">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noncoherent 8 Tx PUSCH (codebook 4) with TDMed SRS</w:t>
            </w:r>
          </w:p>
          <w:p w14:paraId="20DD5A89" w14:textId="77777777" w:rsidR="00193EB6" w:rsidRDefault="00193EB6" w:rsidP="00C745B7">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partial coherent 8 Tx PUSCH (codebook 3) with TDMed SRS</w:t>
            </w:r>
          </w:p>
          <w:p w14:paraId="66E6F3E9" w14:textId="77777777" w:rsidR="00193EB6" w:rsidRDefault="00193EB6" w:rsidP="00C745B7">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noncoherent 8 Tx PUSCH (codebook 4) with TDMed SRS</w:t>
            </w:r>
          </w:p>
          <w:p w14:paraId="4528300C" w14:textId="77777777" w:rsidR="00193EB6" w:rsidRDefault="00193EB6" w:rsidP="00C745B7">
            <w:pPr>
              <w:pStyle w:val="TAL"/>
              <w:numPr>
                <w:ilvl w:val="0"/>
                <w:numId w:val="42"/>
              </w:numPr>
              <w:rPr>
                <w:rFonts w:cs="Arial"/>
                <w:color w:val="FF0000"/>
                <w:szCs w:val="18"/>
              </w:rPr>
            </w:pPr>
            <w:r>
              <w:rPr>
                <w:rFonts w:eastAsia="SimSun" w:cs="Arial"/>
                <w:color w:val="FF0000"/>
                <w:szCs w:val="18"/>
                <w:lang w:eastAsia="zh-CN"/>
              </w:rPr>
              <w:t>The UE support partial coherent 8 Tx PUSCH (codebook 3) with noTDMed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8269C" w14:textId="77777777" w:rsidR="00193EB6" w:rsidRDefault="00193EB6" w:rsidP="00C745B7">
            <w:pPr>
              <w:pStyle w:val="TAL"/>
              <w:rPr>
                <w:rFonts w:cs="Arial"/>
                <w:color w:val="FF0000"/>
                <w:szCs w:val="18"/>
                <w:lang w:val="en-US"/>
              </w:rPr>
            </w:pPr>
            <w:r>
              <w:rPr>
                <w:rFonts w:cs="Arial"/>
                <w:color w:val="FF0000"/>
                <w:szCs w:val="18"/>
                <w:lang w:eastAsia="zh-CN"/>
              </w:rPr>
              <w:t>Optional with capability signalling</w:t>
            </w:r>
          </w:p>
        </w:tc>
      </w:tr>
    </w:tbl>
    <w:p w14:paraId="099B37FA" w14:textId="77777777" w:rsidR="00193EB6" w:rsidRDefault="00193EB6" w:rsidP="00193EB6">
      <w:pPr>
        <w:pStyle w:val="maintext"/>
        <w:ind w:firstLineChars="90" w:firstLine="180"/>
        <w:rPr>
          <w:rFonts w:ascii="Calibri" w:hAnsi="Calibri" w:cs="Arial"/>
        </w:rPr>
      </w:pPr>
    </w:p>
    <w:p w14:paraId="22BF1F0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1A6050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1915312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D0B32B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6C785FB1" w14:textId="77777777" w:rsidTr="00C745B7">
        <w:tc>
          <w:tcPr>
            <w:tcW w:w="1818" w:type="dxa"/>
            <w:tcBorders>
              <w:top w:val="single" w:sz="4" w:space="0" w:color="auto"/>
              <w:left w:val="single" w:sz="4" w:space="0" w:color="auto"/>
              <w:bottom w:val="single" w:sz="4" w:space="0" w:color="auto"/>
              <w:right w:val="single" w:sz="4" w:space="0" w:color="auto"/>
            </w:tcBorders>
          </w:tcPr>
          <w:p w14:paraId="291CAAC0"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CF5839" w14:textId="77777777" w:rsidR="00193EB6" w:rsidRDefault="00193EB6" w:rsidP="00C745B7">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rsidR="00193EB6" w14:paraId="00AF6CB0" w14:textId="77777777" w:rsidTr="00C745B7">
        <w:tc>
          <w:tcPr>
            <w:tcW w:w="1818" w:type="dxa"/>
            <w:tcBorders>
              <w:top w:val="single" w:sz="4" w:space="0" w:color="auto"/>
              <w:left w:val="single" w:sz="4" w:space="0" w:color="auto"/>
              <w:bottom w:val="single" w:sz="4" w:space="0" w:color="auto"/>
              <w:right w:val="single" w:sz="4" w:space="0" w:color="auto"/>
            </w:tcBorders>
          </w:tcPr>
          <w:p w14:paraId="60FBF319" w14:textId="77777777" w:rsidR="00193EB6" w:rsidRDefault="00193EB6" w:rsidP="00C745B7">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3CA9F234" w14:textId="77777777" w:rsidR="00193EB6" w:rsidRDefault="00193EB6" w:rsidP="00C745B7">
            <w:pPr>
              <w:rPr>
                <w:rFonts w:ascii="Calibri" w:eastAsia="MS Mincho" w:hAnsi="Calibri" w:cs="Calibri"/>
              </w:rPr>
            </w:pPr>
            <w:r>
              <w:rPr>
                <w:rFonts w:ascii="Calibri" w:eastAsia="MS Mincho" w:hAnsi="Calibri" w:cs="Calibri"/>
              </w:rPr>
              <w:t>No need for this new FG, the issue was already resolved in the last RAN1 meeting RAN1#117.</w:t>
            </w:r>
          </w:p>
          <w:p w14:paraId="5EBD92D9" w14:textId="77777777" w:rsidR="00193EB6" w:rsidRDefault="00193EB6" w:rsidP="00C745B7">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9B7867F" w14:textId="77777777" w:rsidR="00193EB6" w:rsidRDefault="00193EB6" w:rsidP="00C745B7">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193EB6" w14:paraId="53BCD771" w14:textId="77777777" w:rsidTr="00C745B7">
        <w:tc>
          <w:tcPr>
            <w:tcW w:w="1818" w:type="dxa"/>
            <w:tcBorders>
              <w:top w:val="single" w:sz="4" w:space="0" w:color="auto"/>
              <w:left w:val="single" w:sz="4" w:space="0" w:color="auto"/>
              <w:bottom w:val="single" w:sz="4" w:space="0" w:color="auto"/>
              <w:right w:val="single" w:sz="4" w:space="0" w:color="auto"/>
            </w:tcBorders>
          </w:tcPr>
          <w:p w14:paraId="64E95867"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6F157A9" w14:textId="77777777" w:rsidR="00193EB6" w:rsidRDefault="00193EB6" w:rsidP="00C745B7">
            <w:pPr>
              <w:rPr>
                <w:rFonts w:ascii="Calibri" w:eastAsia="MS Mincho" w:hAnsi="Calibri" w:cs="Calibri"/>
              </w:rPr>
            </w:pPr>
            <w:r>
              <w:rPr>
                <w:rFonts w:ascii="Calibri" w:eastAsia="MS Mincho" w:hAnsi="Calibri" w:cs="Calibri"/>
              </w:rPr>
              <w:t xml:space="preserve">We can withdraw the proposal. </w:t>
            </w:r>
          </w:p>
        </w:tc>
      </w:tr>
    </w:tbl>
    <w:p w14:paraId="0EA1FD38" w14:textId="77777777" w:rsidR="00193EB6" w:rsidRDefault="00193EB6" w:rsidP="00193EB6">
      <w:pPr>
        <w:pStyle w:val="maintext"/>
        <w:ind w:firstLineChars="90" w:firstLine="180"/>
        <w:rPr>
          <w:rFonts w:ascii="Calibri" w:hAnsi="Calibri" w:cs="Arial"/>
        </w:rPr>
      </w:pPr>
    </w:p>
    <w:p w14:paraId="777C07C9" w14:textId="77777777" w:rsidR="00193EB6" w:rsidRDefault="00193EB6" w:rsidP="00193EB6">
      <w:pPr>
        <w:pStyle w:val="Heading2"/>
        <w:numPr>
          <w:ilvl w:val="1"/>
          <w:numId w:val="17"/>
        </w:numPr>
        <w:rPr>
          <w:color w:val="000000"/>
        </w:rPr>
      </w:pPr>
      <w:r>
        <w:rPr>
          <w:color w:val="000000"/>
        </w:rPr>
        <w:t>NR_pos_enh2</w:t>
      </w:r>
    </w:p>
    <w:p w14:paraId="6C439DEE"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90EB3A9" w14:textId="77777777" w:rsidR="00193EB6" w:rsidRDefault="00193EB6" w:rsidP="00193EB6">
      <w:pPr>
        <w:pStyle w:val="maintext"/>
        <w:ind w:firstLineChars="90" w:firstLine="180"/>
        <w:rPr>
          <w:rFonts w:ascii="Calibri" w:hAnsi="Calibri" w:cs="Arial"/>
        </w:rPr>
      </w:pPr>
    </w:p>
    <w:p w14:paraId="440F5281" w14:textId="77777777" w:rsidR="00193EB6" w:rsidRDefault="00193EB6" w:rsidP="00193EB6">
      <w:pPr>
        <w:pStyle w:val="Heading3"/>
        <w:numPr>
          <w:ilvl w:val="2"/>
          <w:numId w:val="17"/>
        </w:numPr>
        <w:rPr>
          <w:color w:val="000000"/>
        </w:rPr>
      </w:pPr>
      <w:r>
        <w:rPr>
          <w:color w:val="000000"/>
        </w:rPr>
        <w:t>Issue 2-1: FGs 41-1-7a/b</w:t>
      </w:r>
    </w:p>
    <w:p w14:paraId="1ADCFF4C" w14:textId="77777777" w:rsidR="00193EB6" w:rsidRDefault="00193EB6" w:rsidP="00193EB6">
      <w:pPr>
        <w:pStyle w:val="maintext"/>
        <w:ind w:firstLineChars="90" w:firstLine="180"/>
        <w:rPr>
          <w:rFonts w:ascii="Calibri" w:hAnsi="Calibri" w:cs="Arial"/>
        </w:rPr>
      </w:pPr>
    </w:p>
    <w:p w14:paraId="2B3AD7AF" w14:textId="77777777" w:rsidR="00193EB6" w:rsidRDefault="00193EB6" w:rsidP="00193EB6">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0B711C95" w14:textId="77777777" w:rsidR="00193EB6" w:rsidRDefault="00193EB6" w:rsidP="00193EB6">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0D6248F6" w14:textId="77777777" w:rsidR="00193EB6" w:rsidRDefault="00193EB6" w:rsidP="00193EB6">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14:paraId="0E95CE20" w14:textId="77777777" w:rsidR="00193EB6" w:rsidRDefault="00193EB6" w:rsidP="00193EB6">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93EB6" w14:paraId="7760162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1636A" w14:textId="77777777" w:rsidR="00193EB6" w:rsidRDefault="00193EB6" w:rsidP="00C745B7">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F6A"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9168" w14:textId="77777777" w:rsidR="00193EB6" w:rsidRDefault="00193EB6" w:rsidP="00C745B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0BD6" w14:textId="77777777" w:rsidR="00193EB6" w:rsidRDefault="00193EB6" w:rsidP="00C745B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8EE6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C134" w14:textId="77777777" w:rsidR="00193EB6" w:rsidRDefault="00193EB6" w:rsidP="00C745B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D54A"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132DA" w14:textId="77777777" w:rsidR="00193EB6" w:rsidRDefault="00193EB6" w:rsidP="00C745B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8AD2A" w14:textId="77777777" w:rsidR="00193EB6" w:rsidRDefault="00193EB6" w:rsidP="00C745B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E12D"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648AC"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D9B5"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CBE5"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F38B" w14:textId="77777777" w:rsidR="00193EB6" w:rsidRDefault="00193EB6" w:rsidP="00C745B7">
            <w:pPr>
              <w:pStyle w:val="TAL"/>
              <w:rPr>
                <w:rFonts w:asciiTheme="majorHAnsi" w:hAnsiTheme="majorHAnsi" w:cstheme="majorHAnsi"/>
                <w:color w:val="000000" w:themeColor="text1"/>
                <w:szCs w:val="18"/>
              </w:rPr>
            </w:pPr>
          </w:p>
        </w:tc>
      </w:tr>
    </w:tbl>
    <w:p w14:paraId="3C3EBD58" w14:textId="77777777" w:rsidR="00193EB6" w:rsidRDefault="00193EB6" w:rsidP="00193EB6">
      <w:pPr>
        <w:pStyle w:val="maintext"/>
        <w:ind w:firstLineChars="90" w:firstLine="180"/>
        <w:rPr>
          <w:rFonts w:ascii="Calibri" w:hAnsi="Calibri" w:cs="Arial"/>
        </w:rPr>
      </w:pPr>
    </w:p>
    <w:p w14:paraId="4DF2B77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58B4DE4A"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374B8D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E4699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8C2C14C" w14:textId="77777777" w:rsidTr="00C745B7">
        <w:tc>
          <w:tcPr>
            <w:tcW w:w="1818" w:type="dxa"/>
            <w:tcBorders>
              <w:top w:val="single" w:sz="4" w:space="0" w:color="auto"/>
              <w:left w:val="single" w:sz="4" w:space="0" w:color="auto"/>
              <w:bottom w:val="single" w:sz="4" w:space="0" w:color="auto"/>
              <w:right w:val="single" w:sz="4" w:space="0" w:color="auto"/>
            </w:tcBorders>
          </w:tcPr>
          <w:p w14:paraId="2DC09B72"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11820BB"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Generally we do not think it is necessary. UE can report multiple RSTDs or RTOA for different SL-PRS reception for the same pair of UEs. The Rx ARP ID is optional, if there is no Rx ARP ID reported, a UE still can report up to 4 RSTD for the same pair of UE.</w:t>
            </w:r>
          </w:p>
          <w:p w14:paraId="25AC883E" w14:textId="77777777" w:rsidR="00193EB6" w:rsidRDefault="00193EB6" w:rsidP="00C745B7">
            <w:pPr>
              <w:pStyle w:val="PL"/>
              <w:shd w:val="clear" w:color="auto" w:fill="E6E6E6"/>
              <w:rPr>
                <w:lang w:eastAsia="en-GB"/>
              </w:rPr>
            </w:pPr>
            <w:r>
              <w:rPr>
                <w:lang w:eastAsia="en-GB"/>
              </w:rPr>
              <w:t>SL-TDOA-SignalMeasurementInformation ::= SEQUENCE {</w:t>
            </w:r>
          </w:p>
          <w:p w14:paraId="66F371FC" w14:textId="77777777" w:rsidR="00193EB6" w:rsidRDefault="00193EB6" w:rsidP="00C745B7">
            <w:pPr>
              <w:pStyle w:val="PL"/>
              <w:shd w:val="clear" w:color="auto" w:fill="E6E6E6"/>
              <w:rPr>
                <w:lang w:eastAsia="en-GB"/>
              </w:rPr>
            </w:pPr>
            <w:r>
              <w:rPr>
                <w:lang w:eastAsia="en-GB"/>
              </w:rPr>
              <w:t xml:space="preserve">    sl-TDOA-MeasList                         SEQUENCE (SIZE(</w:t>
            </w:r>
            <w:r>
              <w:rPr>
                <w:highlight w:val="yellow"/>
                <w:lang w:eastAsia="en-GB"/>
              </w:rPr>
              <w:t>1..maxNrOfUEs)</w:t>
            </w:r>
            <w:r>
              <w:rPr>
                <w:lang w:eastAsia="en-GB"/>
              </w:rPr>
              <w:t>) OF SL-TDOA-MeasElementPerARP-ID-Rx,</w:t>
            </w:r>
          </w:p>
          <w:p w14:paraId="2468CAFB" w14:textId="77777777" w:rsidR="00193EB6" w:rsidRDefault="00193EB6" w:rsidP="00C745B7">
            <w:pPr>
              <w:pStyle w:val="PL"/>
              <w:shd w:val="clear" w:color="auto" w:fill="E6E6E6"/>
              <w:rPr>
                <w:lang w:eastAsia="en-GB"/>
              </w:rPr>
            </w:pPr>
            <w:r>
              <w:rPr>
                <w:lang w:eastAsia="en-GB"/>
              </w:rPr>
              <w:t xml:space="preserve">    ...</w:t>
            </w:r>
          </w:p>
          <w:p w14:paraId="633FD161" w14:textId="77777777" w:rsidR="00193EB6" w:rsidRDefault="00193EB6" w:rsidP="00C745B7">
            <w:pPr>
              <w:pStyle w:val="PL"/>
              <w:shd w:val="clear" w:color="auto" w:fill="E6E6E6"/>
              <w:rPr>
                <w:lang w:eastAsia="en-GB"/>
              </w:rPr>
            </w:pPr>
            <w:r>
              <w:rPr>
                <w:lang w:eastAsia="en-GB"/>
              </w:rPr>
              <w:t>}</w:t>
            </w:r>
          </w:p>
          <w:p w14:paraId="22505A0B" w14:textId="77777777" w:rsidR="00193EB6" w:rsidRDefault="00193EB6" w:rsidP="00C745B7">
            <w:pPr>
              <w:pStyle w:val="PL"/>
              <w:shd w:val="clear" w:color="auto" w:fill="E6E6E6"/>
              <w:rPr>
                <w:lang w:eastAsia="en-GB"/>
              </w:rPr>
            </w:pPr>
          </w:p>
          <w:p w14:paraId="7F9B2FBC" w14:textId="77777777" w:rsidR="00193EB6" w:rsidRDefault="00193EB6" w:rsidP="00C745B7">
            <w:pPr>
              <w:pStyle w:val="PL"/>
              <w:shd w:val="clear" w:color="auto" w:fill="E6E6E6"/>
              <w:rPr>
                <w:lang w:eastAsia="en-GB"/>
              </w:rPr>
            </w:pPr>
            <w:r>
              <w:rPr>
                <w:lang w:eastAsia="en-GB"/>
              </w:rPr>
              <w:t>SL-TDOA-MeasElementPerARP-ID-Rx ::= SEQUENCE (</w:t>
            </w:r>
            <w:r>
              <w:rPr>
                <w:highlight w:val="yellow"/>
                <w:lang w:eastAsia="en-GB"/>
              </w:rPr>
              <w:t>SIZE(1..4)</w:t>
            </w:r>
            <w:r>
              <w:rPr>
                <w:lang w:eastAsia="en-GB"/>
              </w:rPr>
              <w:t>) OF SL-TDOA-MeasElement</w:t>
            </w:r>
          </w:p>
          <w:p w14:paraId="7F833408" w14:textId="77777777" w:rsidR="00193EB6" w:rsidRDefault="00193EB6" w:rsidP="00C745B7">
            <w:pPr>
              <w:pStyle w:val="PL"/>
              <w:shd w:val="clear" w:color="auto" w:fill="E6E6E6"/>
              <w:rPr>
                <w:lang w:eastAsia="en-GB"/>
              </w:rPr>
            </w:pPr>
          </w:p>
          <w:p w14:paraId="6770171B" w14:textId="77777777" w:rsidR="00193EB6" w:rsidRDefault="00193EB6" w:rsidP="00C745B7">
            <w:pPr>
              <w:pStyle w:val="PL"/>
              <w:shd w:val="clear" w:color="auto" w:fill="E6E6E6"/>
              <w:rPr>
                <w:lang w:eastAsia="en-GB"/>
              </w:rPr>
            </w:pPr>
            <w:r>
              <w:rPr>
                <w:lang w:eastAsia="en-GB"/>
              </w:rPr>
              <w:t>SL-TDOA-MeasElement ::= SEQUENCE {</w:t>
            </w:r>
          </w:p>
          <w:p w14:paraId="52335EEB" w14:textId="77777777" w:rsidR="00193EB6" w:rsidRDefault="00193EB6" w:rsidP="00C745B7">
            <w:pPr>
              <w:pStyle w:val="PL"/>
              <w:shd w:val="clear" w:color="auto" w:fill="E6E6E6"/>
              <w:rPr>
                <w:lang w:eastAsia="en-GB"/>
              </w:rPr>
            </w:pPr>
            <w:r>
              <w:rPr>
                <w:lang w:eastAsia="en-GB"/>
              </w:rPr>
              <w:t xml:space="preserve">    applicationLayerID                    OCTET STRING              OPTIONAL,</w:t>
            </w:r>
            <w:r>
              <w:t xml:space="preserve">  </w:t>
            </w:r>
            <w:r>
              <w:rPr>
                <w:lang w:eastAsia="en-GB"/>
              </w:rPr>
              <w:t>-- Cond FirstElement</w:t>
            </w:r>
          </w:p>
          <w:p w14:paraId="17CD3DBB" w14:textId="77777777" w:rsidR="00193EB6" w:rsidRDefault="00193EB6" w:rsidP="00C745B7">
            <w:pPr>
              <w:pStyle w:val="PL"/>
              <w:shd w:val="clear" w:color="auto" w:fill="E6E6E6"/>
              <w:rPr>
                <w:lang w:eastAsia="en-GB"/>
              </w:rPr>
            </w:pPr>
            <w:r>
              <w:rPr>
                <w:lang w:eastAsia="en-GB"/>
              </w:rPr>
              <w:t xml:space="preserve">    los-NLOS-Indicator                    LOS-NLOS-Indicator        OPTIONAL,  -- sl-losNlosIndicator</w:t>
            </w:r>
          </w:p>
          <w:p w14:paraId="37C5F90A" w14:textId="77777777" w:rsidR="00193EB6" w:rsidRDefault="00193EB6" w:rsidP="00C745B7">
            <w:pPr>
              <w:pStyle w:val="PL"/>
              <w:shd w:val="clear" w:color="auto" w:fill="E6E6E6"/>
              <w:rPr>
                <w:lang w:eastAsia="en-GB"/>
              </w:rPr>
            </w:pPr>
            <w:r>
              <w:rPr>
                <w:lang w:eastAsia="en-GB"/>
              </w:rPr>
              <w:t xml:space="preserve">    sl-POS-ARP-ID-Rx                      INTEGER (1..4)           </w:t>
            </w:r>
            <w:r>
              <w:rPr>
                <w:highlight w:val="yellow"/>
                <w:lang w:eastAsia="en-GB"/>
              </w:rPr>
              <w:t xml:space="preserve"> OPTIONAL,</w:t>
            </w:r>
            <w:r>
              <w:rPr>
                <w:lang w:eastAsia="en-GB"/>
              </w:rPr>
              <w:t xml:space="preserve">  -- sl-pos-arpID-Rx</w:t>
            </w:r>
          </w:p>
          <w:p w14:paraId="40EFC0C3"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193EB6" w14:paraId="7E516F8E" w14:textId="77777777" w:rsidTr="00C745B7">
        <w:tc>
          <w:tcPr>
            <w:tcW w:w="1818" w:type="dxa"/>
            <w:tcBorders>
              <w:top w:val="single" w:sz="4" w:space="0" w:color="auto"/>
              <w:left w:val="single" w:sz="4" w:space="0" w:color="auto"/>
              <w:bottom w:val="single" w:sz="4" w:space="0" w:color="auto"/>
              <w:right w:val="single" w:sz="4" w:space="0" w:color="auto"/>
            </w:tcBorders>
          </w:tcPr>
          <w:p w14:paraId="727E4CE2" w14:textId="77777777" w:rsidR="00193EB6" w:rsidRDefault="00193EB6" w:rsidP="00C745B7">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725876DB" w14:textId="77777777" w:rsidR="00193EB6" w:rsidRDefault="00193EB6" w:rsidP="00C745B7">
            <w:pPr>
              <w:rPr>
                <w:rFonts w:ascii="Calibri" w:eastAsia="SimSun" w:hAnsi="Calibri" w:cs="Calibri"/>
                <w:lang w:eastAsia="zh-CN"/>
              </w:rPr>
            </w:pPr>
            <w:r>
              <w:rPr>
                <w:rFonts w:ascii="Calibri" w:eastAsia="SimSun" w:hAnsi="Calibri" w:cs="Calibri"/>
                <w:lang w:eastAsia="zh-CN"/>
              </w:rPr>
              <w:t xml:space="preserve">Response to ZTE: The “4” in the </w:t>
            </w:r>
          </w:p>
          <w:p w14:paraId="46D49A08" w14:textId="77777777" w:rsidR="00193EB6" w:rsidRPr="00270B8E" w:rsidRDefault="00193EB6" w:rsidP="00C745B7">
            <w:pPr>
              <w:pStyle w:val="PL"/>
              <w:shd w:val="clear" w:color="auto" w:fill="E6E6E6"/>
              <w:ind w:left="720"/>
              <w:rPr>
                <w:lang w:eastAsia="en-GB"/>
              </w:rPr>
            </w:pPr>
            <w:r>
              <w:rPr>
                <w:lang w:eastAsia="en-GB"/>
              </w:rPr>
              <w:t>SL-TDOA-MeasElementPerARP-ID-Rx ::= SEQUENCE (</w:t>
            </w:r>
            <w:r>
              <w:rPr>
                <w:highlight w:val="yellow"/>
                <w:lang w:eastAsia="en-GB"/>
              </w:rPr>
              <w:t>SIZE(1..4)</w:t>
            </w:r>
            <w:r>
              <w:rPr>
                <w:lang w:eastAsia="en-GB"/>
              </w:rPr>
              <w:t>) OF SL-TDOA-MeasElement</w:t>
            </w:r>
          </w:p>
          <w:p w14:paraId="65260317" w14:textId="77777777" w:rsidR="00193EB6" w:rsidRPr="00270B8E" w:rsidRDefault="00193EB6" w:rsidP="00C745B7">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2  features (up to 4 Arp-IDs and up to 4 measurements = 4*4 = 16). So, the SLPP needs to change and that is why the LS needs to be sent. </w:t>
            </w:r>
          </w:p>
        </w:tc>
      </w:tr>
    </w:tbl>
    <w:p w14:paraId="15319180" w14:textId="77777777" w:rsidR="00193EB6" w:rsidRDefault="00193EB6" w:rsidP="00193EB6">
      <w:pPr>
        <w:pStyle w:val="maintext"/>
        <w:ind w:firstLineChars="90" w:firstLine="180"/>
        <w:rPr>
          <w:rFonts w:ascii="Calibri" w:hAnsi="Calibri" w:cs="Arial"/>
        </w:rPr>
      </w:pPr>
    </w:p>
    <w:p w14:paraId="29A7992B" w14:textId="77777777" w:rsidR="00193EB6" w:rsidRDefault="00193EB6" w:rsidP="00193EB6">
      <w:pPr>
        <w:pStyle w:val="Heading3"/>
        <w:numPr>
          <w:ilvl w:val="2"/>
          <w:numId w:val="17"/>
        </w:numPr>
        <w:rPr>
          <w:color w:val="000000"/>
        </w:rPr>
      </w:pPr>
      <w:r>
        <w:rPr>
          <w:color w:val="000000"/>
        </w:rPr>
        <w:t>Issue 2-2: FG 41-1-19a</w:t>
      </w:r>
    </w:p>
    <w:p w14:paraId="1DABCCE8" w14:textId="77777777" w:rsidR="00193EB6" w:rsidRDefault="00193EB6" w:rsidP="00193EB6">
      <w:pPr>
        <w:pStyle w:val="maintext"/>
        <w:ind w:firstLineChars="90" w:firstLine="180"/>
        <w:rPr>
          <w:rFonts w:ascii="Calibri" w:hAnsi="Calibri" w:cs="Arial"/>
        </w:rPr>
      </w:pPr>
    </w:p>
    <w:p w14:paraId="62E0A24B" w14:textId="77777777" w:rsidR="00193EB6" w:rsidRDefault="00193EB6" w:rsidP="00193EB6">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5EBEF20F"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5E5908F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93EB6" w14:paraId="4967D80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BA75BB" w14:textId="77777777" w:rsidR="00193EB6" w:rsidRDefault="00193EB6" w:rsidP="00C745B7">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33AA"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1EB74" w14:textId="77777777" w:rsidR="00193EB6" w:rsidRDefault="00193EB6" w:rsidP="00C745B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2B427" w14:textId="77777777" w:rsidR="00193EB6" w:rsidRDefault="00193EB6" w:rsidP="00C745B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356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865C" w14:textId="77777777" w:rsidR="00193EB6" w:rsidRDefault="00193EB6" w:rsidP="00C745B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E5E5F"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5288" w14:textId="77777777" w:rsidR="00193EB6" w:rsidRDefault="00193EB6" w:rsidP="00C745B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416" w14:textId="77777777" w:rsidR="00193EB6" w:rsidRDefault="00193EB6" w:rsidP="00C745B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1D12C"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7561"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CF66"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A48A2"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13AC1" w14:textId="77777777" w:rsidR="00193EB6" w:rsidRDefault="00193EB6" w:rsidP="00C745B7">
            <w:pPr>
              <w:pStyle w:val="TAL"/>
              <w:rPr>
                <w:rFonts w:asciiTheme="majorHAnsi" w:hAnsiTheme="majorHAnsi" w:cstheme="majorHAnsi"/>
                <w:color w:val="000000" w:themeColor="text1"/>
                <w:szCs w:val="18"/>
              </w:rPr>
            </w:pPr>
          </w:p>
        </w:tc>
      </w:tr>
    </w:tbl>
    <w:p w14:paraId="2FD75D2F" w14:textId="77777777" w:rsidR="00193EB6" w:rsidRDefault="00193EB6" w:rsidP="00193EB6">
      <w:pPr>
        <w:pStyle w:val="maintext"/>
        <w:ind w:firstLineChars="90" w:firstLine="180"/>
        <w:rPr>
          <w:rFonts w:ascii="Calibri" w:hAnsi="Calibri" w:cs="Arial"/>
        </w:rPr>
      </w:pPr>
    </w:p>
    <w:p w14:paraId="741EA95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95734A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36391"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1FA05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561320B" w14:textId="77777777" w:rsidTr="00C745B7">
        <w:tc>
          <w:tcPr>
            <w:tcW w:w="1818" w:type="dxa"/>
            <w:tcBorders>
              <w:top w:val="single" w:sz="4" w:space="0" w:color="auto"/>
              <w:left w:val="single" w:sz="4" w:space="0" w:color="auto"/>
              <w:bottom w:val="single" w:sz="4" w:space="0" w:color="auto"/>
              <w:right w:val="single" w:sz="4" w:space="0" w:color="auto"/>
            </w:tcBorders>
          </w:tcPr>
          <w:p w14:paraId="418C891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7752D8C" w14:textId="77777777" w:rsidR="00193EB6" w:rsidRDefault="00193EB6" w:rsidP="00C745B7">
            <w:pPr>
              <w:rPr>
                <w:rFonts w:ascii="Calibri" w:eastAsia="MS Mincho" w:hAnsi="Calibri" w:cs="Calibri"/>
              </w:rPr>
            </w:pPr>
          </w:p>
        </w:tc>
      </w:tr>
    </w:tbl>
    <w:p w14:paraId="2CC9B633" w14:textId="77777777" w:rsidR="00193EB6" w:rsidRDefault="00193EB6" w:rsidP="00193EB6">
      <w:pPr>
        <w:pStyle w:val="maintext"/>
        <w:ind w:firstLineChars="90" w:firstLine="180"/>
        <w:rPr>
          <w:rFonts w:ascii="Calibri" w:hAnsi="Calibri" w:cs="Arial"/>
        </w:rPr>
      </w:pPr>
    </w:p>
    <w:p w14:paraId="515F9313" w14:textId="77777777" w:rsidR="00193EB6" w:rsidRDefault="00193EB6" w:rsidP="00193EB6">
      <w:pPr>
        <w:pStyle w:val="Heading3"/>
        <w:numPr>
          <w:ilvl w:val="2"/>
          <w:numId w:val="17"/>
        </w:numPr>
        <w:rPr>
          <w:color w:val="000000"/>
        </w:rPr>
      </w:pPr>
      <w:r>
        <w:rPr>
          <w:color w:val="000000"/>
        </w:rPr>
        <w:t>Issue 2-3: FG 41-5-2a</w:t>
      </w:r>
    </w:p>
    <w:p w14:paraId="5A9A23DB" w14:textId="77777777" w:rsidR="00193EB6" w:rsidRDefault="00193EB6" w:rsidP="00193EB6">
      <w:pPr>
        <w:pStyle w:val="maintext"/>
        <w:ind w:firstLineChars="90" w:firstLine="180"/>
        <w:rPr>
          <w:rFonts w:ascii="Calibri" w:hAnsi="Calibri" w:cs="Arial"/>
        </w:rPr>
      </w:pPr>
    </w:p>
    <w:p w14:paraId="665E6E3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FB7E04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93EB6" w14:paraId="4F23180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477AF"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057A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9A46"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40BA"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38CCFC7B"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2. Maximum number of hops</w:t>
            </w:r>
          </w:p>
          <w:p w14:paraId="2AFEDD84"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0E84DAD6"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19CBFAF8"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4167AA8D"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4106AE60" w14:textId="77777777" w:rsidR="00193EB6" w:rsidRDefault="00193EB6" w:rsidP="00C745B7">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79D5"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BDE"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52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3471"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5833B"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406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A4A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B5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6FAC" w14:textId="77777777" w:rsidR="00193EB6" w:rsidRDefault="00193EB6" w:rsidP="00C745B7">
            <w:pPr>
              <w:pStyle w:val="TAL"/>
              <w:rPr>
                <w:rFonts w:cs="Arial"/>
                <w:color w:val="000000" w:themeColor="text1"/>
                <w:szCs w:val="18"/>
              </w:rPr>
            </w:pPr>
            <w:r>
              <w:rPr>
                <w:rFonts w:cs="Arial"/>
                <w:color w:val="000000" w:themeColor="text1"/>
                <w:szCs w:val="18"/>
              </w:rPr>
              <w:t>Component 1 candidate values:</w:t>
            </w:r>
          </w:p>
          <w:p w14:paraId="6473241A" w14:textId="77777777" w:rsidR="00193EB6" w:rsidRDefault="00193EB6" w:rsidP="00C745B7">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303CD4C9" w14:textId="77777777" w:rsidR="00193EB6" w:rsidRDefault="00193EB6" w:rsidP="00C745B7">
            <w:pPr>
              <w:pStyle w:val="TAL"/>
              <w:rPr>
                <w:rFonts w:cs="Arial"/>
                <w:color w:val="000000" w:themeColor="text1"/>
                <w:szCs w:val="18"/>
              </w:rPr>
            </w:pPr>
            <w:r>
              <w:rPr>
                <w:rFonts w:cs="Arial"/>
                <w:color w:val="000000" w:themeColor="text1"/>
                <w:szCs w:val="18"/>
              </w:rPr>
              <w:t>FR2: {100, 200, 400}</w:t>
            </w:r>
          </w:p>
          <w:p w14:paraId="28BBE69B" w14:textId="77777777" w:rsidR="00193EB6" w:rsidRDefault="00193EB6" w:rsidP="00C745B7">
            <w:pPr>
              <w:pStyle w:val="TAL"/>
              <w:rPr>
                <w:rFonts w:cs="Arial"/>
                <w:color w:val="000000" w:themeColor="text1"/>
                <w:szCs w:val="18"/>
              </w:rPr>
            </w:pPr>
          </w:p>
          <w:p w14:paraId="4B8A9C01"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{2,3,4,5,6}</w:t>
            </w:r>
          </w:p>
          <w:p w14:paraId="1F8FA815" w14:textId="77777777" w:rsidR="00193EB6" w:rsidRDefault="00193EB6" w:rsidP="00C745B7">
            <w:pPr>
              <w:pStyle w:val="TAL"/>
              <w:rPr>
                <w:rFonts w:cs="Arial"/>
                <w:color w:val="000000" w:themeColor="text1"/>
                <w:szCs w:val="18"/>
              </w:rPr>
            </w:pPr>
          </w:p>
          <w:p w14:paraId="652FFFAC" w14:textId="77777777" w:rsidR="00193EB6" w:rsidRDefault="00193EB6" w:rsidP="00C745B7">
            <w:pPr>
              <w:pStyle w:val="TAL"/>
              <w:rPr>
                <w:rFonts w:cs="Arial"/>
                <w:color w:val="000000" w:themeColor="text1"/>
                <w:szCs w:val="18"/>
              </w:rPr>
            </w:pPr>
            <w:r>
              <w:rPr>
                <w:rFonts w:cs="Arial"/>
                <w:color w:val="000000" w:themeColor="text1"/>
                <w:szCs w:val="18"/>
                <w:lang w:val="en-US"/>
              </w:rPr>
              <w:t>Component 3 candidate values:</w:t>
            </w:r>
          </w:p>
          <w:p w14:paraId="7D7065B6"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FR1: {70us, 140us, 210us}</w:t>
            </w:r>
          </w:p>
          <w:p w14:paraId="5BFAFD76"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FR2: {35us, 70us, 140us}</w:t>
            </w:r>
          </w:p>
          <w:p w14:paraId="46DA8BEE" w14:textId="77777777" w:rsidR="00193EB6" w:rsidRDefault="00193EB6" w:rsidP="00C745B7">
            <w:pPr>
              <w:pStyle w:val="TAL"/>
              <w:rPr>
                <w:rFonts w:cs="Arial"/>
                <w:color w:val="000000" w:themeColor="text1"/>
                <w:szCs w:val="18"/>
              </w:rPr>
            </w:pPr>
          </w:p>
          <w:p w14:paraId="49371129" w14:textId="77777777" w:rsidR="00193EB6" w:rsidRDefault="00193EB6" w:rsidP="00C745B7">
            <w:pPr>
              <w:pStyle w:val="TAL"/>
              <w:rPr>
                <w:rFonts w:cs="Arial"/>
                <w:color w:val="000000" w:themeColor="text1"/>
                <w:szCs w:val="18"/>
              </w:rPr>
            </w:pPr>
            <w:r>
              <w:rPr>
                <w:rFonts w:cs="Arial"/>
                <w:color w:val="000000" w:themeColor="text1"/>
                <w:szCs w:val="18"/>
                <w:lang w:val="en-US"/>
              </w:rPr>
              <w:t>Component 4 candidate values:</w:t>
            </w:r>
          </w:p>
          <w:p w14:paraId="609A3AB8"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{100us, 140us, 200us, 300us, 500us}</w:t>
            </w:r>
          </w:p>
          <w:p w14:paraId="17CB831B" w14:textId="77777777" w:rsidR="00193EB6" w:rsidRDefault="00193EB6" w:rsidP="00C745B7">
            <w:pPr>
              <w:pStyle w:val="TAL"/>
              <w:rPr>
                <w:rFonts w:cs="Arial"/>
                <w:color w:val="000000" w:themeColor="text1"/>
                <w:szCs w:val="18"/>
                <w:lang w:val="en-US"/>
              </w:rPr>
            </w:pPr>
          </w:p>
          <w:p w14:paraId="7571699D"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Component 7 candidate values:</w:t>
            </w:r>
          </w:p>
          <w:p w14:paraId="1AED9ED4"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Periodic: {1,2,4,8,16,32,64}</w:t>
            </w:r>
          </w:p>
          <w:p w14:paraId="28F2E8FC"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Semi-persistent: {0,1,2,4,8,16,32,64}</w:t>
            </w:r>
          </w:p>
          <w:p w14:paraId="09E0C758" w14:textId="77777777" w:rsidR="00193EB6" w:rsidRDefault="00193EB6" w:rsidP="00C745B7">
            <w:pPr>
              <w:pStyle w:val="TAL"/>
              <w:rPr>
                <w:rFonts w:cs="Arial"/>
                <w:bCs/>
                <w:color w:val="000000" w:themeColor="text1"/>
                <w:szCs w:val="18"/>
              </w:rPr>
            </w:pPr>
          </w:p>
          <w:p w14:paraId="0F4C2C80" w14:textId="77777777" w:rsidR="00193EB6" w:rsidRDefault="00193EB6" w:rsidP="00C745B7">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853E072" w14:textId="77777777" w:rsidR="00193EB6" w:rsidRDefault="00193EB6" w:rsidP="00C745B7">
            <w:pPr>
              <w:pStyle w:val="TAL"/>
              <w:rPr>
                <w:rFonts w:cs="Arial"/>
                <w:bCs/>
                <w:color w:val="000000" w:themeColor="text1"/>
                <w:szCs w:val="18"/>
                <w:lang w:val="en-US"/>
              </w:rPr>
            </w:pPr>
          </w:p>
          <w:p w14:paraId="44D66D3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90EA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05E4B05" w14:textId="77777777" w:rsidR="00193EB6" w:rsidRDefault="00193EB6" w:rsidP="00193EB6">
      <w:pPr>
        <w:pStyle w:val="maintext"/>
        <w:ind w:firstLineChars="90" w:firstLine="180"/>
        <w:rPr>
          <w:rFonts w:ascii="Calibri" w:hAnsi="Calibri" w:cs="Arial"/>
        </w:rPr>
      </w:pPr>
    </w:p>
    <w:p w14:paraId="0C70BD4F"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C4E5CD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C1B45E8"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55B6B1"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5987805" w14:textId="77777777" w:rsidTr="00C745B7">
        <w:tc>
          <w:tcPr>
            <w:tcW w:w="1818" w:type="dxa"/>
            <w:tcBorders>
              <w:top w:val="single" w:sz="4" w:space="0" w:color="auto"/>
              <w:left w:val="single" w:sz="4" w:space="0" w:color="auto"/>
              <w:bottom w:val="single" w:sz="4" w:space="0" w:color="auto"/>
              <w:right w:val="single" w:sz="4" w:space="0" w:color="auto"/>
            </w:tcBorders>
          </w:tcPr>
          <w:p w14:paraId="654DB62B" w14:textId="77777777" w:rsidR="00193EB6" w:rsidRDefault="00193EB6" w:rsidP="00C745B7">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15283D5" w14:textId="77777777" w:rsidR="00193EB6" w:rsidRDefault="00193EB6" w:rsidP="00C745B7">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Frequnecy hopping in a few occasions. </w:t>
            </w:r>
          </w:p>
        </w:tc>
      </w:tr>
      <w:tr w:rsidR="00193EB6" w14:paraId="407FD7B4" w14:textId="77777777" w:rsidTr="00C745B7">
        <w:tc>
          <w:tcPr>
            <w:tcW w:w="1818" w:type="dxa"/>
            <w:tcBorders>
              <w:top w:val="single" w:sz="4" w:space="0" w:color="auto"/>
              <w:left w:val="single" w:sz="4" w:space="0" w:color="auto"/>
              <w:bottom w:val="single" w:sz="4" w:space="0" w:color="auto"/>
              <w:right w:val="single" w:sz="4" w:space="0" w:color="auto"/>
            </w:tcBorders>
          </w:tcPr>
          <w:p w14:paraId="45411230" w14:textId="77777777" w:rsidR="00193EB6" w:rsidRDefault="00193EB6" w:rsidP="00C745B7">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C638204" w14:textId="77777777" w:rsidR="00193EB6" w:rsidRDefault="00193EB6" w:rsidP="00C745B7">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0382DECC" w14:textId="77777777" w:rsidR="00193EB6" w:rsidRDefault="00193EB6" w:rsidP="00193EB6">
      <w:pPr>
        <w:pStyle w:val="maintext"/>
        <w:ind w:firstLineChars="90" w:firstLine="180"/>
        <w:rPr>
          <w:rFonts w:ascii="Calibri" w:hAnsi="Calibri" w:cs="Arial"/>
        </w:rPr>
      </w:pPr>
    </w:p>
    <w:p w14:paraId="4EA9F9BF" w14:textId="77777777" w:rsidR="00193EB6" w:rsidRDefault="00193EB6" w:rsidP="00193EB6">
      <w:pPr>
        <w:pStyle w:val="Heading2"/>
        <w:numPr>
          <w:ilvl w:val="1"/>
          <w:numId w:val="17"/>
        </w:numPr>
        <w:rPr>
          <w:color w:val="000000"/>
        </w:rPr>
      </w:pPr>
      <w:r>
        <w:rPr>
          <w:color w:val="000000"/>
        </w:rPr>
        <w:t>Netw_Energy_NR</w:t>
      </w:r>
    </w:p>
    <w:p w14:paraId="69DEF2B8"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1270FC" w14:textId="77777777" w:rsidR="00193EB6" w:rsidRDefault="00193EB6" w:rsidP="00193EB6">
      <w:pPr>
        <w:pStyle w:val="maintext"/>
        <w:ind w:firstLineChars="90" w:firstLine="180"/>
        <w:rPr>
          <w:rFonts w:ascii="Calibri" w:hAnsi="Calibri" w:cs="Arial"/>
        </w:rPr>
      </w:pPr>
    </w:p>
    <w:p w14:paraId="43853BDA" w14:textId="77777777" w:rsidR="00193EB6" w:rsidRDefault="00193EB6" w:rsidP="00193EB6">
      <w:pPr>
        <w:pStyle w:val="Heading3"/>
        <w:numPr>
          <w:ilvl w:val="2"/>
          <w:numId w:val="17"/>
        </w:numPr>
        <w:rPr>
          <w:color w:val="000000"/>
        </w:rPr>
      </w:pPr>
      <w:r>
        <w:rPr>
          <w:color w:val="000000"/>
        </w:rPr>
        <w:t xml:space="preserve">Issue 3-1: Prerequisites  </w:t>
      </w:r>
    </w:p>
    <w:p w14:paraId="6955FEE6" w14:textId="77777777" w:rsidR="00193EB6" w:rsidRDefault="00193EB6" w:rsidP="00193EB6">
      <w:pPr>
        <w:pStyle w:val="maintext"/>
        <w:ind w:firstLineChars="90" w:firstLine="180"/>
        <w:rPr>
          <w:rFonts w:ascii="Calibri" w:hAnsi="Calibri" w:cs="Arial"/>
        </w:rPr>
      </w:pPr>
    </w:p>
    <w:p w14:paraId="23209C3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14C71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193EB6" w14:paraId="083B677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752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258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F62C6"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03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DACEAF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DBFFED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9A085F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3FA142"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1A1CB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6CBA99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E35BFE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B82C"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63824"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93D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AC59"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94DE"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DE0"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9936D"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898D"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AE9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3FD359E" w14:textId="77777777" w:rsidR="00193EB6" w:rsidRDefault="00193EB6" w:rsidP="00C745B7">
            <w:pPr>
              <w:rPr>
                <w:rFonts w:eastAsiaTheme="minorEastAsia" w:cs="Arial"/>
                <w:color w:val="000000" w:themeColor="text1"/>
                <w:sz w:val="18"/>
                <w:szCs w:val="18"/>
                <w:lang w:eastAsia="zh-CN"/>
              </w:rPr>
            </w:pPr>
          </w:p>
          <w:p w14:paraId="03FEC8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06E7CAB" w14:textId="77777777" w:rsidR="00193EB6" w:rsidRDefault="00193EB6" w:rsidP="00C745B7">
            <w:pPr>
              <w:rPr>
                <w:rFonts w:eastAsiaTheme="minorEastAsia" w:cs="Arial"/>
                <w:color w:val="000000" w:themeColor="text1"/>
                <w:sz w:val="18"/>
                <w:szCs w:val="18"/>
                <w:lang w:eastAsia="zh-CN"/>
              </w:rPr>
            </w:pPr>
          </w:p>
          <w:p w14:paraId="09B186C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8C9E9D" w14:textId="77777777" w:rsidR="00193EB6" w:rsidRDefault="00193EB6" w:rsidP="00C745B7">
            <w:pPr>
              <w:rPr>
                <w:rFonts w:eastAsiaTheme="minorEastAsia" w:cs="Arial"/>
                <w:color w:val="000000" w:themeColor="text1"/>
                <w:sz w:val="18"/>
                <w:szCs w:val="18"/>
                <w:lang w:eastAsia="zh-CN"/>
              </w:rPr>
            </w:pPr>
          </w:p>
          <w:p w14:paraId="7FADE5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D567BA3" w14:textId="77777777" w:rsidR="00193EB6" w:rsidRDefault="00193EB6" w:rsidP="00C745B7">
            <w:pPr>
              <w:rPr>
                <w:rFonts w:eastAsiaTheme="minorEastAsia" w:cs="Arial"/>
                <w:color w:val="000000" w:themeColor="text1"/>
                <w:sz w:val="18"/>
                <w:szCs w:val="18"/>
                <w:lang w:eastAsia="zh-CN"/>
              </w:rPr>
            </w:pPr>
          </w:p>
          <w:p w14:paraId="09D1E7A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4B16196" w14:textId="77777777" w:rsidR="00193EB6" w:rsidRDefault="00193EB6" w:rsidP="00C745B7">
            <w:pPr>
              <w:rPr>
                <w:rFonts w:eastAsiaTheme="minorEastAsia" w:cs="Arial"/>
                <w:color w:val="000000" w:themeColor="text1"/>
                <w:sz w:val="18"/>
                <w:szCs w:val="18"/>
                <w:lang w:eastAsia="zh-CN"/>
              </w:rPr>
            </w:pPr>
          </w:p>
          <w:p w14:paraId="33F9A8D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BCFD2F2" w14:textId="77777777" w:rsidR="00193EB6" w:rsidRDefault="00193EB6" w:rsidP="00C745B7">
            <w:pPr>
              <w:rPr>
                <w:rFonts w:eastAsiaTheme="minorEastAsia" w:cs="Arial"/>
                <w:color w:val="000000" w:themeColor="text1"/>
                <w:sz w:val="18"/>
                <w:szCs w:val="18"/>
                <w:lang w:eastAsia="zh-CN"/>
              </w:rPr>
            </w:pPr>
          </w:p>
          <w:p w14:paraId="3EDC4B4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40D9EE" w14:textId="77777777" w:rsidR="00193EB6" w:rsidRDefault="00193EB6" w:rsidP="00C745B7">
            <w:pPr>
              <w:rPr>
                <w:rFonts w:eastAsiaTheme="minorEastAsia" w:cs="Arial"/>
                <w:color w:val="000000" w:themeColor="text1"/>
                <w:sz w:val="18"/>
                <w:szCs w:val="18"/>
                <w:lang w:eastAsia="zh-CN"/>
              </w:rPr>
            </w:pPr>
          </w:p>
          <w:p w14:paraId="66F551F4" w14:textId="77777777" w:rsidR="00193EB6" w:rsidRDefault="00193EB6" w:rsidP="00C745B7">
            <w:pPr>
              <w:rPr>
                <w:rFonts w:eastAsiaTheme="minorEastAsia" w:cs="Arial"/>
                <w:color w:val="000000" w:themeColor="text1"/>
                <w:sz w:val="18"/>
                <w:szCs w:val="18"/>
                <w:lang w:eastAsia="zh-CN"/>
              </w:rPr>
            </w:pPr>
          </w:p>
          <w:p w14:paraId="6C55FD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9E3FA0C" w14:textId="77777777" w:rsidR="00193EB6" w:rsidRDefault="00193EB6" w:rsidP="00C745B7">
            <w:pPr>
              <w:rPr>
                <w:rFonts w:eastAsiaTheme="minorEastAsia" w:cs="Arial"/>
                <w:color w:val="000000" w:themeColor="text1"/>
                <w:sz w:val="18"/>
                <w:szCs w:val="18"/>
                <w:lang w:eastAsia="zh-CN"/>
              </w:rPr>
            </w:pPr>
          </w:p>
          <w:p w14:paraId="79FC6E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4209F45" w14:textId="77777777" w:rsidR="00193EB6" w:rsidRDefault="00193EB6" w:rsidP="00C745B7">
            <w:pPr>
              <w:rPr>
                <w:rFonts w:eastAsiaTheme="minorEastAsia" w:cs="Arial"/>
                <w:color w:val="000000" w:themeColor="text1"/>
                <w:sz w:val="18"/>
                <w:szCs w:val="18"/>
                <w:lang w:eastAsia="zh-CN"/>
              </w:rPr>
            </w:pPr>
          </w:p>
          <w:p w14:paraId="528AFA80"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8B8D193"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254CBC69"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BE4D0FA" w14:textId="77777777" w:rsidR="00193EB6" w:rsidRDefault="00193EB6" w:rsidP="00C745B7">
            <w:pPr>
              <w:pStyle w:val="TAL"/>
              <w:rPr>
                <w:rFonts w:cs="Arial"/>
                <w:color w:val="000000" w:themeColor="text1"/>
                <w:szCs w:val="18"/>
                <w:lang w:val="en-US" w:eastAsia="zh-CN"/>
              </w:rPr>
            </w:pPr>
          </w:p>
          <w:p w14:paraId="6431CF93"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5228D"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7F2CEE7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E38A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E78A"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6C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25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1E5BF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5FBFCC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F1E42CF"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6F5ACC2"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9F152BC"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9FFE257"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9B20F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24C52CA"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510C58F"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BEF0"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DBA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313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83197"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534F"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D54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5EA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B418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CDB4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3556F29" w14:textId="77777777" w:rsidR="00193EB6" w:rsidRDefault="00193EB6" w:rsidP="00C745B7">
            <w:pPr>
              <w:rPr>
                <w:rFonts w:eastAsiaTheme="minorEastAsia" w:cs="Arial"/>
                <w:color w:val="000000" w:themeColor="text1"/>
                <w:sz w:val="18"/>
                <w:szCs w:val="18"/>
                <w:lang w:eastAsia="zh-CN"/>
              </w:rPr>
            </w:pPr>
          </w:p>
          <w:p w14:paraId="5F966A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884C009" w14:textId="77777777" w:rsidR="00193EB6" w:rsidRDefault="00193EB6" w:rsidP="00C745B7">
            <w:pPr>
              <w:rPr>
                <w:rFonts w:eastAsiaTheme="minorEastAsia" w:cs="Arial"/>
                <w:color w:val="000000" w:themeColor="text1"/>
                <w:sz w:val="18"/>
                <w:szCs w:val="18"/>
                <w:lang w:eastAsia="zh-CN"/>
              </w:rPr>
            </w:pPr>
          </w:p>
          <w:p w14:paraId="07C7D93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8E3B798" w14:textId="77777777" w:rsidR="00193EB6" w:rsidRDefault="00193EB6" w:rsidP="00C745B7">
            <w:pPr>
              <w:rPr>
                <w:rFonts w:eastAsiaTheme="minorEastAsia" w:cs="Arial"/>
                <w:color w:val="000000" w:themeColor="text1"/>
                <w:sz w:val="18"/>
                <w:szCs w:val="18"/>
                <w:lang w:eastAsia="zh-CN"/>
              </w:rPr>
            </w:pPr>
          </w:p>
          <w:p w14:paraId="7306FB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DF274FD" w14:textId="77777777" w:rsidR="00193EB6" w:rsidRDefault="00193EB6" w:rsidP="00C745B7">
            <w:pPr>
              <w:rPr>
                <w:rFonts w:eastAsiaTheme="minorEastAsia" w:cs="Arial"/>
                <w:color w:val="000000" w:themeColor="text1"/>
                <w:sz w:val="18"/>
                <w:szCs w:val="18"/>
                <w:highlight w:val="yellow"/>
                <w:lang w:eastAsia="zh-CN"/>
              </w:rPr>
            </w:pPr>
          </w:p>
          <w:p w14:paraId="097EF7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6D7E81D" w14:textId="77777777" w:rsidR="00193EB6" w:rsidRDefault="00193EB6" w:rsidP="00C745B7">
            <w:pPr>
              <w:rPr>
                <w:rFonts w:eastAsiaTheme="minorEastAsia" w:cs="Arial"/>
                <w:color w:val="000000" w:themeColor="text1"/>
                <w:sz w:val="18"/>
                <w:szCs w:val="18"/>
                <w:lang w:eastAsia="zh-CN"/>
              </w:rPr>
            </w:pPr>
          </w:p>
          <w:p w14:paraId="03F084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0C159B" w14:textId="77777777" w:rsidR="00193EB6" w:rsidRDefault="00193EB6" w:rsidP="00C745B7">
            <w:pPr>
              <w:rPr>
                <w:rFonts w:eastAsiaTheme="minorEastAsia" w:cs="Arial"/>
                <w:color w:val="000000" w:themeColor="text1"/>
                <w:sz w:val="18"/>
                <w:szCs w:val="18"/>
                <w:lang w:eastAsia="zh-CN"/>
              </w:rPr>
            </w:pPr>
          </w:p>
          <w:p w14:paraId="13A5B1E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6A7AA09" w14:textId="77777777" w:rsidR="00193EB6" w:rsidRDefault="00193EB6" w:rsidP="00C745B7">
            <w:pPr>
              <w:rPr>
                <w:rFonts w:eastAsiaTheme="minorEastAsia" w:cs="Arial"/>
                <w:color w:val="000000" w:themeColor="text1"/>
                <w:sz w:val="18"/>
                <w:szCs w:val="18"/>
                <w:lang w:eastAsia="zh-CN"/>
              </w:rPr>
            </w:pPr>
          </w:p>
          <w:p w14:paraId="79330C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66FFCA0" w14:textId="77777777" w:rsidR="00193EB6" w:rsidRDefault="00193EB6" w:rsidP="00C745B7">
            <w:pPr>
              <w:rPr>
                <w:rFonts w:eastAsiaTheme="minorEastAsia" w:cs="Arial"/>
                <w:color w:val="000000" w:themeColor="text1"/>
                <w:sz w:val="18"/>
                <w:szCs w:val="18"/>
                <w:lang w:eastAsia="zh-CN"/>
              </w:rPr>
            </w:pPr>
          </w:p>
          <w:p w14:paraId="013B4F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B763414" w14:textId="77777777" w:rsidR="00193EB6" w:rsidRDefault="00193EB6" w:rsidP="00C745B7">
            <w:pPr>
              <w:rPr>
                <w:rFonts w:eastAsiaTheme="minorEastAsia" w:cs="Arial"/>
                <w:color w:val="000000" w:themeColor="text1"/>
                <w:sz w:val="18"/>
                <w:szCs w:val="18"/>
                <w:lang w:eastAsia="zh-CN"/>
              </w:rPr>
            </w:pPr>
          </w:p>
          <w:p w14:paraId="60B8BC34"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A19137F" w14:textId="77777777" w:rsidR="00193EB6" w:rsidRDefault="00193EB6" w:rsidP="00C745B7">
            <w:pPr>
              <w:rPr>
                <w:rFonts w:eastAsiaTheme="minorEastAsia" w:cs="Arial"/>
                <w:bCs/>
                <w:color w:val="000000" w:themeColor="text1"/>
                <w:sz w:val="18"/>
                <w:szCs w:val="18"/>
                <w:lang w:eastAsia="zh-CN"/>
              </w:rPr>
            </w:pPr>
          </w:p>
          <w:p w14:paraId="1F0DCB9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F488BF7" w14:textId="77777777" w:rsidR="00193EB6" w:rsidRDefault="00193EB6" w:rsidP="00C745B7">
            <w:pPr>
              <w:rPr>
                <w:rFonts w:cs="Arial"/>
                <w:color w:val="000000" w:themeColor="text1"/>
                <w:sz w:val="18"/>
                <w:szCs w:val="18"/>
              </w:rPr>
            </w:pPr>
          </w:p>
          <w:p w14:paraId="4D2E6556"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7F26F95" w14:textId="77777777" w:rsidR="00193EB6" w:rsidRDefault="00193EB6" w:rsidP="00C745B7">
            <w:pPr>
              <w:rPr>
                <w:rFonts w:cs="Arial"/>
                <w:color w:val="000000" w:themeColor="text1"/>
                <w:sz w:val="18"/>
                <w:szCs w:val="18"/>
              </w:rPr>
            </w:pPr>
          </w:p>
          <w:p w14:paraId="7AAF6AB6"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9DC22D" w14:textId="77777777" w:rsidR="00193EB6" w:rsidRDefault="00193EB6" w:rsidP="00C745B7">
            <w:pPr>
              <w:rPr>
                <w:rFonts w:cs="Arial"/>
                <w:color w:val="000000" w:themeColor="text1"/>
                <w:sz w:val="18"/>
                <w:szCs w:val="18"/>
              </w:rPr>
            </w:pPr>
          </w:p>
          <w:p w14:paraId="5D2F0E24"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E5417"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1AE251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52BA9"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8E9E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385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08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04E92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68A603"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6B56ED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296B3A2E"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1A3B02F"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AABAC3"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BB3D0"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8BE1EC3"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D67" w14:textId="77777777" w:rsidR="00193EB6" w:rsidRDefault="00193EB6" w:rsidP="00C745B7">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ABF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B34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FD32"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1C7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DFA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4B52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E3E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C28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B3CACAD" w14:textId="77777777" w:rsidR="00193EB6" w:rsidRDefault="00193EB6" w:rsidP="00C745B7">
            <w:pPr>
              <w:rPr>
                <w:rFonts w:eastAsiaTheme="minorEastAsia" w:cs="Arial"/>
                <w:color w:val="000000" w:themeColor="text1"/>
                <w:sz w:val="18"/>
                <w:szCs w:val="18"/>
                <w:lang w:eastAsia="zh-CN"/>
              </w:rPr>
            </w:pPr>
          </w:p>
          <w:p w14:paraId="01B92C3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E1D268" w14:textId="77777777" w:rsidR="00193EB6" w:rsidRDefault="00193EB6" w:rsidP="00C745B7">
            <w:pPr>
              <w:rPr>
                <w:rFonts w:eastAsiaTheme="minorEastAsia" w:cs="Arial"/>
                <w:color w:val="000000" w:themeColor="text1"/>
                <w:sz w:val="18"/>
                <w:szCs w:val="18"/>
                <w:lang w:eastAsia="zh-CN"/>
              </w:rPr>
            </w:pPr>
          </w:p>
          <w:p w14:paraId="6D51C1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487233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EA60E" w14:textId="77777777" w:rsidR="00193EB6" w:rsidRDefault="00193EB6" w:rsidP="00C745B7">
            <w:pPr>
              <w:rPr>
                <w:rFonts w:eastAsiaTheme="minorEastAsia" w:cs="Arial"/>
                <w:color w:val="000000" w:themeColor="text1"/>
                <w:sz w:val="18"/>
                <w:szCs w:val="18"/>
                <w:lang w:eastAsia="zh-CN"/>
              </w:rPr>
            </w:pPr>
          </w:p>
          <w:p w14:paraId="6D15666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905D52E" w14:textId="77777777" w:rsidR="00193EB6" w:rsidRDefault="00193EB6" w:rsidP="00C745B7">
            <w:pPr>
              <w:rPr>
                <w:rFonts w:eastAsiaTheme="minorEastAsia" w:cs="Arial"/>
                <w:color w:val="000000" w:themeColor="text1"/>
                <w:sz w:val="18"/>
                <w:szCs w:val="18"/>
                <w:lang w:eastAsia="zh-CN"/>
              </w:rPr>
            </w:pPr>
          </w:p>
          <w:p w14:paraId="1FD031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0FD9760" w14:textId="77777777" w:rsidR="00193EB6" w:rsidRDefault="00193EB6" w:rsidP="00C745B7">
            <w:pPr>
              <w:rPr>
                <w:rFonts w:eastAsiaTheme="minorEastAsia" w:cs="Arial"/>
                <w:color w:val="000000" w:themeColor="text1"/>
                <w:sz w:val="18"/>
                <w:szCs w:val="18"/>
                <w:lang w:eastAsia="zh-CN"/>
              </w:rPr>
            </w:pPr>
          </w:p>
          <w:p w14:paraId="6BA509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574F135" w14:textId="77777777" w:rsidR="00193EB6" w:rsidRDefault="00193EB6" w:rsidP="00C745B7">
            <w:pPr>
              <w:rPr>
                <w:rFonts w:eastAsiaTheme="minorEastAsia" w:cs="Arial"/>
                <w:color w:val="000000" w:themeColor="text1"/>
                <w:sz w:val="18"/>
                <w:szCs w:val="18"/>
                <w:lang w:eastAsia="zh-CN"/>
              </w:rPr>
            </w:pPr>
          </w:p>
          <w:p w14:paraId="625656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5506476" w14:textId="77777777" w:rsidR="00193EB6" w:rsidRDefault="00193EB6" w:rsidP="00C745B7">
            <w:pPr>
              <w:rPr>
                <w:rFonts w:eastAsiaTheme="minorEastAsia" w:cs="Arial"/>
                <w:color w:val="000000" w:themeColor="text1"/>
                <w:sz w:val="18"/>
                <w:szCs w:val="18"/>
                <w:lang w:eastAsia="zh-CN"/>
              </w:rPr>
            </w:pPr>
          </w:p>
          <w:p w14:paraId="182AD1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DB2B0D3" w14:textId="77777777" w:rsidR="00193EB6" w:rsidRDefault="00193EB6" w:rsidP="00C745B7">
            <w:pPr>
              <w:rPr>
                <w:rFonts w:eastAsiaTheme="minorEastAsia" w:cs="Arial"/>
                <w:color w:val="000000" w:themeColor="text1"/>
                <w:sz w:val="18"/>
                <w:szCs w:val="18"/>
                <w:lang w:eastAsia="zh-CN"/>
              </w:rPr>
            </w:pPr>
          </w:p>
          <w:p w14:paraId="0B366C6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1E8F4B8" w14:textId="77777777" w:rsidR="00193EB6" w:rsidRDefault="00193EB6" w:rsidP="00C745B7">
            <w:pPr>
              <w:rPr>
                <w:rFonts w:eastAsiaTheme="minorEastAsia" w:cs="Arial"/>
                <w:color w:val="000000" w:themeColor="text1"/>
                <w:sz w:val="18"/>
                <w:szCs w:val="18"/>
                <w:lang w:eastAsia="zh-CN"/>
              </w:rPr>
            </w:pPr>
          </w:p>
          <w:p w14:paraId="2101201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33A009B" w14:textId="77777777" w:rsidR="00193EB6" w:rsidRDefault="00193EB6" w:rsidP="00C745B7">
            <w:pPr>
              <w:rPr>
                <w:rFonts w:eastAsiaTheme="minorEastAsia" w:cs="Arial"/>
                <w:bCs/>
                <w:color w:val="000000" w:themeColor="text1"/>
                <w:sz w:val="18"/>
                <w:szCs w:val="18"/>
                <w:lang w:eastAsia="zh-CN"/>
              </w:rPr>
            </w:pPr>
          </w:p>
          <w:p w14:paraId="23360EC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E0D0C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AB6A49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D4C1D2" w14:textId="77777777" w:rsidR="00193EB6" w:rsidRDefault="00193EB6" w:rsidP="00C745B7">
            <w:pPr>
              <w:rPr>
                <w:rFonts w:eastAsiaTheme="minorEastAsia" w:cs="Arial"/>
                <w:bCs/>
                <w:color w:val="000000" w:themeColor="text1"/>
                <w:sz w:val="18"/>
                <w:szCs w:val="18"/>
                <w:lang w:eastAsia="zh-CN"/>
              </w:rPr>
            </w:pPr>
          </w:p>
          <w:p w14:paraId="6C1C5906"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01CD0"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144CF2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2A34E"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F8BA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E495C"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127C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31FB4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26B6021"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C538889"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9D299"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D0127D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061A76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D5F63CC"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F8452F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270917F"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8A07" w14:textId="77777777" w:rsidR="00193EB6" w:rsidRDefault="00193EB6" w:rsidP="00C745B7">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270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146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A91B"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189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6A5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84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196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0F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A0A632F" w14:textId="77777777" w:rsidR="00193EB6" w:rsidRDefault="00193EB6" w:rsidP="00C745B7">
            <w:pPr>
              <w:rPr>
                <w:rFonts w:eastAsiaTheme="minorEastAsia" w:cs="Arial"/>
                <w:color w:val="000000" w:themeColor="text1"/>
                <w:sz w:val="18"/>
                <w:szCs w:val="18"/>
                <w:lang w:eastAsia="zh-CN"/>
              </w:rPr>
            </w:pPr>
          </w:p>
          <w:p w14:paraId="3B8BCB4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D024E63" w14:textId="77777777" w:rsidR="00193EB6" w:rsidRDefault="00193EB6" w:rsidP="00C745B7">
            <w:pPr>
              <w:rPr>
                <w:rFonts w:eastAsiaTheme="minorEastAsia" w:cs="Arial"/>
                <w:color w:val="000000" w:themeColor="text1"/>
                <w:sz w:val="18"/>
                <w:szCs w:val="18"/>
                <w:lang w:eastAsia="zh-CN"/>
              </w:rPr>
            </w:pPr>
          </w:p>
          <w:p w14:paraId="5C8625D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167CA3C" w14:textId="77777777" w:rsidR="00193EB6" w:rsidRDefault="00193EB6" w:rsidP="00C745B7">
            <w:pPr>
              <w:rPr>
                <w:rFonts w:eastAsiaTheme="minorEastAsia" w:cs="Arial"/>
                <w:color w:val="000000" w:themeColor="text1"/>
                <w:sz w:val="18"/>
                <w:szCs w:val="18"/>
                <w:lang w:eastAsia="zh-CN"/>
              </w:rPr>
            </w:pPr>
          </w:p>
          <w:p w14:paraId="25C61AB1" w14:textId="77777777" w:rsidR="00193EB6" w:rsidRDefault="00193EB6" w:rsidP="00C745B7">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BFAC94D" w14:textId="77777777" w:rsidR="00193EB6" w:rsidRDefault="00193EB6" w:rsidP="00C745B7">
            <w:pPr>
              <w:rPr>
                <w:rFonts w:eastAsiaTheme="minorEastAsia" w:cs="Arial"/>
                <w:color w:val="000000" w:themeColor="text1"/>
                <w:sz w:val="18"/>
                <w:szCs w:val="18"/>
                <w:lang w:eastAsia="zh-CN"/>
              </w:rPr>
            </w:pPr>
          </w:p>
          <w:p w14:paraId="1F0950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34F500B" w14:textId="77777777" w:rsidR="00193EB6" w:rsidRDefault="00193EB6" w:rsidP="00C745B7">
            <w:pPr>
              <w:rPr>
                <w:rFonts w:eastAsiaTheme="minorEastAsia" w:cs="Arial"/>
                <w:color w:val="000000" w:themeColor="text1"/>
                <w:sz w:val="18"/>
                <w:szCs w:val="18"/>
                <w:lang w:eastAsia="zh-CN"/>
              </w:rPr>
            </w:pPr>
          </w:p>
          <w:p w14:paraId="54BE7E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B03148C" w14:textId="77777777" w:rsidR="00193EB6" w:rsidRDefault="00193EB6" w:rsidP="00C745B7">
            <w:pPr>
              <w:rPr>
                <w:rFonts w:eastAsiaTheme="minorEastAsia" w:cs="Arial"/>
                <w:color w:val="000000" w:themeColor="text1"/>
                <w:sz w:val="18"/>
                <w:szCs w:val="18"/>
                <w:lang w:eastAsia="zh-CN"/>
              </w:rPr>
            </w:pPr>
          </w:p>
          <w:p w14:paraId="303819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323B88" w14:textId="77777777" w:rsidR="00193EB6" w:rsidRDefault="00193EB6" w:rsidP="00C745B7">
            <w:pPr>
              <w:rPr>
                <w:rFonts w:eastAsiaTheme="minorEastAsia" w:cs="Arial"/>
                <w:color w:val="000000" w:themeColor="text1"/>
                <w:sz w:val="18"/>
                <w:szCs w:val="18"/>
                <w:lang w:eastAsia="zh-CN"/>
              </w:rPr>
            </w:pPr>
          </w:p>
          <w:p w14:paraId="6922D1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7C96111" w14:textId="77777777" w:rsidR="00193EB6" w:rsidRDefault="00193EB6" w:rsidP="00C745B7">
            <w:pPr>
              <w:rPr>
                <w:rFonts w:eastAsiaTheme="minorEastAsia" w:cs="Arial"/>
                <w:color w:val="000000" w:themeColor="text1"/>
                <w:sz w:val="18"/>
                <w:szCs w:val="18"/>
                <w:lang w:eastAsia="zh-CN"/>
              </w:rPr>
            </w:pPr>
          </w:p>
          <w:p w14:paraId="039DCF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583D74CF" w14:textId="77777777" w:rsidR="00193EB6" w:rsidRDefault="00193EB6" w:rsidP="00C745B7">
            <w:pPr>
              <w:rPr>
                <w:rFonts w:eastAsiaTheme="minorEastAsia" w:cs="Arial"/>
                <w:color w:val="000000" w:themeColor="text1"/>
                <w:sz w:val="18"/>
                <w:szCs w:val="18"/>
                <w:lang w:eastAsia="zh-CN"/>
              </w:rPr>
            </w:pPr>
          </w:p>
          <w:p w14:paraId="48B7034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00507EB" w14:textId="77777777" w:rsidR="00193EB6" w:rsidRDefault="00193EB6" w:rsidP="00C745B7">
            <w:pPr>
              <w:rPr>
                <w:rFonts w:eastAsiaTheme="minorEastAsia" w:cs="Arial"/>
                <w:color w:val="000000" w:themeColor="text1"/>
                <w:sz w:val="18"/>
                <w:szCs w:val="18"/>
                <w:lang w:eastAsia="zh-CN"/>
              </w:rPr>
            </w:pPr>
          </w:p>
          <w:p w14:paraId="4C0D8F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F430B67" w14:textId="77777777" w:rsidR="00193EB6" w:rsidRDefault="00193EB6" w:rsidP="00C745B7">
            <w:pPr>
              <w:rPr>
                <w:rFonts w:eastAsiaTheme="minorEastAsia" w:cs="Arial"/>
                <w:color w:val="000000" w:themeColor="text1"/>
                <w:sz w:val="18"/>
                <w:szCs w:val="18"/>
                <w:lang w:eastAsia="zh-CN"/>
              </w:rPr>
            </w:pPr>
          </w:p>
          <w:p w14:paraId="0A1955F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03E5FC" w14:textId="77777777" w:rsidR="00193EB6" w:rsidRDefault="00193EB6" w:rsidP="00C745B7">
            <w:pPr>
              <w:rPr>
                <w:rFonts w:eastAsiaTheme="minorEastAsia" w:cs="Arial"/>
                <w:color w:val="000000" w:themeColor="text1"/>
                <w:sz w:val="18"/>
                <w:szCs w:val="18"/>
                <w:lang w:eastAsia="zh-CN"/>
              </w:rPr>
            </w:pPr>
          </w:p>
          <w:p w14:paraId="759AB4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289F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BBE4F1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D05D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7CD9"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5F3"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402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393A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691F43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85198D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D628F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919E96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21B53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D57B72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91AD2C0"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D955"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55398"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AD2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3C78C"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34E7"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9634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1664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0F2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548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83B72F" w14:textId="77777777" w:rsidR="00193EB6" w:rsidRDefault="00193EB6" w:rsidP="00C745B7">
            <w:pPr>
              <w:rPr>
                <w:rFonts w:eastAsiaTheme="minorEastAsia" w:cs="Arial"/>
                <w:color w:val="000000" w:themeColor="text1"/>
                <w:sz w:val="18"/>
                <w:szCs w:val="18"/>
                <w:lang w:eastAsia="zh-CN"/>
              </w:rPr>
            </w:pPr>
          </w:p>
          <w:p w14:paraId="781759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2D5F08B" w14:textId="77777777" w:rsidR="00193EB6" w:rsidRDefault="00193EB6" w:rsidP="00C745B7">
            <w:pPr>
              <w:rPr>
                <w:rFonts w:eastAsiaTheme="minorEastAsia" w:cs="Arial"/>
                <w:color w:val="000000" w:themeColor="text1"/>
                <w:sz w:val="18"/>
                <w:szCs w:val="18"/>
                <w:lang w:eastAsia="zh-CN"/>
              </w:rPr>
            </w:pPr>
          </w:p>
          <w:p w14:paraId="5479DE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26A59E1" w14:textId="77777777" w:rsidR="00193EB6" w:rsidRDefault="00193EB6" w:rsidP="00C745B7">
            <w:pPr>
              <w:rPr>
                <w:rFonts w:eastAsiaTheme="minorEastAsia" w:cs="Arial"/>
                <w:color w:val="000000" w:themeColor="text1"/>
                <w:sz w:val="18"/>
                <w:szCs w:val="18"/>
                <w:lang w:eastAsia="zh-CN"/>
              </w:rPr>
            </w:pPr>
          </w:p>
          <w:p w14:paraId="2506EB8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58644E8" w14:textId="77777777" w:rsidR="00193EB6" w:rsidRDefault="00193EB6" w:rsidP="00C745B7">
            <w:pPr>
              <w:rPr>
                <w:rFonts w:eastAsiaTheme="minorEastAsia" w:cs="Arial"/>
                <w:color w:val="000000" w:themeColor="text1"/>
                <w:sz w:val="18"/>
                <w:szCs w:val="18"/>
                <w:lang w:eastAsia="zh-CN"/>
              </w:rPr>
            </w:pPr>
          </w:p>
          <w:p w14:paraId="5B0E27D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91C09E0" w14:textId="77777777" w:rsidR="00193EB6" w:rsidRDefault="00193EB6" w:rsidP="00C745B7">
            <w:pPr>
              <w:rPr>
                <w:rFonts w:eastAsiaTheme="minorEastAsia" w:cs="Arial"/>
                <w:color w:val="000000" w:themeColor="text1"/>
                <w:sz w:val="18"/>
                <w:szCs w:val="18"/>
                <w:lang w:eastAsia="zh-CN"/>
              </w:rPr>
            </w:pPr>
          </w:p>
          <w:p w14:paraId="53B39FE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D095BD9" w14:textId="77777777" w:rsidR="00193EB6" w:rsidRDefault="00193EB6" w:rsidP="00C745B7">
            <w:pPr>
              <w:rPr>
                <w:rFonts w:eastAsiaTheme="minorEastAsia" w:cs="Arial"/>
                <w:color w:val="000000" w:themeColor="text1"/>
                <w:sz w:val="18"/>
                <w:szCs w:val="18"/>
                <w:lang w:eastAsia="zh-CN"/>
              </w:rPr>
            </w:pPr>
          </w:p>
          <w:p w14:paraId="5B1556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CB35878" w14:textId="77777777" w:rsidR="00193EB6" w:rsidRDefault="00193EB6" w:rsidP="00C745B7">
            <w:pPr>
              <w:pStyle w:val="TAL"/>
              <w:rPr>
                <w:rFonts w:cs="Arial"/>
                <w:color w:val="000000" w:themeColor="text1"/>
                <w:szCs w:val="18"/>
                <w:lang w:eastAsia="zh-CN"/>
              </w:rPr>
            </w:pPr>
          </w:p>
          <w:p w14:paraId="6755E628"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56B8251" w14:textId="77777777" w:rsidR="00193EB6" w:rsidRDefault="00193EB6" w:rsidP="00C745B7">
            <w:pPr>
              <w:pStyle w:val="TAL"/>
              <w:rPr>
                <w:rFonts w:cs="Arial"/>
                <w:color w:val="000000" w:themeColor="text1"/>
                <w:szCs w:val="18"/>
              </w:rPr>
            </w:pPr>
          </w:p>
          <w:p w14:paraId="68734BF1" w14:textId="77777777" w:rsidR="00193EB6" w:rsidRDefault="00193EB6" w:rsidP="00C745B7">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559A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6D1D774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CE7E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FB0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4312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D8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C5820C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BEDA66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715242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11957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436B1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149887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D0422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2B804D0"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D8072"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569EF"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B7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85AC"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BF179"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E90"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21D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6AB4"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1471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C0428C" w14:textId="77777777" w:rsidR="00193EB6" w:rsidRDefault="00193EB6" w:rsidP="00C745B7">
            <w:pPr>
              <w:rPr>
                <w:rFonts w:eastAsiaTheme="minorEastAsia" w:cs="Arial"/>
                <w:color w:val="000000" w:themeColor="text1"/>
                <w:sz w:val="18"/>
                <w:szCs w:val="18"/>
                <w:lang w:eastAsia="zh-CN"/>
              </w:rPr>
            </w:pPr>
          </w:p>
          <w:p w14:paraId="3DC5D9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43C76D" w14:textId="77777777" w:rsidR="00193EB6" w:rsidRDefault="00193EB6" w:rsidP="00C745B7">
            <w:pPr>
              <w:rPr>
                <w:rFonts w:eastAsiaTheme="minorEastAsia" w:cs="Arial"/>
                <w:color w:val="000000" w:themeColor="text1"/>
                <w:sz w:val="18"/>
                <w:szCs w:val="18"/>
                <w:lang w:eastAsia="zh-CN"/>
              </w:rPr>
            </w:pPr>
          </w:p>
          <w:p w14:paraId="4546A02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179CB4F" w14:textId="77777777" w:rsidR="00193EB6" w:rsidRDefault="00193EB6" w:rsidP="00C745B7">
            <w:pPr>
              <w:rPr>
                <w:rFonts w:eastAsiaTheme="minorEastAsia" w:cs="Arial"/>
                <w:color w:val="000000" w:themeColor="text1"/>
                <w:sz w:val="18"/>
                <w:szCs w:val="18"/>
                <w:lang w:eastAsia="zh-CN"/>
              </w:rPr>
            </w:pPr>
          </w:p>
          <w:p w14:paraId="78796D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76B5C7" w14:textId="77777777" w:rsidR="00193EB6" w:rsidRDefault="00193EB6" w:rsidP="00C745B7">
            <w:pPr>
              <w:rPr>
                <w:rFonts w:eastAsiaTheme="minorEastAsia" w:cs="Arial"/>
                <w:color w:val="000000" w:themeColor="text1"/>
                <w:sz w:val="18"/>
                <w:szCs w:val="18"/>
                <w:lang w:eastAsia="zh-CN"/>
              </w:rPr>
            </w:pPr>
          </w:p>
          <w:p w14:paraId="16287E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95E481" w14:textId="77777777" w:rsidR="00193EB6" w:rsidRDefault="00193EB6" w:rsidP="00C745B7">
            <w:pPr>
              <w:rPr>
                <w:rFonts w:eastAsiaTheme="minorEastAsia" w:cs="Arial"/>
                <w:color w:val="000000" w:themeColor="text1"/>
                <w:sz w:val="18"/>
                <w:szCs w:val="18"/>
                <w:lang w:eastAsia="zh-CN"/>
              </w:rPr>
            </w:pPr>
          </w:p>
          <w:p w14:paraId="536BF4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F99DD1D" w14:textId="77777777" w:rsidR="00193EB6" w:rsidRDefault="00193EB6" w:rsidP="00C745B7">
            <w:pPr>
              <w:rPr>
                <w:rFonts w:eastAsiaTheme="minorEastAsia" w:cs="Arial"/>
                <w:color w:val="000000" w:themeColor="text1"/>
                <w:sz w:val="18"/>
                <w:szCs w:val="18"/>
                <w:lang w:eastAsia="zh-CN"/>
              </w:rPr>
            </w:pPr>
          </w:p>
          <w:p w14:paraId="7CC4A089"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E4FA37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3F54F6" w14:textId="77777777" w:rsidR="00193EB6" w:rsidRDefault="00193EB6" w:rsidP="00C745B7">
            <w:pPr>
              <w:rPr>
                <w:rFonts w:eastAsiaTheme="minorEastAsia" w:cs="Arial"/>
                <w:bCs/>
                <w:color w:val="000000" w:themeColor="text1"/>
                <w:sz w:val="18"/>
                <w:szCs w:val="18"/>
                <w:lang w:eastAsia="zh-CN"/>
              </w:rPr>
            </w:pPr>
          </w:p>
          <w:p w14:paraId="48AB52CF"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94A956" w14:textId="77777777" w:rsidR="00193EB6" w:rsidRDefault="00193EB6" w:rsidP="00C745B7">
            <w:pPr>
              <w:rPr>
                <w:rFonts w:cs="Arial"/>
                <w:color w:val="000000" w:themeColor="text1"/>
                <w:sz w:val="18"/>
                <w:szCs w:val="18"/>
              </w:rPr>
            </w:pPr>
          </w:p>
          <w:p w14:paraId="353135C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E94F70" w14:textId="77777777" w:rsidR="00193EB6" w:rsidRDefault="00193EB6" w:rsidP="00C745B7">
            <w:pPr>
              <w:rPr>
                <w:rFonts w:cs="Arial"/>
                <w:color w:val="000000" w:themeColor="text1"/>
                <w:sz w:val="18"/>
                <w:szCs w:val="18"/>
              </w:rPr>
            </w:pPr>
          </w:p>
          <w:p w14:paraId="0099595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5871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BDFCBA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6651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6F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93C"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104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EBE91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1597F1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16D01C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EADFA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692DC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B2C0F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45CEDC8"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C1B0AF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827F" w14:textId="77777777" w:rsidR="00193EB6" w:rsidRDefault="00193EB6" w:rsidP="00C745B7">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0A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FA23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15D"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024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788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639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EEA4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9B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129C5B6" w14:textId="77777777" w:rsidR="00193EB6" w:rsidRDefault="00193EB6" w:rsidP="00C745B7">
            <w:pPr>
              <w:rPr>
                <w:rFonts w:eastAsiaTheme="minorEastAsia" w:cs="Arial"/>
                <w:color w:val="000000" w:themeColor="text1"/>
                <w:sz w:val="18"/>
                <w:szCs w:val="18"/>
                <w:lang w:eastAsia="zh-CN"/>
              </w:rPr>
            </w:pPr>
          </w:p>
          <w:p w14:paraId="5A929A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375FBB" w14:textId="77777777" w:rsidR="00193EB6" w:rsidRDefault="00193EB6" w:rsidP="00C745B7">
            <w:pPr>
              <w:rPr>
                <w:rFonts w:eastAsiaTheme="minorEastAsia" w:cs="Arial"/>
                <w:color w:val="000000" w:themeColor="text1"/>
                <w:sz w:val="18"/>
                <w:szCs w:val="18"/>
                <w:lang w:eastAsia="zh-CN"/>
              </w:rPr>
            </w:pPr>
          </w:p>
          <w:p w14:paraId="786073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327B27" w14:textId="77777777" w:rsidR="00193EB6" w:rsidRDefault="00193EB6" w:rsidP="00C745B7">
            <w:pPr>
              <w:rPr>
                <w:rFonts w:eastAsiaTheme="minorEastAsia" w:cs="Arial"/>
                <w:color w:val="000000" w:themeColor="text1"/>
                <w:sz w:val="18"/>
                <w:szCs w:val="18"/>
                <w:lang w:eastAsia="zh-CN"/>
              </w:rPr>
            </w:pPr>
          </w:p>
          <w:p w14:paraId="56AB48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40685D2" w14:textId="77777777" w:rsidR="00193EB6" w:rsidRDefault="00193EB6" w:rsidP="00C745B7">
            <w:pPr>
              <w:rPr>
                <w:rFonts w:eastAsiaTheme="minorEastAsia" w:cs="Arial"/>
                <w:color w:val="000000" w:themeColor="text1"/>
                <w:sz w:val="18"/>
                <w:szCs w:val="18"/>
                <w:lang w:eastAsia="zh-CN"/>
              </w:rPr>
            </w:pPr>
          </w:p>
          <w:p w14:paraId="094885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E2EEE22" w14:textId="77777777" w:rsidR="00193EB6" w:rsidRDefault="00193EB6" w:rsidP="00C745B7">
            <w:pPr>
              <w:rPr>
                <w:rFonts w:eastAsiaTheme="minorEastAsia" w:cs="Arial"/>
                <w:color w:val="000000" w:themeColor="text1"/>
                <w:sz w:val="18"/>
                <w:szCs w:val="18"/>
                <w:lang w:eastAsia="zh-CN"/>
              </w:rPr>
            </w:pPr>
          </w:p>
          <w:p w14:paraId="29725E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398828C" w14:textId="77777777" w:rsidR="00193EB6" w:rsidRDefault="00193EB6" w:rsidP="00C745B7">
            <w:pPr>
              <w:rPr>
                <w:rFonts w:eastAsiaTheme="minorEastAsia" w:cs="Arial"/>
                <w:color w:val="000000" w:themeColor="text1"/>
                <w:sz w:val="18"/>
                <w:szCs w:val="18"/>
                <w:lang w:eastAsia="zh-CN"/>
              </w:rPr>
            </w:pPr>
          </w:p>
          <w:p w14:paraId="2CD4EE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FD931CA" w14:textId="77777777" w:rsidR="00193EB6" w:rsidRDefault="00193EB6" w:rsidP="00C745B7">
            <w:pPr>
              <w:rPr>
                <w:rFonts w:eastAsiaTheme="minorEastAsia" w:cs="Arial"/>
                <w:color w:val="000000" w:themeColor="text1"/>
                <w:sz w:val="18"/>
                <w:szCs w:val="18"/>
                <w:lang w:eastAsia="zh-CN"/>
              </w:rPr>
            </w:pPr>
          </w:p>
          <w:p w14:paraId="4A5808F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E5DE6CB" w14:textId="77777777" w:rsidR="00193EB6" w:rsidRDefault="00193EB6" w:rsidP="00C745B7">
            <w:pPr>
              <w:rPr>
                <w:rFonts w:eastAsiaTheme="minorEastAsia" w:cs="Arial"/>
                <w:bCs/>
                <w:color w:val="000000" w:themeColor="text1"/>
                <w:sz w:val="18"/>
                <w:szCs w:val="18"/>
                <w:lang w:eastAsia="zh-CN"/>
              </w:rPr>
            </w:pPr>
          </w:p>
          <w:p w14:paraId="636BD083"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A2B1878" w14:textId="77777777" w:rsidR="00193EB6" w:rsidRDefault="00193EB6" w:rsidP="00C745B7">
            <w:pPr>
              <w:rPr>
                <w:rFonts w:eastAsiaTheme="minorEastAsia" w:cs="Arial"/>
                <w:bCs/>
                <w:color w:val="000000" w:themeColor="text1"/>
                <w:sz w:val="18"/>
                <w:szCs w:val="18"/>
                <w:lang w:eastAsia="zh-CN"/>
              </w:rPr>
            </w:pPr>
          </w:p>
          <w:p w14:paraId="22567622"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FEB537" w14:textId="77777777" w:rsidR="00193EB6" w:rsidRDefault="00193EB6" w:rsidP="00C745B7">
            <w:pPr>
              <w:rPr>
                <w:rFonts w:eastAsiaTheme="minorEastAsia" w:cs="Arial"/>
                <w:bCs/>
                <w:color w:val="000000" w:themeColor="text1"/>
                <w:sz w:val="18"/>
                <w:szCs w:val="18"/>
                <w:lang w:eastAsia="zh-CN"/>
              </w:rPr>
            </w:pPr>
          </w:p>
          <w:p w14:paraId="6B7AE807"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47B5"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A86314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400B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01F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45A1"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0B7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C126ED"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8FF499C"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4B7B4B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69CE8E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9F117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D6E33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CC3883"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0A0D2C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215CD"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0B3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7AE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A9B4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FF8F"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B6A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731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23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94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A23BACA" w14:textId="77777777" w:rsidR="00193EB6" w:rsidRDefault="00193EB6" w:rsidP="00C745B7">
            <w:pPr>
              <w:rPr>
                <w:rFonts w:eastAsiaTheme="minorEastAsia" w:cs="Arial"/>
                <w:color w:val="000000" w:themeColor="text1"/>
                <w:sz w:val="18"/>
                <w:szCs w:val="18"/>
                <w:lang w:eastAsia="zh-CN"/>
              </w:rPr>
            </w:pPr>
          </w:p>
          <w:p w14:paraId="47C1C3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67AA9E" w14:textId="77777777" w:rsidR="00193EB6" w:rsidRDefault="00193EB6" w:rsidP="00C745B7">
            <w:pPr>
              <w:rPr>
                <w:rFonts w:eastAsiaTheme="minorEastAsia" w:cs="Arial"/>
                <w:strike/>
                <w:color w:val="000000" w:themeColor="text1"/>
                <w:sz w:val="18"/>
                <w:szCs w:val="18"/>
                <w:lang w:eastAsia="zh-CN"/>
              </w:rPr>
            </w:pPr>
          </w:p>
          <w:p w14:paraId="770963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E30EE1B" w14:textId="77777777" w:rsidR="00193EB6" w:rsidRDefault="00193EB6" w:rsidP="00C745B7">
            <w:pPr>
              <w:rPr>
                <w:rFonts w:eastAsiaTheme="minorEastAsia" w:cs="Arial"/>
                <w:color w:val="000000" w:themeColor="text1"/>
                <w:sz w:val="18"/>
                <w:szCs w:val="18"/>
                <w:lang w:eastAsia="zh-CN"/>
              </w:rPr>
            </w:pPr>
          </w:p>
          <w:p w14:paraId="762B5E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8DABBCD" w14:textId="77777777" w:rsidR="00193EB6" w:rsidRDefault="00193EB6" w:rsidP="00C745B7">
            <w:pPr>
              <w:rPr>
                <w:rFonts w:eastAsiaTheme="minorEastAsia" w:cs="Arial"/>
                <w:color w:val="000000" w:themeColor="text1"/>
                <w:sz w:val="18"/>
                <w:szCs w:val="18"/>
                <w:lang w:eastAsia="zh-CN"/>
              </w:rPr>
            </w:pPr>
          </w:p>
          <w:p w14:paraId="7A639BF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63FDC5" w14:textId="77777777" w:rsidR="00193EB6" w:rsidRDefault="00193EB6" w:rsidP="00C745B7">
            <w:pPr>
              <w:rPr>
                <w:rFonts w:eastAsiaTheme="minorEastAsia" w:cs="Arial"/>
                <w:color w:val="000000" w:themeColor="text1"/>
                <w:sz w:val="18"/>
                <w:szCs w:val="18"/>
                <w:lang w:eastAsia="zh-CN"/>
              </w:rPr>
            </w:pPr>
          </w:p>
          <w:p w14:paraId="490B45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07E141C" w14:textId="77777777" w:rsidR="00193EB6" w:rsidRDefault="00193EB6" w:rsidP="00C745B7">
            <w:pPr>
              <w:rPr>
                <w:rFonts w:eastAsiaTheme="minorEastAsia" w:cs="Arial"/>
                <w:color w:val="000000" w:themeColor="text1"/>
                <w:sz w:val="18"/>
                <w:szCs w:val="18"/>
                <w:lang w:eastAsia="zh-CN"/>
              </w:rPr>
            </w:pPr>
          </w:p>
          <w:p w14:paraId="0FD64A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AF39E55" w14:textId="77777777" w:rsidR="00193EB6" w:rsidRDefault="00193EB6" w:rsidP="00C745B7">
            <w:pPr>
              <w:rPr>
                <w:rFonts w:eastAsiaTheme="minorEastAsia" w:cs="Arial"/>
                <w:color w:val="000000" w:themeColor="text1"/>
                <w:sz w:val="18"/>
                <w:szCs w:val="18"/>
                <w:lang w:eastAsia="zh-CN"/>
              </w:rPr>
            </w:pPr>
          </w:p>
          <w:p w14:paraId="5F0DFA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48F4A8" w14:textId="77777777" w:rsidR="00193EB6" w:rsidRDefault="00193EB6" w:rsidP="00C745B7">
            <w:pPr>
              <w:rPr>
                <w:rFonts w:eastAsiaTheme="minorEastAsia" w:cs="Arial"/>
                <w:color w:val="000000" w:themeColor="text1"/>
                <w:sz w:val="18"/>
                <w:szCs w:val="18"/>
                <w:lang w:eastAsia="zh-CN"/>
              </w:rPr>
            </w:pPr>
          </w:p>
          <w:p w14:paraId="27DE94D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100E4B5" w14:textId="77777777" w:rsidR="00193EB6" w:rsidRDefault="00193EB6" w:rsidP="00C745B7">
            <w:pPr>
              <w:rPr>
                <w:rFonts w:eastAsiaTheme="minorEastAsia" w:cs="Arial"/>
                <w:color w:val="000000" w:themeColor="text1"/>
                <w:sz w:val="18"/>
                <w:szCs w:val="18"/>
                <w:lang w:eastAsia="zh-CN"/>
              </w:rPr>
            </w:pPr>
          </w:p>
          <w:p w14:paraId="3A52BD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AE5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7211288"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D12F5" w14:textId="77777777" w:rsidR="00193EB6" w:rsidRDefault="00193EB6" w:rsidP="00C745B7">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3A9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6B4E"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77A1C" w14:textId="77777777" w:rsidR="00193EB6" w:rsidRDefault="00193EB6" w:rsidP="00C745B7">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57CB"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D57E"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3F4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68FA"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83044"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547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5B9DE"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42B4"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D10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F17BB83" w14:textId="77777777" w:rsidR="00193EB6" w:rsidRDefault="00193EB6" w:rsidP="00C745B7">
            <w:pPr>
              <w:pStyle w:val="TAL"/>
              <w:rPr>
                <w:rFonts w:cs="Arial"/>
                <w:color w:val="000000" w:themeColor="text1"/>
                <w:szCs w:val="18"/>
                <w:lang w:eastAsia="zh-CN"/>
              </w:rPr>
            </w:pPr>
          </w:p>
          <w:p w14:paraId="6C81579F"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390B5018" w14:textId="77777777" w:rsidR="00193EB6" w:rsidRDefault="00193EB6" w:rsidP="00C745B7">
            <w:pPr>
              <w:pStyle w:val="TAL"/>
              <w:rPr>
                <w:rFonts w:cs="Arial"/>
                <w:color w:val="000000" w:themeColor="text1"/>
                <w:szCs w:val="18"/>
                <w:lang w:val="en-US" w:eastAsia="zh-CN"/>
              </w:rPr>
            </w:pPr>
          </w:p>
          <w:p w14:paraId="020C80C3" w14:textId="77777777" w:rsidR="00193EB6" w:rsidRDefault="00193EB6" w:rsidP="00C745B7">
            <w:pPr>
              <w:pStyle w:val="TAL"/>
              <w:rPr>
                <w:rFonts w:cs="Arial"/>
                <w:color w:val="000000" w:themeColor="text1"/>
                <w:szCs w:val="18"/>
                <w:lang w:val="en-US" w:eastAsia="zh-CN"/>
              </w:rPr>
            </w:pPr>
          </w:p>
          <w:p w14:paraId="34B47CB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B4C8"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329818E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D0B5E3" w14:textId="77777777" w:rsidR="00193EB6" w:rsidRDefault="00193EB6" w:rsidP="00C745B7">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E8E1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22C1"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B1443" w14:textId="77777777" w:rsidR="00193EB6" w:rsidRDefault="00193EB6" w:rsidP="00C745B7">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5397E"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B40A9"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5B7A"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271F"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94E5"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FDB8"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3E3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4B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8E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0FA706D" w14:textId="77777777" w:rsidR="00193EB6" w:rsidRDefault="00193EB6" w:rsidP="00C745B7">
            <w:pPr>
              <w:pStyle w:val="TAL"/>
              <w:rPr>
                <w:rFonts w:cs="Arial"/>
                <w:color w:val="000000" w:themeColor="text1"/>
                <w:szCs w:val="18"/>
                <w:lang w:eastAsia="zh-CN"/>
              </w:rPr>
            </w:pPr>
          </w:p>
          <w:p w14:paraId="12B7C2F8"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EBF4E81" w14:textId="77777777" w:rsidR="00193EB6" w:rsidRDefault="00193EB6" w:rsidP="00C745B7">
            <w:pPr>
              <w:pStyle w:val="TAL"/>
              <w:rPr>
                <w:rFonts w:cs="Arial"/>
                <w:color w:val="000000" w:themeColor="text1"/>
                <w:szCs w:val="18"/>
                <w:lang w:eastAsia="zh-CN"/>
              </w:rPr>
            </w:pPr>
          </w:p>
          <w:p w14:paraId="7C337D5B"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0BBC"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bl>
    <w:p w14:paraId="1000BF3F" w14:textId="77777777" w:rsidR="00193EB6" w:rsidRDefault="00193EB6" w:rsidP="00193EB6">
      <w:pPr>
        <w:pStyle w:val="maintext"/>
        <w:ind w:firstLineChars="90" w:firstLine="180"/>
        <w:rPr>
          <w:rFonts w:ascii="Calibri" w:hAnsi="Calibri" w:cs="Arial"/>
        </w:rPr>
      </w:pPr>
    </w:p>
    <w:p w14:paraId="07B59F7E"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621D69B5"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DB462D0"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FAEA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68055D9" w14:textId="77777777" w:rsidTr="00C745B7">
        <w:tc>
          <w:tcPr>
            <w:tcW w:w="1818" w:type="dxa"/>
            <w:tcBorders>
              <w:top w:val="single" w:sz="4" w:space="0" w:color="auto"/>
              <w:left w:val="single" w:sz="4" w:space="0" w:color="auto"/>
              <w:bottom w:val="single" w:sz="4" w:space="0" w:color="auto"/>
              <w:right w:val="single" w:sz="4" w:space="0" w:color="auto"/>
            </w:tcBorders>
          </w:tcPr>
          <w:p w14:paraId="1D6D2198"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EAE79B7" w14:textId="77777777" w:rsidR="00193EB6" w:rsidRDefault="00193EB6" w:rsidP="00C745B7">
            <w:pPr>
              <w:rPr>
                <w:rFonts w:ascii="Calibri" w:eastAsia="MS Mincho" w:hAnsi="Calibri" w:cs="Calibri"/>
              </w:rPr>
            </w:pPr>
          </w:p>
        </w:tc>
      </w:tr>
    </w:tbl>
    <w:p w14:paraId="046A1CC2" w14:textId="77777777" w:rsidR="00193EB6" w:rsidRDefault="00193EB6" w:rsidP="00193EB6">
      <w:pPr>
        <w:pStyle w:val="maintext"/>
        <w:ind w:firstLineChars="90" w:firstLine="180"/>
        <w:rPr>
          <w:rFonts w:ascii="Calibri" w:hAnsi="Calibri" w:cs="Arial"/>
        </w:rPr>
      </w:pPr>
    </w:p>
    <w:p w14:paraId="75DDF76B" w14:textId="77777777" w:rsidR="00193EB6" w:rsidRDefault="00193EB6" w:rsidP="00193EB6">
      <w:pPr>
        <w:pStyle w:val="Heading3"/>
        <w:numPr>
          <w:ilvl w:val="2"/>
          <w:numId w:val="17"/>
        </w:numPr>
        <w:rPr>
          <w:color w:val="000000"/>
        </w:rPr>
      </w:pPr>
      <w:r>
        <w:rPr>
          <w:color w:val="000000"/>
        </w:rPr>
        <w:t>Issue 3-2: New Notes</w:t>
      </w:r>
    </w:p>
    <w:p w14:paraId="5F69C5DF" w14:textId="77777777" w:rsidR="00193EB6" w:rsidRDefault="00193EB6" w:rsidP="00193EB6">
      <w:pPr>
        <w:pStyle w:val="maintext"/>
        <w:ind w:firstLineChars="90" w:firstLine="180"/>
        <w:rPr>
          <w:rFonts w:ascii="Calibri" w:hAnsi="Calibri" w:cs="Arial"/>
        </w:rPr>
      </w:pPr>
    </w:p>
    <w:p w14:paraId="77D8DB8B"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6B540A" w14:textId="77777777" w:rsidR="00193EB6" w:rsidRDefault="00193EB6" w:rsidP="00193EB6">
      <w:pPr>
        <w:pStyle w:val="maintext"/>
        <w:ind w:firstLineChars="90" w:firstLine="180"/>
        <w:rPr>
          <w:rFonts w:ascii="Calibri" w:hAnsi="Calibri" w:cs="Arial"/>
        </w:rPr>
      </w:pPr>
    </w:p>
    <w:p w14:paraId="1183D6E2"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193EB6" w14:paraId="79F7BB9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74803"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5F8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6851F"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C5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2BDA4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3260EB9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B3BFDD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785FB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9FEA75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96612AA"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BE6D2BB"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F3B0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84EE"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8A0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34FF"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E26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7FD29"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7E30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D11E"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3C5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8CBE580" w14:textId="77777777" w:rsidR="00193EB6" w:rsidRDefault="00193EB6" w:rsidP="00C745B7">
            <w:pPr>
              <w:rPr>
                <w:rFonts w:eastAsiaTheme="minorEastAsia" w:cs="Arial"/>
                <w:color w:val="000000" w:themeColor="text1"/>
                <w:sz w:val="18"/>
                <w:szCs w:val="18"/>
                <w:lang w:eastAsia="zh-CN"/>
              </w:rPr>
            </w:pPr>
          </w:p>
          <w:p w14:paraId="613022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EB916F3" w14:textId="77777777" w:rsidR="00193EB6" w:rsidRDefault="00193EB6" w:rsidP="00C745B7">
            <w:pPr>
              <w:rPr>
                <w:rFonts w:eastAsiaTheme="minorEastAsia" w:cs="Arial"/>
                <w:color w:val="000000" w:themeColor="text1"/>
                <w:sz w:val="18"/>
                <w:szCs w:val="18"/>
                <w:lang w:eastAsia="zh-CN"/>
              </w:rPr>
            </w:pPr>
          </w:p>
          <w:p w14:paraId="6DB21FD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57DA5AC" w14:textId="77777777" w:rsidR="00193EB6" w:rsidRDefault="00193EB6" w:rsidP="00C745B7">
            <w:pPr>
              <w:rPr>
                <w:rFonts w:eastAsiaTheme="minorEastAsia" w:cs="Arial"/>
                <w:color w:val="000000" w:themeColor="text1"/>
                <w:sz w:val="18"/>
                <w:szCs w:val="18"/>
                <w:lang w:eastAsia="zh-CN"/>
              </w:rPr>
            </w:pPr>
          </w:p>
          <w:p w14:paraId="2049947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1D1A965" w14:textId="77777777" w:rsidR="00193EB6" w:rsidRDefault="00193EB6" w:rsidP="00C745B7">
            <w:pPr>
              <w:rPr>
                <w:rFonts w:eastAsiaTheme="minorEastAsia" w:cs="Arial"/>
                <w:color w:val="000000" w:themeColor="text1"/>
                <w:sz w:val="18"/>
                <w:szCs w:val="18"/>
                <w:lang w:eastAsia="zh-CN"/>
              </w:rPr>
            </w:pPr>
          </w:p>
          <w:p w14:paraId="235C4D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71412BD" w14:textId="77777777" w:rsidR="00193EB6" w:rsidRDefault="00193EB6" w:rsidP="00C745B7">
            <w:pPr>
              <w:rPr>
                <w:rFonts w:eastAsiaTheme="minorEastAsia" w:cs="Arial"/>
                <w:color w:val="000000" w:themeColor="text1"/>
                <w:sz w:val="18"/>
                <w:szCs w:val="18"/>
                <w:lang w:eastAsia="zh-CN"/>
              </w:rPr>
            </w:pPr>
          </w:p>
          <w:p w14:paraId="481FAD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2616CEB" w14:textId="77777777" w:rsidR="00193EB6" w:rsidRDefault="00193EB6" w:rsidP="00C745B7">
            <w:pPr>
              <w:rPr>
                <w:rFonts w:eastAsiaTheme="minorEastAsia" w:cs="Arial"/>
                <w:color w:val="000000" w:themeColor="text1"/>
                <w:sz w:val="18"/>
                <w:szCs w:val="18"/>
                <w:lang w:eastAsia="zh-CN"/>
              </w:rPr>
            </w:pPr>
          </w:p>
          <w:p w14:paraId="6E9C2FD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8E414FC" w14:textId="77777777" w:rsidR="00193EB6" w:rsidRDefault="00193EB6" w:rsidP="00C745B7">
            <w:pPr>
              <w:rPr>
                <w:rFonts w:eastAsiaTheme="minorEastAsia" w:cs="Arial"/>
                <w:color w:val="000000" w:themeColor="text1"/>
                <w:sz w:val="18"/>
                <w:szCs w:val="18"/>
                <w:lang w:eastAsia="zh-CN"/>
              </w:rPr>
            </w:pPr>
          </w:p>
          <w:p w14:paraId="6105FC35" w14:textId="77777777" w:rsidR="00193EB6" w:rsidRDefault="00193EB6" w:rsidP="00C745B7">
            <w:pPr>
              <w:rPr>
                <w:rFonts w:eastAsiaTheme="minorEastAsia" w:cs="Arial"/>
                <w:color w:val="000000" w:themeColor="text1"/>
                <w:sz w:val="18"/>
                <w:szCs w:val="18"/>
                <w:lang w:eastAsia="zh-CN"/>
              </w:rPr>
            </w:pPr>
          </w:p>
          <w:p w14:paraId="3DA976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9308F56" w14:textId="77777777" w:rsidR="00193EB6" w:rsidRDefault="00193EB6" w:rsidP="00C745B7">
            <w:pPr>
              <w:rPr>
                <w:rFonts w:eastAsiaTheme="minorEastAsia" w:cs="Arial"/>
                <w:color w:val="000000" w:themeColor="text1"/>
                <w:sz w:val="18"/>
                <w:szCs w:val="18"/>
                <w:lang w:eastAsia="zh-CN"/>
              </w:rPr>
            </w:pPr>
          </w:p>
          <w:p w14:paraId="46F78D0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1E9A3D4" w14:textId="77777777" w:rsidR="00193EB6" w:rsidRDefault="00193EB6" w:rsidP="00C745B7">
            <w:pPr>
              <w:rPr>
                <w:rFonts w:eastAsiaTheme="minorEastAsia" w:cs="Arial"/>
                <w:color w:val="000000" w:themeColor="text1"/>
                <w:sz w:val="18"/>
                <w:szCs w:val="18"/>
                <w:lang w:eastAsia="zh-CN"/>
              </w:rPr>
            </w:pPr>
          </w:p>
          <w:p w14:paraId="1B3EB989"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060751D"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1F79CA28"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E4D143C" w14:textId="77777777" w:rsidR="00193EB6" w:rsidRDefault="00193EB6" w:rsidP="00C745B7">
            <w:pPr>
              <w:pStyle w:val="TAL"/>
              <w:rPr>
                <w:rFonts w:cs="Arial"/>
                <w:color w:val="000000" w:themeColor="text1"/>
                <w:szCs w:val="18"/>
                <w:lang w:val="en-US" w:eastAsia="zh-CN"/>
              </w:rPr>
            </w:pPr>
          </w:p>
          <w:p w14:paraId="0E0E0204"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6FFA1E" w14:textId="77777777" w:rsidR="00193EB6" w:rsidRDefault="00193EB6" w:rsidP="00C745B7">
            <w:pPr>
              <w:pStyle w:val="TAL"/>
              <w:rPr>
                <w:rFonts w:cs="Arial"/>
                <w:color w:val="000000" w:themeColor="text1"/>
                <w:szCs w:val="18"/>
                <w:lang w:val="en-US" w:eastAsia="zh-CN"/>
              </w:rPr>
            </w:pPr>
          </w:p>
          <w:p w14:paraId="44DB203F" w14:textId="77777777" w:rsidR="00193EB6" w:rsidRDefault="00193EB6" w:rsidP="00C745B7">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F87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4D2FCF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3DCE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E765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BB1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AF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0870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3D77D2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E8447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983F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CEFE7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C055E1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4F88FE6"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EB52CB7"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781513B"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61BDF"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8393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8C37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3C38"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7D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A73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86E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2B6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A5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12374E" w14:textId="77777777" w:rsidR="00193EB6" w:rsidRDefault="00193EB6" w:rsidP="00C745B7">
            <w:pPr>
              <w:rPr>
                <w:rFonts w:eastAsiaTheme="minorEastAsia" w:cs="Arial"/>
                <w:color w:val="000000" w:themeColor="text1"/>
                <w:sz w:val="18"/>
                <w:szCs w:val="18"/>
                <w:lang w:eastAsia="zh-CN"/>
              </w:rPr>
            </w:pPr>
          </w:p>
          <w:p w14:paraId="5DE0869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9987E91" w14:textId="77777777" w:rsidR="00193EB6" w:rsidRDefault="00193EB6" w:rsidP="00C745B7">
            <w:pPr>
              <w:rPr>
                <w:rFonts w:eastAsiaTheme="minorEastAsia" w:cs="Arial"/>
                <w:color w:val="000000" w:themeColor="text1"/>
                <w:sz w:val="18"/>
                <w:szCs w:val="18"/>
                <w:lang w:eastAsia="zh-CN"/>
              </w:rPr>
            </w:pPr>
          </w:p>
          <w:p w14:paraId="3A3C32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5BF155" w14:textId="77777777" w:rsidR="00193EB6" w:rsidRDefault="00193EB6" w:rsidP="00C745B7">
            <w:pPr>
              <w:rPr>
                <w:rFonts w:eastAsiaTheme="minorEastAsia" w:cs="Arial"/>
                <w:color w:val="000000" w:themeColor="text1"/>
                <w:sz w:val="18"/>
                <w:szCs w:val="18"/>
                <w:lang w:eastAsia="zh-CN"/>
              </w:rPr>
            </w:pPr>
          </w:p>
          <w:p w14:paraId="0C461F73" w14:textId="77777777" w:rsidR="00193EB6" w:rsidRDefault="00193EB6" w:rsidP="00C745B7">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93142E2" w14:textId="77777777" w:rsidR="00193EB6" w:rsidRDefault="00193EB6" w:rsidP="00C745B7">
            <w:pPr>
              <w:rPr>
                <w:rFonts w:eastAsiaTheme="minorEastAsia" w:cs="Arial"/>
                <w:color w:val="000000" w:themeColor="text1"/>
                <w:sz w:val="18"/>
                <w:szCs w:val="18"/>
                <w:lang w:eastAsia="zh-CN"/>
              </w:rPr>
            </w:pPr>
          </w:p>
          <w:p w14:paraId="71DFDC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1DD2A3" w14:textId="77777777" w:rsidR="00193EB6" w:rsidRDefault="00193EB6" w:rsidP="00C745B7">
            <w:pPr>
              <w:rPr>
                <w:rFonts w:eastAsiaTheme="minorEastAsia" w:cs="Arial"/>
                <w:color w:val="000000" w:themeColor="text1"/>
                <w:sz w:val="18"/>
                <w:szCs w:val="18"/>
                <w:lang w:eastAsia="zh-CN"/>
              </w:rPr>
            </w:pPr>
          </w:p>
          <w:p w14:paraId="77268B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CD4208E" w14:textId="77777777" w:rsidR="00193EB6" w:rsidRDefault="00193EB6" w:rsidP="00C745B7">
            <w:pPr>
              <w:rPr>
                <w:rFonts w:eastAsiaTheme="minorEastAsia" w:cs="Arial"/>
                <w:color w:val="000000" w:themeColor="text1"/>
                <w:sz w:val="18"/>
                <w:szCs w:val="18"/>
                <w:lang w:eastAsia="zh-CN"/>
              </w:rPr>
            </w:pPr>
          </w:p>
          <w:p w14:paraId="10F1A6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218B72D4" w14:textId="77777777" w:rsidR="00193EB6" w:rsidRDefault="00193EB6" w:rsidP="00C745B7">
            <w:pPr>
              <w:rPr>
                <w:rFonts w:eastAsiaTheme="minorEastAsia" w:cs="Arial"/>
                <w:color w:val="000000" w:themeColor="text1"/>
                <w:sz w:val="18"/>
                <w:szCs w:val="18"/>
                <w:lang w:eastAsia="zh-CN"/>
              </w:rPr>
            </w:pPr>
          </w:p>
          <w:p w14:paraId="7DC0FB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961BB" w14:textId="77777777" w:rsidR="00193EB6" w:rsidRDefault="00193EB6" w:rsidP="00C745B7">
            <w:pPr>
              <w:rPr>
                <w:rFonts w:eastAsiaTheme="minorEastAsia" w:cs="Arial"/>
                <w:color w:val="000000" w:themeColor="text1"/>
                <w:sz w:val="18"/>
                <w:szCs w:val="18"/>
                <w:lang w:eastAsia="zh-CN"/>
              </w:rPr>
            </w:pPr>
          </w:p>
          <w:p w14:paraId="047736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C7FFCAB" w14:textId="77777777" w:rsidR="00193EB6" w:rsidRDefault="00193EB6" w:rsidP="00C745B7">
            <w:pPr>
              <w:rPr>
                <w:rFonts w:eastAsiaTheme="minorEastAsia" w:cs="Arial"/>
                <w:color w:val="000000" w:themeColor="text1"/>
                <w:sz w:val="18"/>
                <w:szCs w:val="18"/>
                <w:lang w:eastAsia="zh-CN"/>
              </w:rPr>
            </w:pPr>
          </w:p>
          <w:p w14:paraId="050D242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430EC12" w14:textId="77777777" w:rsidR="00193EB6" w:rsidRDefault="00193EB6" w:rsidP="00C745B7">
            <w:pPr>
              <w:rPr>
                <w:rFonts w:eastAsiaTheme="minorEastAsia" w:cs="Arial"/>
                <w:color w:val="000000" w:themeColor="text1"/>
                <w:sz w:val="18"/>
                <w:szCs w:val="18"/>
                <w:lang w:eastAsia="zh-CN"/>
              </w:rPr>
            </w:pPr>
          </w:p>
          <w:p w14:paraId="43DD4AB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B879EE7" w14:textId="77777777" w:rsidR="00193EB6" w:rsidRDefault="00193EB6" w:rsidP="00C745B7">
            <w:pPr>
              <w:rPr>
                <w:rFonts w:eastAsiaTheme="minorEastAsia" w:cs="Arial"/>
                <w:color w:val="000000" w:themeColor="text1"/>
                <w:sz w:val="18"/>
                <w:szCs w:val="18"/>
                <w:lang w:eastAsia="zh-CN"/>
              </w:rPr>
            </w:pPr>
          </w:p>
          <w:p w14:paraId="3CE7D0A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3C23C8" w14:textId="77777777" w:rsidR="00193EB6" w:rsidRDefault="00193EB6" w:rsidP="00C745B7">
            <w:pPr>
              <w:rPr>
                <w:rFonts w:eastAsiaTheme="minorEastAsia" w:cs="Arial"/>
                <w:color w:val="000000" w:themeColor="text1"/>
                <w:sz w:val="18"/>
                <w:szCs w:val="18"/>
                <w:lang w:eastAsia="zh-CN"/>
              </w:rPr>
            </w:pPr>
          </w:p>
          <w:p w14:paraId="323581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9AF4C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2E8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C8E9A6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FF52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06C8"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9D4D0"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6053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C528D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604CFD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1A757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CE30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014147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D62F65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91FB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3712049"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591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7FAD7"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ED84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B20C2"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A8F0"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EB4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3A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80BB0"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62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2859473" w14:textId="77777777" w:rsidR="00193EB6" w:rsidRDefault="00193EB6" w:rsidP="00C745B7">
            <w:pPr>
              <w:rPr>
                <w:rFonts w:eastAsiaTheme="minorEastAsia" w:cs="Arial"/>
                <w:color w:val="000000" w:themeColor="text1"/>
                <w:sz w:val="18"/>
                <w:szCs w:val="18"/>
                <w:lang w:eastAsia="zh-CN"/>
              </w:rPr>
            </w:pPr>
          </w:p>
          <w:p w14:paraId="799CC9A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EF10F9F" w14:textId="77777777" w:rsidR="00193EB6" w:rsidRDefault="00193EB6" w:rsidP="00C745B7">
            <w:pPr>
              <w:rPr>
                <w:rFonts w:eastAsiaTheme="minorEastAsia" w:cs="Arial"/>
                <w:color w:val="000000" w:themeColor="text1"/>
                <w:sz w:val="18"/>
                <w:szCs w:val="18"/>
                <w:lang w:eastAsia="zh-CN"/>
              </w:rPr>
            </w:pPr>
          </w:p>
          <w:p w14:paraId="50F0F5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6FF105E" w14:textId="77777777" w:rsidR="00193EB6" w:rsidRDefault="00193EB6" w:rsidP="00C745B7">
            <w:pPr>
              <w:rPr>
                <w:rFonts w:eastAsiaTheme="minorEastAsia" w:cs="Arial"/>
                <w:color w:val="000000" w:themeColor="text1"/>
                <w:sz w:val="18"/>
                <w:szCs w:val="18"/>
                <w:lang w:eastAsia="zh-CN"/>
              </w:rPr>
            </w:pPr>
          </w:p>
          <w:p w14:paraId="4223C2F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0FC1968" w14:textId="77777777" w:rsidR="00193EB6" w:rsidRDefault="00193EB6" w:rsidP="00C745B7">
            <w:pPr>
              <w:rPr>
                <w:rFonts w:eastAsiaTheme="minorEastAsia" w:cs="Arial"/>
                <w:color w:val="000000" w:themeColor="text1"/>
                <w:sz w:val="18"/>
                <w:szCs w:val="18"/>
                <w:lang w:eastAsia="zh-CN"/>
              </w:rPr>
            </w:pPr>
          </w:p>
          <w:p w14:paraId="12679F2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C512BBB" w14:textId="77777777" w:rsidR="00193EB6" w:rsidRDefault="00193EB6" w:rsidP="00C745B7">
            <w:pPr>
              <w:rPr>
                <w:rFonts w:eastAsiaTheme="minorEastAsia" w:cs="Arial"/>
                <w:color w:val="000000" w:themeColor="text1"/>
                <w:sz w:val="18"/>
                <w:szCs w:val="18"/>
                <w:lang w:eastAsia="zh-CN"/>
              </w:rPr>
            </w:pPr>
          </w:p>
          <w:p w14:paraId="41075DE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2A95C60" w14:textId="77777777" w:rsidR="00193EB6" w:rsidRDefault="00193EB6" w:rsidP="00C745B7">
            <w:pPr>
              <w:rPr>
                <w:rFonts w:eastAsiaTheme="minorEastAsia" w:cs="Arial"/>
                <w:color w:val="000000" w:themeColor="text1"/>
                <w:sz w:val="18"/>
                <w:szCs w:val="18"/>
                <w:lang w:eastAsia="zh-CN"/>
              </w:rPr>
            </w:pPr>
          </w:p>
          <w:p w14:paraId="4649AE5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3B1DC75" w14:textId="77777777" w:rsidR="00193EB6" w:rsidRDefault="00193EB6" w:rsidP="00C745B7">
            <w:pPr>
              <w:pStyle w:val="TAL"/>
              <w:rPr>
                <w:rFonts w:cs="Arial"/>
                <w:color w:val="000000" w:themeColor="text1"/>
                <w:szCs w:val="18"/>
                <w:lang w:eastAsia="zh-CN"/>
              </w:rPr>
            </w:pPr>
          </w:p>
          <w:p w14:paraId="2963255C"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5B9CFE61" w14:textId="77777777" w:rsidR="00193EB6" w:rsidRDefault="00193EB6" w:rsidP="00C745B7">
            <w:pPr>
              <w:pStyle w:val="TAL"/>
              <w:rPr>
                <w:rFonts w:cs="Arial"/>
                <w:color w:val="000000" w:themeColor="text1"/>
                <w:szCs w:val="18"/>
              </w:rPr>
            </w:pPr>
          </w:p>
          <w:p w14:paraId="30D7C5C7" w14:textId="77777777" w:rsidR="00193EB6" w:rsidRDefault="00193EB6" w:rsidP="00C745B7">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CB2467" w14:textId="77777777" w:rsidR="00193EB6" w:rsidRDefault="00193EB6" w:rsidP="00C745B7">
            <w:pPr>
              <w:pStyle w:val="TAL"/>
              <w:rPr>
                <w:rFonts w:cs="Arial"/>
                <w:color w:val="000000" w:themeColor="text1"/>
                <w:szCs w:val="18"/>
              </w:rPr>
            </w:pPr>
          </w:p>
          <w:p w14:paraId="6C407DB3" w14:textId="77777777" w:rsidR="00193EB6" w:rsidRDefault="00193EB6" w:rsidP="00C745B7">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26A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9524D9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7258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BBB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60A02"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E73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184DF75"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7D4100"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D33915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E5C857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78D0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BD7B6D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D8E94E0"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21F21A6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069A"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3C7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074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1B05"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EF"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A9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A3D4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525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BE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03C0978" w14:textId="77777777" w:rsidR="00193EB6" w:rsidRDefault="00193EB6" w:rsidP="00C745B7">
            <w:pPr>
              <w:rPr>
                <w:rFonts w:eastAsiaTheme="minorEastAsia" w:cs="Arial"/>
                <w:color w:val="000000" w:themeColor="text1"/>
                <w:sz w:val="18"/>
                <w:szCs w:val="18"/>
                <w:lang w:eastAsia="zh-CN"/>
              </w:rPr>
            </w:pPr>
          </w:p>
          <w:p w14:paraId="2A441D8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2CC0B2" w14:textId="77777777" w:rsidR="00193EB6" w:rsidRDefault="00193EB6" w:rsidP="00C745B7">
            <w:pPr>
              <w:rPr>
                <w:rFonts w:eastAsiaTheme="minorEastAsia" w:cs="Arial"/>
                <w:strike/>
                <w:color w:val="000000" w:themeColor="text1"/>
                <w:sz w:val="18"/>
                <w:szCs w:val="18"/>
                <w:lang w:eastAsia="zh-CN"/>
              </w:rPr>
            </w:pPr>
          </w:p>
          <w:p w14:paraId="59E936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2DE5014" w14:textId="77777777" w:rsidR="00193EB6" w:rsidRDefault="00193EB6" w:rsidP="00C745B7">
            <w:pPr>
              <w:rPr>
                <w:rFonts w:eastAsiaTheme="minorEastAsia" w:cs="Arial"/>
                <w:color w:val="000000" w:themeColor="text1"/>
                <w:sz w:val="18"/>
                <w:szCs w:val="18"/>
                <w:lang w:eastAsia="zh-CN"/>
              </w:rPr>
            </w:pPr>
          </w:p>
          <w:p w14:paraId="05B30A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40A4A8EE" w14:textId="77777777" w:rsidR="00193EB6" w:rsidRDefault="00193EB6" w:rsidP="00C745B7">
            <w:pPr>
              <w:rPr>
                <w:rFonts w:eastAsiaTheme="minorEastAsia" w:cs="Arial"/>
                <w:color w:val="000000" w:themeColor="text1"/>
                <w:sz w:val="18"/>
                <w:szCs w:val="18"/>
                <w:lang w:eastAsia="zh-CN"/>
              </w:rPr>
            </w:pPr>
          </w:p>
          <w:p w14:paraId="07F193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9B14B5B" w14:textId="77777777" w:rsidR="00193EB6" w:rsidRDefault="00193EB6" w:rsidP="00C745B7">
            <w:pPr>
              <w:rPr>
                <w:rFonts w:eastAsiaTheme="minorEastAsia" w:cs="Arial"/>
                <w:color w:val="000000" w:themeColor="text1"/>
                <w:sz w:val="18"/>
                <w:szCs w:val="18"/>
                <w:lang w:eastAsia="zh-CN"/>
              </w:rPr>
            </w:pPr>
          </w:p>
          <w:p w14:paraId="01A4D9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C49E45E" w14:textId="77777777" w:rsidR="00193EB6" w:rsidRDefault="00193EB6" w:rsidP="00C745B7">
            <w:pPr>
              <w:rPr>
                <w:rFonts w:eastAsiaTheme="minorEastAsia" w:cs="Arial"/>
                <w:color w:val="000000" w:themeColor="text1"/>
                <w:sz w:val="18"/>
                <w:szCs w:val="18"/>
                <w:lang w:eastAsia="zh-CN"/>
              </w:rPr>
            </w:pPr>
          </w:p>
          <w:p w14:paraId="29CAC0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24C43E7" w14:textId="77777777" w:rsidR="00193EB6" w:rsidRDefault="00193EB6" w:rsidP="00C745B7">
            <w:pPr>
              <w:rPr>
                <w:rFonts w:eastAsiaTheme="minorEastAsia" w:cs="Arial"/>
                <w:color w:val="000000" w:themeColor="text1"/>
                <w:sz w:val="18"/>
                <w:szCs w:val="18"/>
                <w:lang w:eastAsia="zh-CN"/>
              </w:rPr>
            </w:pPr>
          </w:p>
          <w:p w14:paraId="22D5D6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961C9A" w14:textId="77777777" w:rsidR="00193EB6" w:rsidRDefault="00193EB6" w:rsidP="00C745B7">
            <w:pPr>
              <w:rPr>
                <w:rFonts w:eastAsiaTheme="minorEastAsia" w:cs="Arial"/>
                <w:color w:val="000000" w:themeColor="text1"/>
                <w:sz w:val="18"/>
                <w:szCs w:val="18"/>
                <w:lang w:eastAsia="zh-CN"/>
              </w:rPr>
            </w:pPr>
          </w:p>
          <w:p w14:paraId="19D3E6D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14B5DA2" w14:textId="77777777" w:rsidR="00193EB6" w:rsidRDefault="00193EB6" w:rsidP="00C745B7">
            <w:pPr>
              <w:rPr>
                <w:rFonts w:eastAsiaTheme="minorEastAsia" w:cs="Arial"/>
                <w:color w:val="000000" w:themeColor="text1"/>
                <w:sz w:val="18"/>
                <w:szCs w:val="18"/>
                <w:lang w:eastAsia="zh-CN"/>
              </w:rPr>
            </w:pPr>
          </w:p>
          <w:p w14:paraId="7353F68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725F6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F5FB"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5578590D" w14:textId="77777777" w:rsidR="00193EB6" w:rsidRDefault="00193EB6" w:rsidP="00193EB6">
      <w:pPr>
        <w:pStyle w:val="maintext"/>
        <w:ind w:firstLineChars="90" w:firstLine="180"/>
        <w:rPr>
          <w:rFonts w:ascii="Calibri" w:hAnsi="Calibri" w:cs="Arial"/>
        </w:rPr>
      </w:pPr>
    </w:p>
    <w:p w14:paraId="04FD1979"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6D58D97"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CC6F0F3"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168ABE"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871F8B9" w14:textId="77777777" w:rsidTr="00C745B7">
        <w:tc>
          <w:tcPr>
            <w:tcW w:w="1818" w:type="dxa"/>
            <w:tcBorders>
              <w:top w:val="single" w:sz="4" w:space="0" w:color="auto"/>
              <w:left w:val="single" w:sz="4" w:space="0" w:color="auto"/>
              <w:bottom w:val="single" w:sz="4" w:space="0" w:color="auto"/>
              <w:right w:val="single" w:sz="4" w:space="0" w:color="auto"/>
            </w:tcBorders>
          </w:tcPr>
          <w:p w14:paraId="39A5A95B"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35ED72F" w14:textId="77777777" w:rsidR="00193EB6" w:rsidRDefault="00193EB6" w:rsidP="00C745B7">
            <w:pPr>
              <w:rPr>
                <w:rFonts w:ascii="Calibri" w:eastAsia="MS Mincho" w:hAnsi="Calibri" w:cs="Calibri"/>
              </w:rPr>
            </w:pPr>
          </w:p>
        </w:tc>
      </w:tr>
      <w:tr w:rsidR="00193EB6" w14:paraId="3995F7B5" w14:textId="77777777" w:rsidTr="00C745B7">
        <w:tc>
          <w:tcPr>
            <w:tcW w:w="1818" w:type="dxa"/>
            <w:tcBorders>
              <w:top w:val="single" w:sz="4" w:space="0" w:color="auto"/>
              <w:left w:val="single" w:sz="4" w:space="0" w:color="auto"/>
              <w:bottom w:val="single" w:sz="4" w:space="0" w:color="auto"/>
              <w:right w:val="single" w:sz="4" w:space="0" w:color="auto"/>
            </w:tcBorders>
          </w:tcPr>
          <w:p w14:paraId="175F9219"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748819" w14:textId="77777777" w:rsidR="00193EB6" w:rsidRDefault="00193EB6" w:rsidP="00C745B7">
            <w:pPr>
              <w:adjustRightInd w:val="0"/>
              <w:snapToGrid w:val="0"/>
              <w:spacing w:before="0" w:after="0" w:line="360" w:lineRule="auto"/>
              <w:rPr>
                <w:rFonts w:ascii="Calibri" w:eastAsia="MS Mincho" w:hAnsi="Calibri" w:cs="Calibri"/>
              </w:rPr>
            </w:pPr>
          </w:p>
        </w:tc>
      </w:tr>
    </w:tbl>
    <w:p w14:paraId="494C9F50" w14:textId="77777777" w:rsidR="00193EB6" w:rsidRDefault="00193EB6" w:rsidP="00193EB6">
      <w:pPr>
        <w:pStyle w:val="maintext"/>
        <w:ind w:firstLineChars="90" w:firstLine="180"/>
        <w:rPr>
          <w:rFonts w:ascii="Calibri" w:hAnsi="Calibri" w:cs="Arial"/>
        </w:rPr>
      </w:pPr>
    </w:p>
    <w:p w14:paraId="1B88A19F" w14:textId="77777777" w:rsidR="00193EB6" w:rsidRDefault="00193EB6" w:rsidP="00193EB6">
      <w:pPr>
        <w:pStyle w:val="Heading3"/>
        <w:numPr>
          <w:ilvl w:val="2"/>
          <w:numId w:val="17"/>
        </w:numPr>
        <w:rPr>
          <w:color w:val="000000"/>
        </w:rPr>
      </w:pPr>
      <w:r>
        <w:rPr>
          <w:color w:val="000000"/>
        </w:rPr>
        <w:t>Issue 3-3: Corrections of Notes</w:t>
      </w:r>
    </w:p>
    <w:p w14:paraId="63AD1744" w14:textId="77777777" w:rsidR="00193EB6" w:rsidRDefault="00193EB6" w:rsidP="00193EB6">
      <w:pPr>
        <w:pStyle w:val="maintext"/>
        <w:ind w:firstLineChars="90" w:firstLine="180"/>
        <w:rPr>
          <w:rFonts w:ascii="Calibri" w:hAnsi="Calibri" w:cs="Arial"/>
        </w:rPr>
      </w:pPr>
    </w:p>
    <w:p w14:paraId="026288FD"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DFA00" w14:textId="77777777" w:rsidR="00193EB6" w:rsidRDefault="00193EB6" w:rsidP="00193EB6">
      <w:pPr>
        <w:pStyle w:val="maintext"/>
        <w:ind w:firstLineChars="90" w:firstLine="180"/>
        <w:rPr>
          <w:rFonts w:ascii="Calibri" w:hAnsi="Calibri" w:cs="Arial"/>
        </w:rPr>
      </w:pPr>
    </w:p>
    <w:p w14:paraId="13DC8C4D"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193EB6" w14:paraId="6CDBA95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F163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80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2A5DF"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1A4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4B6ED7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8C08F46"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E454E3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3D763E2"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91FBA41"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13931B2"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344A95"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31E3CED"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14213E"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C3CDC"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AF26"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6F59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8387B"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BC157"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0DC8"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E901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9B0EB"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511E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5D4999" w14:textId="77777777" w:rsidR="00193EB6" w:rsidRDefault="00193EB6" w:rsidP="00C745B7">
            <w:pPr>
              <w:rPr>
                <w:rFonts w:eastAsiaTheme="minorEastAsia" w:cs="Arial"/>
                <w:color w:val="000000" w:themeColor="text1"/>
                <w:sz w:val="18"/>
                <w:szCs w:val="18"/>
                <w:lang w:eastAsia="zh-CN"/>
              </w:rPr>
            </w:pPr>
          </w:p>
          <w:p w14:paraId="3DDD5BA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01122A7" w14:textId="77777777" w:rsidR="00193EB6" w:rsidRDefault="00193EB6" w:rsidP="00C745B7">
            <w:pPr>
              <w:rPr>
                <w:rFonts w:eastAsiaTheme="minorEastAsia" w:cs="Arial"/>
                <w:color w:val="000000" w:themeColor="text1"/>
                <w:sz w:val="18"/>
                <w:szCs w:val="18"/>
                <w:lang w:eastAsia="zh-CN"/>
              </w:rPr>
            </w:pPr>
          </w:p>
          <w:p w14:paraId="5C6B417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9BBB2E0" w14:textId="77777777" w:rsidR="00193EB6" w:rsidRDefault="00193EB6" w:rsidP="00C745B7">
            <w:pPr>
              <w:rPr>
                <w:rFonts w:eastAsiaTheme="minorEastAsia" w:cs="Arial"/>
                <w:color w:val="000000" w:themeColor="text1"/>
                <w:sz w:val="18"/>
                <w:szCs w:val="18"/>
                <w:lang w:eastAsia="zh-CN"/>
              </w:rPr>
            </w:pPr>
          </w:p>
          <w:p w14:paraId="50C9EE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DDA12FE" w14:textId="77777777" w:rsidR="00193EB6" w:rsidRDefault="00193EB6" w:rsidP="00C745B7">
            <w:pPr>
              <w:rPr>
                <w:rFonts w:eastAsiaTheme="minorEastAsia" w:cs="Arial"/>
                <w:color w:val="000000" w:themeColor="text1"/>
                <w:sz w:val="18"/>
                <w:szCs w:val="18"/>
                <w:highlight w:val="yellow"/>
                <w:lang w:eastAsia="zh-CN"/>
              </w:rPr>
            </w:pPr>
          </w:p>
          <w:p w14:paraId="62179E2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1AE5A8" w14:textId="77777777" w:rsidR="00193EB6" w:rsidRDefault="00193EB6" w:rsidP="00C745B7">
            <w:pPr>
              <w:rPr>
                <w:rFonts w:eastAsiaTheme="minorEastAsia" w:cs="Arial"/>
                <w:color w:val="000000" w:themeColor="text1"/>
                <w:sz w:val="18"/>
                <w:szCs w:val="18"/>
                <w:lang w:eastAsia="zh-CN"/>
              </w:rPr>
            </w:pPr>
          </w:p>
          <w:p w14:paraId="05E92D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7BE9EB" w14:textId="77777777" w:rsidR="00193EB6" w:rsidRDefault="00193EB6" w:rsidP="00C745B7">
            <w:pPr>
              <w:rPr>
                <w:rFonts w:eastAsiaTheme="minorEastAsia" w:cs="Arial"/>
                <w:color w:val="000000" w:themeColor="text1"/>
                <w:sz w:val="18"/>
                <w:szCs w:val="18"/>
                <w:lang w:eastAsia="zh-CN"/>
              </w:rPr>
            </w:pPr>
          </w:p>
          <w:p w14:paraId="75C9BB6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7265E5D" w14:textId="77777777" w:rsidR="00193EB6" w:rsidRDefault="00193EB6" w:rsidP="00C745B7">
            <w:pPr>
              <w:rPr>
                <w:rFonts w:eastAsiaTheme="minorEastAsia" w:cs="Arial"/>
                <w:color w:val="000000" w:themeColor="text1"/>
                <w:sz w:val="18"/>
                <w:szCs w:val="18"/>
                <w:lang w:eastAsia="zh-CN"/>
              </w:rPr>
            </w:pPr>
          </w:p>
          <w:p w14:paraId="75FF05C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38E7884" w14:textId="77777777" w:rsidR="00193EB6" w:rsidRDefault="00193EB6" w:rsidP="00C745B7">
            <w:pPr>
              <w:rPr>
                <w:rFonts w:eastAsiaTheme="minorEastAsia" w:cs="Arial"/>
                <w:color w:val="000000" w:themeColor="text1"/>
                <w:sz w:val="18"/>
                <w:szCs w:val="18"/>
                <w:lang w:eastAsia="zh-CN"/>
              </w:rPr>
            </w:pPr>
          </w:p>
          <w:p w14:paraId="1BB2414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7F657D" w14:textId="77777777" w:rsidR="00193EB6" w:rsidRDefault="00193EB6" w:rsidP="00C745B7">
            <w:pPr>
              <w:rPr>
                <w:rFonts w:eastAsiaTheme="minorEastAsia" w:cs="Arial"/>
                <w:color w:val="000000" w:themeColor="text1"/>
                <w:sz w:val="18"/>
                <w:szCs w:val="18"/>
                <w:lang w:eastAsia="zh-CN"/>
              </w:rPr>
            </w:pPr>
          </w:p>
          <w:p w14:paraId="52652953"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DEF48D8" w14:textId="77777777" w:rsidR="00193EB6" w:rsidRDefault="00193EB6" w:rsidP="00C745B7">
            <w:pPr>
              <w:rPr>
                <w:rFonts w:eastAsiaTheme="minorEastAsia" w:cs="Arial"/>
                <w:bCs/>
                <w:color w:val="000000" w:themeColor="text1"/>
                <w:sz w:val="18"/>
                <w:szCs w:val="18"/>
                <w:lang w:eastAsia="zh-CN"/>
              </w:rPr>
            </w:pPr>
          </w:p>
          <w:p w14:paraId="2FCA4B54"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EB8AC94" w14:textId="77777777" w:rsidR="00193EB6" w:rsidRDefault="00193EB6" w:rsidP="00C745B7">
            <w:pPr>
              <w:rPr>
                <w:rFonts w:cs="Arial"/>
                <w:color w:val="000000" w:themeColor="text1"/>
                <w:sz w:val="18"/>
                <w:szCs w:val="18"/>
              </w:rPr>
            </w:pPr>
          </w:p>
          <w:p w14:paraId="0DC1AC85"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041C71" w14:textId="77777777" w:rsidR="00193EB6" w:rsidRDefault="00193EB6" w:rsidP="00C745B7">
            <w:pPr>
              <w:rPr>
                <w:rFonts w:cs="Arial"/>
                <w:color w:val="000000" w:themeColor="text1"/>
                <w:sz w:val="18"/>
                <w:szCs w:val="18"/>
              </w:rPr>
            </w:pPr>
          </w:p>
          <w:p w14:paraId="6AC408BE"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05E3A" w14:textId="77777777" w:rsidR="00193EB6" w:rsidRDefault="00193EB6" w:rsidP="00C745B7">
            <w:pPr>
              <w:rPr>
                <w:rFonts w:cs="Arial"/>
                <w:color w:val="000000" w:themeColor="text1"/>
                <w:sz w:val="18"/>
                <w:szCs w:val="18"/>
              </w:rPr>
            </w:pPr>
          </w:p>
          <w:p w14:paraId="267BC4EB"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29E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BDC300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D3239"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7BA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10320"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985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33E713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8B0202"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D8E030"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31D8CFE"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FB6DA44"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0556C"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D39C74E"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3C9FE895"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6F86"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47E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B20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5815"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EC4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93B8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DD07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3029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AF9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978E3E" w14:textId="77777777" w:rsidR="00193EB6" w:rsidRDefault="00193EB6" w:rsidP="00C745B7">
            <w:pPr>
              <w:rPr>
                <w:rFonts w:eastAsiaTheme="minorEastAsia" w:cs="Arial"/>
                <w:color w:val="000000" w:themeColor="text1"/>
                <w:sz w:val="18"/>
                <w:szCs w:val="18"/>
                <w:lang w:eastAsia="zh-CN"/>
              </w:rPr>
            </w:pPr>
          </w:p>
          <w:p w14:paraId="0F38B35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441F9E" w14:textId="77777777" w:rsidR="00193EB6" w:rsidRDefault="00193EB6" w:rsidP="00C745B7">
            <w:pPr>
              <w:rPr>
                <w:rFonts w:eastAsiaTheme="minorEastAsia" w:cs="Arial"/>
                <w:color w:val="000000" w:themeColor="text1"/>
                <w:sz w:val="18"/>
                <w:szCs w:val="18"/>
                <w:lang w:eastAsia="zh-CN"/>
              </w:rPr>
            </w:pPr>
          </w:p>
          <w:p w14:paraId="097DA72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83145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0CAF1" w14:textId="77777777" w:rsidR="00193EB6" w:rsidRDefault="00193EB6" w:rsidP="00C745B7">
            <w:pPr>
              <w:rPr>
                <w:rFonts w:eastAsiaTheme="minorEastAsia" w:cs="Arial"/>
                <w:color w:val="000000" w:themeColor="text1"/>
                <w:sz w:val="18"/>
                <w:szCs w:val="18"/>
                <w:lang w:eastAsia="zh-CN"/>
              </w:rPr>
            </w:pPr>
          </w:p>
          <w:p w14:paraId="506637E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C7B3CCE" w14:textId="77777777" w:rsidR="00193EB6" w:rsidRDefault="00193EB6" w:rsidP="00C745B7">
            <w:pPr>
              <w:rPr>
                <w:rFonts w:eastAsiaTheme="minorEastAsia" w:cs="Arial"/>
                <w:color w:val="000000" w:themeColor="text1"/>
                <w:sz w:val="18"/>
                <w:szCs w:val="18"/>
                <w:lang w:eastAsia="zh-CN"/>
              </w:rPr>
            </w:pPr>
          </w:p>
          <w:p w14:paraId="1ED8AB4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2F1010" w14:textId="77777777" w:rsidR="00193EB6" w:rsidRDefault="00193EB6" w:rsidP="00C745B7">
            <w:pPr>
              <w:rPr>
                <w:rFonts w:eastAsiaTheme="minorEastAsia" w:cs="Arial"/>
                <w:color w:val="000000" w:themeColor="text1"/>
                <w:sz w:val="18"/>
                <w:szCs w:val="18"/>
                <w:lang w:eastAsia="zh-CN"/>
              </w:rPr>
            </w:pPr>
          </w:p>
          <w:p w14:paraId="1D8837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DB82757" w14:textId="77777777" w:rsidR="00193EB6" w:rsidRDefault="00193EB6" w:rsidP="00C745B7">
            <w:pPr>
              <w:rPr>
                <w:rFonts w:eastAsiaTheme="minorEastAsia" w:cs="Arial"/>
                <w:color w:val="000000" w:themeColor="text1"/>
                <w:sz w:val="18"/>
                <w:szCs w:val="18"/>
                <w:lang w:eastAsia="zh-CN"/>
              </w:rPr>
            </w:pPr>
          </w:p>
          <w:p w14:paraId="6CC9DE1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5AF081" w14:textId="77777777" w:rsidR="00193EB6" w:rsidRDefault="00193EB6" w:rsidP="00C745B7">
            <w:pPr>
              <w:rPr>
                <w:rFonts w:eastAsiaTheme="minorEastAsia" w:cs="Arial"/>
                <w:color w:val="000000" w:themeColor="text1"/>
                <w:sz w:val="18"/>
                <w:szCs w:val="18"/>
                <w:lang w:eastAsia="zh-CN"/>
              </w:rPr>
            </w:pPr>
          </w:p>
          <w:p w14:paraId="16C942F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21B60EA" w14:textId="77777777" w:rsidR="00193EB6" w:rsidRDefault="00193EB6" w:rsidP="00C745B7">
            <w:pPr>
              <w:rPr>
                <w:rFonts w:eastAsiaTheme="minorEastAsia" w:cs="Arial"/>
                <w:color w:val="000000" w:themeColor="text1"/>
                <w:sz w:val="18"/>
                <w:szCs w:val="18"/>
                <w:lang w:eastAsia="zh-CN"/>
              </w:rPr>
            </w:pPr>
          </w:p>
          <w:p w14:paraId="2F61C0A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28CA17" w14:textId="77777777" w:rsidR="00193EB6" w:rsidRDefault="00193EB6" w:rsidP="00C745B7">
            <w:pPr>
              <w:rPr>
                <w:rFonts w:eastAsiaTheme="minorEastAsia" w:cs="Arial"/>
                <w:color w:val="000000" w:themeColor="text1"/>
                <w:sz w:val="18"/>
                <w:szCs w:val="18"/>
                <w:lang w:eastAsia="zh-CN"/>
              </w:rPr>
            </w:pPr>
          </w:p>
          <w:p w14:paraId="3BDDC52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5E01E43" w14:textId="77777777" w:rsidR="00193EB6" w:rsidRDefault="00193EB6" w:rsidP="00C745B7">
            <w:pPr>
              <w:rPr>
                <w:rFonts w:eastAsiaTheme="minorEastAsia" w:cs="Arial"/>
                <w:bCs/>
                <w:color w:val="000000" w:themeColor="text1"/>
                <w:sz w:val="18"/>
                <w:szCs w:val="18"/>
                <w:lang w:eastAsia="zh-CN"/>
              </w:rPr>
            </w:pPr>
          </w:p>
          <w:p w14:paraId="41F5CEA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E0690A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CE7126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BAEAAA" w14:textId="77777777" w:rsidR="00193EB6" w:rsidRDefault="00193EB6" w:rsidP="00C745B7">
            <w:pPr>
              <w:rPr>
                <w:rFonts w:eastAsiaTheme="minorEastAsia" w:cs="Arial"/>
                <w:bCs/>
                <w:color w:val="000000" w:themeColor="text1"/>
                <w:sz w:val="18"/>
                <w:szCs w:val="18"/>
                <w:lang w:eastAsia="zh-CN"/>
              </w:rPr>
            </w:pPr>
          </w:p>
          <w:p w14:paraId="18C95A65"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97F9"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377FAD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A7CA4"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771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38E"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0E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BEA7C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DB367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69AD6F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D358E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AB8379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838950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DBB430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4084B6C"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582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DD6C5"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51949"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D792"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5AB8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2D37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EEC7"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FAB9"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2480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8D2E114" w14:textId="77777777" w:rsidR="00193EB6" w:rsidRDefault="00193EB6" w:rsidP="00C745B7">
            <w:pPr>
              <w:rPr>
                <w:rFonts w:eastAsiaTheme="minorEastAsia" w:cs="Arial"/>
                <w:color w:val="000000" w:themeColor="text1"/>
                <w:sz w:val="18"/>
                <w:szCs w:val="18"/>
                <w:lang w:eastAsia="zh-CN"/>
              </w:rPr>
            </w:pPr>
          </w:p>
          <w:p w14:paraId="4D11AB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F15684" w14:textId="77777777" w:rsidR="00193EB6" w:rsidRDefault="00193EB6" w:rsidP="00C745B7">
            <w:pPr>
              <w:rPr>
                <w:rFonts w:eastAsiaTheme="minorEastAsia" w:cs="Arial"/>
                <w:color w:val="000000" w:themeColor="text1"/>
                <w:sz w:val="18"/>
                <w:szCs w:val="18"/>
                <w:lang w:eastAsia="zh-CN"/>
              </w:rPr>
            </w:pPr>
          </w:p>
          <w:p w14:paraId="7A90CD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026001B" w14:textId="77777777" w:rsidR="00193EB6" w:rsidRDefault="00193EB6" w:rsidP="00C745B7">
            <w:pPr>
              <w:rPr>
                <w:rFonts w:eastAsiaTheme="minorEastAsia" w:cs="Arial"/>
                <w:color w:val="000000" w:themeColor="text1"/>
                <w:sz w:val="18"/>
                <w:szCs w:val="18"/>
                <w:lang w:eastAsia="zh-CN"/>
              </w:rPr>
            </w:pPr>
          </w:p>
          <w:p w14:paraId="6CDECB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A2350C2" w14:textId="77777777" w:rsidR="00193EB6" w:rsidRDefault="00193EB6" w:rsidP="00C745B7">
            <w:pPr>
              <w:rPr>
                <w:rFonts w:eastAsiaTheme="minorEastAsia" w:cs="Arial"/>
                <w:color w:val="000000" w:themeColor="text1"/>
                <w:sz w:val="18"/>
                <w:szCs w:val="18"/>
                <w:lang w:eastAsia="zh-CN"/>
              </w:rPr>
            </w:pPr>
          </w:p>
          <w:p w14:paraId="77DDFCE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3C8011" w14:textId="77777777" w:rsidR="00193EB6" w:rsidRDefault="00193EB6" w:rsidP="00C745B7">
            <w:pPr>
              <w:rPr>
                <w:rFonts w:eastAsiaTheme="minorEastAsia" w:cs="Arial"/>
                <w:color w:val="000000" w:themeColor="text1"/>
                <w:sz w:val="18"/>
                <w:szCs w:val="18"/>
                <w:lang w:eastAsia="zh-CN"/>
              </w:rPr>
            </w:pPr>
          </w:p>
          <w:p w14:paraId="1E09C4C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7CDB28B" w14:textId="77777777" w:rsidR="00193EB6" w:rsidRDefault="00193EB6" w:rsidP="00C745B7">
            <w:pPr>
              <w:rPr>
                <w:rFonts w:eastAsiaTheme="minorEastAsia" w:cs="Arial"/>
                <w:color w:val="000000" w:themeColor="text1"/>
                <w:sz w:val="18"/>
                <w:szCs w:val="18"/>
                <w:lang w:eastAsia="zh-CN"/>
              </w:rPr>
            </w:pPr>
          </w:p>
          <w:p w14:paraId="29477290"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502BFB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820C00" w14:textId="77777777" w:rsidR="00193EB6" w:rsidRDefault="00193EB6" w:rsidP="00C745B7">
            <w:pPr>
              <w:rPr>
                <w:rFonts w:eastAsiaTheme="minorEastAsia" w:cs="Arial"/>
                <w:bCs/>
                <w:color w:val="000000" w:themeColor="text1"/>
                <w:sz w:val="18"/>
                <w:szCs w:val="18"/>
                <w:lang w:eastAsia="zh-CN"/>
              </w:rPr>
            </w:pPr>
          </w:p>
          <w:p w14:paraId="29133624"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110CA42" w14:textId="77777777" w:rsidR="00193EB6" w:rsidRDefault="00193EB6" w:rsidP="00C745B7">
            <w:pPr>
              <w:rPr>
                <w:rFonts w:cs="Arial"/>
                <w:color w:val="000000" w:themeColor="text1"/>
                <w:sz w:val="18"/>
                <w:szCs w:val="18"/>
              </w:rPr>
            </w:pPr>
          </w:p>
          <w:p w14:paraId="5C2C353E"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703819D" w14:textId="77777777" w:rsidR="00193EB6" w:rsidRDefault="00193EB6" w:rsidP="00C745B7">
            <w:pPr>
              <w:rPr>
                <w:rFonts w:cs="Arial"/>
                <w:color w:val="000000" w:themeColor="text1"/>
                <w:sz w:val="18"/>
                <w:szCs w:val="18"/>
              </w:rPr>
            </w:pPr>
          </w:p>
          <w:p w14:paraId="4C9021B3"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9BCAC"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6D6A148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FA4B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9FD5"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788F"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4D90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5D765B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3652A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B1538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81D91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15FF58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95A55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7C5DA9"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321E2C0"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CF18"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9A26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760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5BDBE"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D06E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AC1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0041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B08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824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7078697" w14:textId="77777777" w:rsidR="00193EB6" w:rsidRDefault="00193EB6" w:rsidP="00C745B7">
            <w:pPr>
              <w:rPr>
                <w:rFonts w:eastAsiaTheme="minorEastAsia" w:cs="Arial"/>
                <w:color w:val="000000" w:themeColor="text1"/>
                <w:sz w:val="18"/>
                <w:szCs w:val="18"/>
                <w:lang w:eastAsia="zh-CN"/>
              </w:rPr>
            </w:pPr>
          </w:p>
          <w:p w14:paraId="46C30D5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3E3D58A" w14:textId="77777777" w:rsidR="00193EB6" w:rsidRDefault="00193EB6" w:rsidP="00C745B7">
            <w:pPr>
              <w:rPr>
                <w:rFonts w:eastAsiaTheme="minorEastAsia" w:cs="Arial"/>
                <w:color w:val="000000" w:themeColor="text1"/>
                <w:sz w:val="18"/>
                <w:szCs w:val="18"/>
                <w:lang w:eastAsia="zh-CN"/>
              </w:rPr>
            </w:pPr>
          </w:p>
          <w:p w14:paraId="1683F0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EAFBD11" w14:textId="77777777" w:rsidR="00193EB6" w:rsidRDefault="00193EB6" w:rsidP="00C745B7">
            <w:pPr>
              <w:rPr>
                <w:rFonts w:eastAsiaTheme="minorEastAsia" w:cs="Arial"/>
                <w:color w:val="000000" w:themeColor="text1"/>
                <w:sz w:val="18"/>
                <w:szCs w:val="18"/>
                <w:lang w:eastAsia="zh-CN"/>
              </w:rPr>
            </w:pPr>
          </w:p>
          <w:p w14:paraId="16F514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319F4F1" w14:textId="77777777" w:rsidR="00193EB6" w:rsidRDefault="00193EB6" w:rsidP="00C745B7">
            <w:pPr>
              <w:rPr>
                <w:rFonts w:eastAsiaTheme="minorEastAsia" w:cs="Arial"/>
                <w:color w:val="000000" w:themeColor="text1"/>
                <w:sz w:val="18"/>
                <w:szCs w:val="18"/>
                <w:lang w:eastAsia="zh-CN"/>
              </w:rPr>
            </w:pPr>
          </w:p>
          <w:p w14:paraId="25D6A9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27E513" w14:textId="77777777" w:rsidR="00193EB6" w:rsidRDefault="00193EB6" w:rsidP="00C745B7">
            <w:pPr>
              <w:rPr>
                <w:rFonts w:eastAsiaTheme="minorEastAsia" w:cs="Arial"/>
                <w:color w:val="000000" w:themeColor="text1"/>
                <w:sz w:val="18"/>
                <w:szCs w:val="18"/>
                <w:lang w:eastAsia="zh-CN"/>
              </w:rPr>
            </w:pPr>
          </w:p>
          <w:p w14:paraId="108BE8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2565A10" w14:textId="77777777" w:rsidR="00193EB6" w:rsidRDefault="00193EB6" w:rsidP="00C745B7">
            <w:pPr>
              <w:rPr>
                <w:rFonts w:eastAsiaTheme="minorEastAsia" w:cs="Arial"/>
                <w:color w:val="000000" w:themeColor="text1"/>
                <w:sz w:val="18"/>
                <w:szCs w:val="18"/>
                <w:lang w:eastAsia="zh-CN"/>
              </w:rPr>
            </w:pPr>
          </w:p>
          <w:p w14:paraId="25CA0A9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3059A46" w14:textId="77777777" w:rsidR="00193EB6" w:rsidRDefault="00193EB6" w:rsidP="00C745B7">
            <w:pPr>
              <w:rPr>
                <w:rFonts w:eastAsiaTheme="minorEastAsia" w:cs="Arial"/>
                <w:color w:val="000000" w:themeColor="text1"/>
                <w:sz w:val="18"/>
                <w:szCs w:val="18"/>
                <w:lang w:eastAsia="zh-CN"/>
              </w:rPr>
            </w:pPr>
          </w:p>
          <w:p w14:paraId="18FC5197"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2D2BF63" w14:textId="77777777" w:rsidR="00193EB6" w:rsidRDefault="00193EB6" w:rsidP="00C745B7">
            <w:pPr>
              <w:rPr>
                <w:rFonts w:eastAsiaTheme="minorEastAsia" w:cs="Arial"/>
                <w:bCs/>
                <w:color w:val="000000" w:themeColor="text1"/>
                <w:sz w:val="18"/>
                <w:szCs w:val="18"/>
                <w:lang w:eastAsia="zh-CN"/>
              </w:rPr>
            </w:pPr>
          </w:p>
          <w:p w14:paraId="0A04EEE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A4E5874" w14:textId="77777777" w:rsidR="00193EB6" w:rsidRDefault="00193EB6" w:rsidP="00C745B7">
            <w:pPr>
              <w:rPr>
                <w:rFonts w:eastAsiaTheme="minorEastAsia" w:cs="Arial"/>
                <w:bCs/>
                <w:color w:val="000000" w:themeColor="text1"/>
                <w:sz w:val="18"/>
                <w:szCs w:val="18"/>
                <w:lang w:eastAsia="zh-CN"/>
              </w:rPr>
            </w:pPr>
          </w:p>
          <w:p w14:paraId="2AA444F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F778A5" w14:textId="77777777" w:rsidR="00193EB6" w:rsidRDefault="00193EB6" w:rsidP="00C745B7">
            <w:pPr>
              <w:rPr>
                <w:rFonts w:eastAsiaTheme="minorEastAsia" w:cs="Arial"/>
                <w:bCs/>
                <w:color w:val="000000" w:themeColor="text1"/>
                <w:sz w:val="18"/>
                <w:szCs w:val="18"/>
                <w:lang w:eastAsia="zh-CN"/>
              </w:rPr>
            </w:pPr>
          </w:p>
          <w:p w14:paraId="02DC50E0"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4976"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9A255AA" w14:textId="77777777" w:rsidR="00193EB6" w:rsidRDefault="00193EB6" w:rsidP="00193EB6">
      <w:pPr>
        <w:pStyle w:val="maintext"/>
        <w:ind w:firstLineChars="90" w:firstLine="180"/>
        <w:rPr>
          <w:rFonts w:ascii="Calibri" w:hAnsi="Calibri" w:cs="Arial"/>
        </w:rPr>
      </w:pPr>
    </w:p>
    <w:p w14:paraId="03BD0D5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FDDA056"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6B5670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E0F4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15100A33" w14:textId="77777777" w:rsidTr="00C745B7">
        <w:tc>
          <w:tcPr>
            <w:tcW w:w="1818" w:type="dxa"/>
            <w:tcBorders>
              <w:top w:val="single" w:sz="4" w:space="0" w:color="auto"/>
              <w:left w:val="single" w:sz="4" w:space="0" w:color="auto"/>
              <w:bottom w:val="single" w:sz="4" w:space="0" w:color="auto"/>
              <w:right w:val="single" w:sz="4" w:space="0" w:color="auto"/>
            </w:tcBorders>
          </w:tcPr>
          <w:p w14:paraId="745CF940"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D30FC0" w14:textId="77777777" w:rsidR="00193EB6" w:rsidRDefault="00193EB6" w:rsidP="00C745B7">
            <w:pPr>
              <w:rPr>
                <w:rFonts w:ascii="Calibri" w:eastAsia="MS Mincho" w:hAnsi="Calibri" w:cs="Calibri"/>
              </w:rPr>
            </w:pPr>
          </w:p>
        </w:tc>
      </w:tr>
    </w:tbl>
    <w:p w14:paraId="23640B04" w14:textId="77777777" w:rsidR="00193EB6" w:rsidRDefault="00193EB6" w:rsidP="00193EB6">
      <w:pPr>
        <w:pStyle w:val="maintext"/>
        <w:ind w:firstLineChars="90" w:firstLine="180"/>
        <w:rPr>
          <w:rFonts w:ascii="Calibri" w:hAnsi="Calibri" w:cs="Arial"/>
        </w:rPr>
      </w:pPr>
    </w:p>
    <w:p w14:paraId="50074CAD" w14:textId="77777777" w:rsidR="00193EB6" w:rsidRDefault="00193EB6" w:rsidP="00193EB6">
      <w:pPr>
        <w:pStyle w:val="Heading3"/>
        <w:numPr>
          <w:ilvl w:val="2"/>
          <w:numId w:val="17"/>
        </w:numPr>
        <w:rPr>
          <w:color w:val="000000"/>
        </w:rPr>
      </w:pPr>
      <w:r>
        <w:rPr>
          <w:color w:val="000000"/>
        </w:rPr>
        <w:t>Issue 3-4: New Note</w:t>
      </w:r>
    </w:p>
    <w:p w14:paraId="431579D7" w14:textId="77777777" w:rsidR="00193EB6" w:rsidRDefault="00193EB6" w:rsidP="00193EB6">
      <w:pPr>
        <w:pStyle w:val="maintext"/>
        <w:ind w:firstLineChars="90" w:firstLine="180"/>
        <w:rPr>
          <w:rFonts w:ascii="Calibri" w:hAnsi="Calibri" w:cs="Arial"/>
        </w:rPr>
      </w:pPr>
    </w:p>
    <w:p w14:paraId="29F003A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7C8C946" w14:textId="77777777" w:rsidR="00193EB6" w:rsidRDefault="00193EB6" w:rsidP="00193EB6">
      <w:pPr>
        <w:pStyle w:val="maintext"/>
        <w:ind w:firstLineChars="90" w:firstLine="180"/>
        <w:rPr>
          <w:rFonts w:ascii="Calibri" w:hAnsi="Calibri" w:cs="Arial"/>
        </w:rPr>
      </w:pPr>
    </w:p>
    <w:p w14:paraId="6CDE77B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193EB6" w14:paraId="7EFD780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2A57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33F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E4ED"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092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B00DC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B0CEDCB"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A0B46FC"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DAEFAE8"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CDC43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0694A8"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C81DFEE"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D785A5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B43E"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731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CE3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CDF3"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93D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20D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345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BD7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39E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C9A1054" w14:textId="77777777" w:rsidR="00193EB6" w:rsidRDefault="00193EB6" w:rsidP="00C745B7">
            <w:pPr>
              <w:rPr>
                <w:rFonts w:eastAsiaTheme="minorEastAsia" w:cs="Arial"/>
                <w:color w:val="000000" w:themeColor="text1"/>
                <w:sz w:val="18"/>
                <w:szCs w:val="18"/>
                <w:lang w:eastAsia="zh-CN"/>
              </w:rPr>
            </w:pPr>
          </w:p>
          <w:p w14:paraId="1D714B1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E59C23D" w14:textId="77777777" w:rsidR="00193EB6" w:rsidRDefault="00193EB6" w:rsidP="00C745B7">
            <w:pPr>
              <w:rPr>
                <w:rFonts w:eastAsiaTheme="minorEastAsia" w:cs="Arial"/>
                <w:color w:val="000000" w:themeColor="text1"/>
                <w:sz w:val="18"/>
                <w:szCs w:val="18"/>
                <w:lang w:eastAsia="zh-CN"/>
              </w:rPr>
            </w:pPr>
          </w:p>
          <w:p w14:paraId="747D69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A4C62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66C3D5" w14:textId="77777777" w:rsidR="00193EB6" w:rsidRDefault="00193EB6" w:rsidP="00C745B7">
            <w:pPr>
              <w:rPr>
                <w:rFonts w:eastAsiaTheme="minorEastAsia" w:cs="Arial"/>
                <w:color w:val="000000" w:themeColor="text1"/>
                <w:sz w:val="18"/>
                <w:szCs w:val="18"/>
                <w:lang w:eastAsia="zh-CN"/>
              </w:rPr>
            </w:pPr>
          </w:p>
          <w:p w14:paraId="14739C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251011D" w14:textId="77777777" w:rsidR="00193EB6" w:rsidRDefault="00193EB6" w:rsidP="00C745B7">
            <w:pPr>
              <w:rPr>
                <w:rFonts w:eastAsiaTheme="minorEastAsia" w:cs="Arial"/>
                <w:color w:val="000000" w:themeColor="text1"/>
                <w:sz w:val="18"/>
                <w:szCs w:val="18"/>
                <w:lang w:eastAsia="zh-CN"/>
              </w:rPr>
            </w:pPr>
          </w:p>
          <w:p w14:paraId="68A472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7B93A1E" w14:textId="77777777" w:rsidR="00193EB6" w:rsidRDefault="00193EB6" w:rsidP="00C745B7">
            <w:pPr>
              <w:rPr>
                <w:rFonts w:eastAsiaTheme="minorEastAsia" w:cs="Arial"/>
                <w:color w:val="000000" w:themeColor="text1"/>
                <w:sz w:val="18"/>
                <w:szCs w:val="18"/>
                <w:lang w:eastAsia="zh-CN"/>
              </w:rPr>
            </w:pPr>
          </w:p>
          <w:p w14:paraId="67F743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F88932" w14:textId="77777777" w:rsidR="00193EB6" w:rsidRDefault="00193EB6" w:rsidP="00C745B7">
            <w:pPr>
              <w:rPr>
                <w:rFonts w:eastAsiaTheme="minorEastAsia" w:cs="Arial"/>
                <w:color w:val="000000" w:themeColor="text1"/>
                <w:sz w:val="18"/>
                <w:szCs w:val="18"/>
                <w:lang w:eastAsia="zh-CN"/>
              </w:rPr>
            </w:pPr>
          </w:p>
          <w:p w14:paraId="40B40AC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0F0076" w14:textId="77777777" w:rsidR="00193EB6" w:rsidRDefault="00193EB6" w:rsidP="00C745B7">
            <w:pPr>
              <w:rPr>
                <w:rFonts w:eastAsiaTheme="minorEastAsia" w:cs="Arial"/>
                <w:color w:val="000000" w:themeColor="text1"/>
                <w:sz w:val="18"/>
                <w:szCs w:val="18"/>
                <w:lang w:eastAsia="zh-CN"/>
              </w:rPr>
            </w:pPr>
          </w:p>
          <w:p w14:paraId="18918C3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2BD7359" w14:textId="77777777" w:rsidR="00193EB6" w:rsidRDefault="00193EB6" w:rsidP="00C745B7">
            <w:pPr>
              <w:rPr>
                <w:rFonts w:eastAsiaTheme="minorEastAsia" w:cs="Arial"/>
                <w:color w:val="000000" w:themeColor="text1"/>
                <w:sz w:val="18"/>
                <w:szCs w:val="18"/>
                <w:lang w:eastAsia="zh-CN"/>
              </w:rPr>
            </w:pPr>
          </w:p>
          <w:p w14:paraId="58FEF4D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0408AA" w14:textId="77777777" w:rsidR="00193EB6" w:rsidRDefault="00193EB6" w:rsidP="00C745B7">
            <w:pPr>
              <w:rPr>
                <w:rFonts w:eastAsiaTheme="minorEastAsia" w:cs="Arial"/>
                <w:color w:val="000000" w:themeColor="text1"/>
                <w:sz w:val="18"/>
                <w:szCs w:val="18"/>
                <w:lang w:eastAsia="zh-CN"/>
              </w:rPr>
            </w:pPr>
          </w:p>
          <w:p w14:paraId="5DCD47C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748B92D" w14:textId="77777777" w:rsidR="00193EB6" w:rsidRDefault="00193EB6" w:rsidP="00C745B7">
            <w:pPr>
              <w:rPr>
                <w:rFonts w:eastAsiaTheme="minorEastAsia" w:cs="Arial"/>
                <w:bCs/>
                <w:color w:val="000000" w:themeColor="text1"/>
                <w:sz w:val="18"/>
                <w:szCs w:val="18"/>
                <w:lang w:eastAsia="zh-CN"/>
              </w:rPr>
            </w:pPr>
          </w:p>
          <w:p w14:paraId="2BF4B92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70FEA3"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7E5A6C2"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3B1766" w14:textId="77777777" w:rsidR="00193EB6" w:rsidRDefault="00193EB6" w:rsidP="00C745B7">
            <w:pPr>
              <w:rPr>
                <w:rFonts w:eastAsiaTheme="minorEastAsia" w:cs="Arial"/>
                <w:bCs/>
                <w:color w:val="000000" w:themeColor="text1"/>
                <w:sz w:val="18"/>
                <w:szCs w:val="18"/>
                <w:lang w:eastAsia="zh-CN"/>
              </w:rPr>
            </w:pPr>
          </w:p>
          <w:p w14:paraId="55FD835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79A5626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DA8B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75AF2EA"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2635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961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08F09"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FE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E2FD6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C54433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7A48D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E6506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4A6A6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858FEB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9301422"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48146E6"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9CAA1"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83F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66FC6"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DEFD"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648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1857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04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C5E2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00C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5EB500D" w14:textId="77777777" w:rsidR="00193EB6" w:rsidRDefault="00193EB6" w:rsidP="00C745B7">
            <w:pPr>
              <w:rPr>
                <w:rFonts w:eastAsiaTheme="minorEastAsia" w:cs="Arial"/>
                <w:color w:val="000000" w:themeColor="text1"/>
                <w:sz w:val="18"/>
                <w:szCs w:val="18"/>
                <w:lang w:eastAsia="zh-CN"/>
              </w:rPr>
            </w:pPr>
          </w:p>
          <w:p w14:paraId="2F6AA4F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94771F2" w14:textId="77777777" w:rsidR="00193EB6" w:rsidRDefault="00193EB6" w:rsidP="00C745B7">
            <w:pPr>
              <w:rPr>
                <w:rFonts w:eastAsiaTheme="minorEastAsia" w:cs="Arial"/>
                <w:color w:val="000000" w:themeColor="text1"/>
                <w:sz w:val="18"/>
                <w:szCs w:val="18"/>
                <w:lang w:eastAsia="zh-CN"/>
              </w:rPr>
            </w:pPr>
          </w:p>
          <w:p w14:paraId="34EB1F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1393F6" w14:textId="77777777" w:rsidR="00193EB6" w:rsidRDefault="00193EB6" w:rsidP="00C745B7">
            <w:pPr>
              <w:rPr>
                <w:rFonts w:eastAsiaTheme="minorEastAsia" w:cs="Arial"/>
                <w:color w:val="000000" w:themeColor="text1"/>
                <w:sz w:val="18"/>
                <w:szCs w:val="18"/>
                <w:lang w:eastAsia="zh-CN"/>
              </w:rPr>
            </w:pPr>
          </w:p>
          <w:p w14:paraId="7920147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EBDF9BD" w14:textId="77777777" w:rsidR="00193EB6" w:rsidRDefault="00193EB6" w:rsidP="00C745B7">
            <w:pPr>
              <w:rPr>
                <w:rFonts w:eastAsiaTheme="minorEastAsia" w:cs="Arial"/>
                <w:color w:val="000000" w:themeColor="text1"/>
                <w:sz w:val="18"/>
                <w:szCs w:val="18"/>
                <w:lang w:eastAsia="zh-CN"/>
              </w:rPr>
            </w:pPr>
          </w:p>
          <w:p w14:paraId="39229FB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0558048" w14:textId="77777777" w:rsidR="00193EB6" w:rsidRDefault="00193EB6" w:rsidP="00C745B7">
            <w:pPr>
              <w:rPr>
                <w:rFonts w:eastAsiaTheme="minorEastAsia" w:cs="Arial"/>
                <w:color w:val="000000" w:themeColor="text1"/>
                <w:sz w:val="18"/>
                <w:szCs w:val="18"/>
                <w:lang w:eastAsia="zh-CN"/>
              </w:rPr>
            </w:pPr>
          </w:p>
          <w:p w14:paraId="6B26EC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5EDE3C" w14:textId="77777777" w:rsidR="00193EB6" w:rsidRDefault="00193EB6" w:rsidP="00C745B7">
            <w:pPr>
              <w:rPr>
                <w:rFonts w:eastAsiaTheme="minorEastAsia" w:cs="Arial"/>
                <w:color w:val="000000" w:themeColor="text1"/>
                <w:sz w:val="18"/>
                <w:szCs w:val="18"/>
                <w:lang w:eastAsia="zh-CN"/>
              </w:rPr>
            </w:pPr>
          </w:p>
          <w:p w14:paraId="058085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E9719EC" w14:textId="77777777" w:rsidR="00193EB6" w:rsidRDefault="00193EB6" w:rsidP="00C745B7">
            <w:pPr>
              <w:rPr>
                <w:rFonts w:eastAsiaTheme="minorEastAsia" w:cs="Arial"/>
                <w:color w:val="000000" w:themeColor="text1"/>
                <w:sz w:val="18"/>
                <w:szCs w:val="18"/>
                <w:lang w:eastAsia="zh-CN"/>
              </w:rPr>
            </w:pPr>
          </w:p>
          <w:p w14:paraId="75CA350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961DDAE" w14:textId="77777777" w:rsidR="00193EB6" w:rsidRDefault="00193EB6" w:rsidP="00C745B7">
            <w:pPr>
              <w:rPr>
                <w:rFonts w:eastAsiaTheme="minorEastAsia" w:cs="Arial"/>
                <w:bCs/>
                <w:color w:val="000000" w:themeColor="text1"/>
                <w:sz w:val="18"/>
                <w:szCs w:val="18"/>
                <w:lang w:eastAsia="zh-CN"/>
              </w:rPr>
            </w:pPr>
          </w:p>
          <w:p w14:paraId="6A82519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8232CE" w14:textId="77777777" w:rsidR="00193EB6" w:rsidRDefault="00193EB6" w:rsidP="00C745B7">
            <w:pPr>
              <w:rPr>
                <w:rFonts w:eastAsiaTheme="minorEastAsia" w:cs="Arial"/>
                <w:bCs/>
                <w:color w:val="000000" w:themeColor="text1"/>
                <w:sz w:val="18"/>
                <w:szCs w:val="18"/>
                <w:lang w:eastAsia="zh-CN"/>
              </w:rPr>
            </w:pPr>
          </w:p>
          <w:p w14:paraId="31E3CDD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B5CBC7A" w14:textId="77777777" w:rsidR="00193EB6" w:rsidRDefault="00193EB6" w:rsidP="00C745B7">
            <w:pPr>
              <w:rPr>
                <w:rFonts w:eastAsiaTheme="minorEastAsia" w:cs="Arial"/>
                <w:bCs/>
                <w:color w:val="000000" w:themeColor="text1"/>
                <w:sz w:val="18"/>
                <w:szCs w:val="18"/>
                <w:lang w:eastAsia="zh-CN"/>
              </w:rPr>
            </w:pPr>
          </w:p>
          <w:p w14:paraId="7FB7421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346FB8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188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0725E3FC" w14:textId="77777777" w:rsidR="00193EB6" w:rsidRDefault="00193EB6" w:rsidP="00193EB6">
      <w:pPr>
        <w:pStyle w:val="maintext"/>
        <w:ind w:firstLineChars="90" w:firstLine="180"/>
        <w:rPr>
          <w:rFonts w:ascii="Calibri" w:hAnsi="Calibri" w:cs="Arial"/>
        </w:rPr>
      </w:pPr>
    </w:p>
    <w:p w14:paraId="53A8006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964538B"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F236E2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4634C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B30AD15" w14:textId="77777777" w:rsidTr="00C745B7">
        <w:tc>
          <w:tcPr>
            <w:tcW w:w="1818" w:type="dxa"/>
            <w:tcBorders>
              <w:top w:val="single" w:sz="4" w:space="0" w:color="auto"/>
              <w:left w:val="single" w:sz="4" w:space="0" w:color="auto"/>
              <w:bottom w:val="single" w:sz="4" w:space="0" w:color="auto"/>
              <w:right w:val="single" w:sz="4" w:space="0" w:color="auto"/>
            </w:tcBorders>
          </w:tcPr>
          <w:p w14:paraId="28E5E8B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1E946C" w14:textId="77777777" w:rsidR="00193EB6" w:rsidRDefault="00193EB6" w:rsidP="00C745B7">
            <w:pPr>
              <w:rPr>
                <w:rFonts w:ascii="Calibri" w:eastAsia="MS Mincho" w:hAnsi="Calibri" w:cs="Calibri"/>
              </w:rPr>
            </w:pPr>
          </w:p>
        </w:tc>
      </w:tr>
    </w:tbl>
    <w:p w14:paraId="656CBACB" w14:textId="77777777" w:rsidR="00193EB6" w:rsidRDefault="00193EB6" w:rsidP="00193EB6">
      <w:pPr>
        <w:pStyle w:val="maintext"/>
        <w:ind w:firstLineChars="90" w:firstLine="180"/>
        <w:rPr>
          <w:rFonts w:ascii="Calibri" w:hAnsi="Calibri" w:cs="Arial"/>
        </w:rPr>
      </w:pPr>
    </w:p>
    <w:p w14:paraId="1746F87B" w14:textId="77777777" w:rsidR="00193EB6" w:rsidRDefault="00193EB6" w:rsidP="00193EB6">
      <w:pPr>
        <w:pStyle w:val="Heading3"/>
        <w:numPr>
          <w:ilvl w:val="2"/>
          <w:numId w:val="17"/>
        </w:numPr>
        <w:rPr>
          <w:color w:val="000000"/>
        </w:rPr>
      </w:pPr>
      <w:r>
        <w:rPr>
          <w:color w:val="000000"/>
        </w:rPr>
        <w:t>Issue 3-5: Clarifocation on SD-type1 and SD-type2</w:t>
      </w:r>
    </w:p>
    <w:p w14:paraId="18B74E65" w14:textId="77777777" w:rsidR="00193EB6" w:rsidRDefault="00193EB6" w:rsidP="00193EB6">
      <w:pPr>
        <w:pStyle w:val="maintext"/>
        <w:ind w:firstLineChars="90" w:firstLine="180"/>
        <w:rPr>
          <w:rFonts w:ascii="Calibri" w:hAnsi="Calibri" w:cs="Arial"/>
        </w:rPr>
      </w:pPr>
    </w:p>
    <w:p w14:paraId="4B4725A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7C2A8C" w14:textId="77777777" w:rsidR="00193EB6" w:rsidRDefault="00193EB6" w:rsidP="00193EB6">
      <w:pPr>
        <w:pStyle w:val="maintext"/>
        <w:ind w:firstLineChars="90" w:firstLine="180"/>
        <w:rPr>
          <w:rFonts w:ascii="Calibri" w:hAnsi="Calibri" w:cs="Arial"/>
        </w:rPr>
      </w:pPr>
    </w:p>
    <w:p w14:paraId="4D78FD2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193EB6" w14:paraId="71DC8AE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46EC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B79B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AFF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2FB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3944D9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1B72BB0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7EF05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FD5F9F0"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EE253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BBBF43C"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049582F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A136"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8023"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FB1B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25E2"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57F"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3D465"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7F8E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0045"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B2E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2F8993" w14:textId="77777777" w:rsidR="00193EB6" w:rsidRDefault="00193EB6" w:rsidP="00C745B7">
            <w:pPr>
              <w:rPr>
                <w:rFonts w:eastAsiaTheme="minorEastAsia" w:cs="Arial"/>
                <w:color w:val="000000" w:themeColor="text1"/>
                <w:sz w:val="18"/>
                <w:szCs w:val="18"/>
                <w:lang w:eastAsia="zh-CN"/>
              </w:rPr>
            </w:pPr>
          </w:p>
          <w:p w14:paraId="49BDA63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0B9F6A33" w14:textId="77777777" w:rsidR="00193EB6" w:rsidRDefault="00193EB6" w:rsidP="00C745B7">
            <w:pPr>
              <w:rPr>
                <w:rFonts w:eastAsiaTheme="minorEastAsia" w:cs="Arial"/>
                <w:color w:val="000000" w:themeColor="text1"/>
                <w:sz w:val="18"/>
                <w:szCs w:val="18"/>
                <w:lang w:eastAsia="zh-CN"/>
              </w:rPr>
            </w:pPr>
          </w:p>
          <w:p w14:paraId="7DB9D98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5DDBEACF" w14:textId="77777777" w:rsidR="00193EB6" w:rsidRDefault="00193EB6" w:rsidP="00C745B7">
            <w:pPr>
              <w:rPr>
                <w:rFonts w:eastAsiaTheme="minorEastAsia" w:cs="Arial"/>
                <w:color w:val="000000" w:themeColor="text1"/>
                <w:sz w:val="18"/>
                <w:szCs w:val="18"/>
                <w:lang w:eastAsia="zh-CN"/>
              </w:rPr>
            </w:pPr>
          </w:p>
          <w:p w14:paraId="58CBF9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286468" w14:textId="77777777" w:rsidR="00193EB6" w:rsidRDefault="00193EB6" w:rsidP="00C745B7">
            <w:pPr>
              <w:rPr>
                <w:rFonts w:eastAsiaTheme="minorEastAsia" w:cs="Arial"/>
                <w:color w:val="000000" w:themeColor="text1"/>
                <w:sz w:val="18"/>
                <w:szCs w:val="18"/>
                <w:lang w:eastAsia="zh-CN"/>
              </w:rPr>
            </w:pPr>
          </w:p>
          <w:p w14:paraId="3CA0A4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79CBF27D" w14:textId="77777777" w:rsidR="00193EB6" w:rsidRDefault="00193EB6" w:rsidP="00C745B7">
            <w:pPr>
              <w:rPr>
                <w:rFonts w:eastAsiaTheme="minorEastAsia" w:cs="Arial"/>
                <w:color w:val="000000" w:themeColor="text1"/>
                <w:sz w:val="18"/>
                <w:szCs w:val="18"/>
                <w:lang w:eastAsia="zh-CN"/>
              </w:rPr>
            </w:pPr>
          </w:p>
          <w:p w14:paraId="2022A16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B975106" w14:textId="77777777" w:rsidR="00193EB6" w:rsidRDefault="00193EB6" w:rsidP="00C745B7">
            <w:pPr>
              <w:rPr>
                <w:rFonts w:eastAsiaTheme="minorEastAsia" w:cs="Arial"/>
                <w:color w:val="000000" w:themeColor="text1"/>
                <w:sz w:val="18"/>
                <w:szCs w:val="18"/>
                <w:lang w:eastAsia="zh-CN"/>
              </w:rPr>
            </w:pPr>
          </w:p>
          <w:p w14:paraId="270C34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A38FE5B" w14:textId="77777777" w:rsidR="00193EB6" w:rsidRDefault="00193EB6" w:rsidP="00C745B7">
            <w:pPr>
              <w:rPr>
                <w:rFonts w:eastAsiaTheme="minorEastAsia" w:cs="Arial"/>
                <w:color w:val="000000" w:themeColor="text1"/>
                <w:sz w:val="18"/>
                <w:szCs w:val="18"/>
                <w:lang w:eastAsia="zh-CN"/>
              </w:rPr>
            </w:pPr>
          </w:p>
          <w:p w14:paraId="1782A228" w14:textId="77777777" w:rsidR="00193EB6" w:rsidRDefault="00193EB6" w:rsidP="00C745B7">
            <w:pPr>
              <w:rPr>
                <w:rFonts w:eastAsiaTheme="minorEastAsia" w:cs="Arial"/>
                <w:color w:val="000000" w:themeColor="text1"/>
                <w:sz w:val="18"/>
                <w:szCs w:val="18"/>
                <w:lang w:eastAsia="zh-CN"/>
              </w:rPr>
            </w:pPr>
          </w:p>
          <w:p w14:paraId="09939B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ECA9F3D" w14:textId="77777777" w:rsidR="00193EB6" w:rsidRDefault="00193EB6" w:rsidP="00C745B7">
            <w:pPr>
              <w:rPr>
                <w:rFonts w:eastAsiaTheme="minorEastAsia" w:cs="Arial"/>
                <w:color w:val="000000" w:themeColor="text1"/>
                <w:sz w:val="18"/>
                <w:szCs w:val="18"/>
                <w:lang w:eastAsia="zh-CN"/>
              </w:rPr>
            </w:pPr>
          </w:p>
          <w:p w14:paraId="3E4BD17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B0524B" w14:textId="77777777" w:rsidR="00193EB6" w:rsidRDefault="00193EB6" w:rsidP="00C745B7">
            <w:pPr>
              <w:rPr>
                <w:rFonts w:eastAsiaTheme="minorEastAsia" w:cs="Arial"/>
                <w:color w:val="000000" w:themeColor="text1"/>
                <w:sz w:val="18"/>
                <w:szCs w:val="18"/>
                <w:lang w:eastAsia="zh-CN"/>
              </w:rPr>
            </w:pPr>
          </w:p>
          <w:p w14:paraId="7051F5B0"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34B574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4C5F04E5"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4BAC71" w14:textId="77777777" w:rsidR="00193EB6" w:rsidRDefault="00193EB6" w:rsidP="00C745B7">
            <w:pPr>
              <w:pStyle w:val="TAL"/>
              <w:rPr>
                <w:rFonts w:cs="Arial"/>
                <w:color w:val="000000" w:themeColor="text1"/>
                <w:szCs w:val="18"/>
                <w:lang w:val="en-US" w:eastAsia="zh-CN"/>
              </w:rPr>
            </w:pPr>
          </w:p>
          <w:p w14:paraId="1623506F"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5CA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ACFF7C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A5D2C"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27F1"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22E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A47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8E646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53038F9"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60681EC"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2B30FEF"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76E5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E3F9613"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86D24E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E2D8F20"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D8BD54"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1F59"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37F62"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BB94"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E2AC"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CC61"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B94A8"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2CEB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3817"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4916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F7A7B4C" w14:textId="77777777" w:rsidR="00193EB6" w:rsidRDefault="00193EB6" w:rsidP="00C745B7">
            <w:pPr>
              <w:rPr>
                <w:rFonts w:eastAsiaTheme="minorEastAsia" w:cs="Arial"/>
                <w:color w:val="000000" w:themeColor="text1"/>
                <w:sz w:val="18"/>
                <w:szCs w:val="18"/>
                <w:lang w:eastAsia="zh-CN"/>
              </w:rPr>
            </w:pPr>
          </w:p>
          <w:p w14:paraId="78D907D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90FDA1E" w14:textId="77777777" w:rsidR="00193EB6" w:rsidRDefault="00193EB6" w:rsidP="00C745B7">
            <w:pPr>
              <w:rPr>
                <w:rFonts w:eastAsiaTheme="minorEastAsia" w:cs="Arial"/>
                <w:color w:val="000000" w:themeColor="text1"/>
                <w:sz w:val="18"/>
                <w:szCs w:val="18"/>
                <w:lang w:eastAsia="zh-CN"/>
              </w:rPr>
            </w:pPr>
          </w:p>
          <w:p w14:paraId="302F7E2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29075C0F" w14:textId="77777777" w:rsidR="00193EB6" w:rsidRDefault="00193EB6" w:rsidP="00C745B7">
            <w:pPr>
              <w:rPr>
                <w:rFonts w:eastAsiaTheme="minorEastAsia" w:cs="Arial"/>
                <w:color w:val="000000" w:themeColor="text1"/>
                <w:sz w:val="18"/>
                <w:szCs w:val="18"/>
                <w:lang w:eastAsia="zh-CN"/>
              </w:rPr>
            </w:pPr>
          </w:p>
          <w:p w14:paraId="1A6386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730F739" w14:textId="77777777" w:rsidR="00193EB6" w:rsidRDefault="00193EB6" w:rsidP="00C745B7">
            <w:pPr>
              <w:rPr>
                <w:rFonts w:eastAsiaTheme="minorEastAsia" w:cs="Arial"/>
                <w:color w:val="000000" w:themeColor="text1"/>
                <w:sz w:val="18"/>
                <w:szCs w:val="18"/>
                <w:highlight w:val="yellow"/>
                <w:lang w:eastAsia="zh-CN"/>
              </w:rPr>
            </w:pPr>
          </w:p>
          <w:p w14:paraId="2C8948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99C49C6" w14:textId="77777777" w:rsidR="00193EB6" w:rsidRDefault="00193EB6" w:rsidP="00C745B7">
            <w:pPr>
              <w:rPr>
                <w:rFonts w:eastAsiaTheme="minorEastAsia" w:cs="Arial"/>
                <w:color w:val="000000" w:themeColor="text1"/>
                <w:sz w:val="18"/>
                <w:szCs w:val="18"/>
                <w:lang w:eastAsia="zh-CN"/>
              </w:rPr>
            </w:pPr>
          </w:p>
          <w:p w14:paraId="6BC6EA9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923D0B8" w14:textId="77777777" w:rsidR="00193EB6" w:rsidRDefault="00193EB6" w:rsidP="00C745B7">
            <w:pPr>
              <w:rPr>
                <w:rFonts w:eastAsiaTheme="minorEastAsia" w:cs="Arial"/>
                <w:color w:val="000000" w:themeColor="text1"/>
                <w:sz w:val="18"/>
                <w:szCs w:val="18"/>
                <w:lang w:eastAsia="zh-CN"/>
              </w:rPr>
            </w:pPr>
          </w:p>
          <w:p w14:paraId="7E0AFF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6F9D256" w14:textId="77777777" w:rsidR="00193EB6" w:rsidRDefault="00193EB6" w:rsidP="00C745B7">
            <w:pPr>
              <w:rPr>
                <w:rFonts w:eastAsiaTheme="minorEastAsia" w:cs="Arial"/>
                <w:color w:val="000000" w:themeColor="text1"/>
                <w:sz w:val="18"/>
                <w:szCs w:val="18"/>
                <w:lang w:eastAsia="zh-CN"/>
              </w:rPr>
            </w:pPr>
          </w:p>
          <w:p w14:paraId="3906DD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5DCAB9" w14:textId="77777777" w:rsidR="00193EB6" w:rsidRDefault="00193EB6" w:rsidP="00C745B7">
            <w:pPr>
              <w:rPr>
                <w:rFonts w:eastAsiaTheme="minorEastAsia" w:cs="Arial"/>
                <w:color w:val="000000" w:themeColor="text1"/>
                <w:sz w:val="18"/>
                <w:szCs w:val="18"/>
                <w:lang w:eastAsia="zh-CN"/>
              </w:rPr>
            </w:pPr>
          </w:p>
          <w:p w14:paraId="4436FA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C385577" w14:textId="77777777" w:rsidR="00193EB6" w:rsidRDefault="00193EB6" w:rsidP="00C745B7">
            <w:pPr>
              <w:rPr>
                <w:rFonts w:eastAsiaTheme="minorEastAsia" w:cs="Arial"/>
                <w:color w:val="000000" w:themeColor="text1"/>
                <w:sz w:val="18"/>
                <w:szCs w:val="18"/>
                <w:lang w:eastAsia="zh-CN"/>
              </w:rPr>
            </w:pPr>
          </w:p>
          <w:p w14:paraId="68336B34"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7A493D8" w14:textId="77777777" w:rsidR="00193EB6" w:rsidRDefault="00193EB6" w:rsidP="00C745B7">
            <w:pPr>
              <w:rPr>
                <w:rFonts w:eastAsiaTheme="minorEastAsia" w:cs="Arial"/>
                <w:bCs/>
                <w:color w:val="000000" w:themeColor="text1"/>
                <w:sz w:val="18"/>
                <w:szCs w:val="18"/>
                <w:lang w:eastAsia="zh-CN"/>
              </w:rPr>
            </w:pPr>
          </w:p>
          <w:p w14:paraId="1FC872C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7E8F830" w14:textId="77777777" w:rsidR="00193EB6" w:rsidRDefault="00193EB6" w:rsidP="00C745B7">
            <w:pPr>
              <w:rPr>
                <w:rFonts w:cs="Arial"/>
                <w:color w:val="000000" w:themeColor="text1"/>
                <w:sz w:val="18"/>
                <w:szCs w:val="18"/>
              </w:rPr>
            </w:pPr>
          </w:p>
          <w:p w14:paraId="6F8641D8"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C98F7B4" w14:textId="77777777" w:rsidR="00193EB6" w:rsidRDefault="00193EB6" w:rsidP="00C745B7">
            <w:pPr>
              <w:rPr>
                <w:rFonts w:cs="Arial"/>
                <w:color w:val="000000" w:themeColor="text1"/>
                <w:sz w:val="18"/>
                <w:szCs w:val="18"/>
              </w:rPr>
            </w:pPr>
          </w:p>
          <w:p w14:paraId="63636E29"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85F674" w14:textId="77777777" w:rsidR="00193EB6" w:rsidRDefault="00193EB6" w:rsidP="00C745B7">
            <w:pPr>
              <w:rPr>
                <w:rFonts w:cs="Arial"/>
                <w:color w:val="000000" w:themeColor="text1"/>
                <w:sz w:val="18"/>
                <w:szCs w:val="18"/>
              </w:rPr>
            </w:pPr>
          </w:p>
          <w:p w14:paraId="464CBEFF"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040C"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A32C2E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28390"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EA1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AC987"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10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591B4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1B98056"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47D04E3"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B31414D"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A2E05D"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286553C"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680A59A"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705DF7BC"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CBA0"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9B5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1D0E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9FB6"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3E8D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B87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D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24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A0B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91F3A3" w14:textId="77777777" w:rsidR="00193EB6" w:rsidRDefault="00193EB6" w:rsidP="00C745B7">
            <w:pPr>
              <w:rPr>
                <w:rFonts w:eastAsiaTheme="minorEastAsia" w:cs="Arial"/>
                <w:color w:val="000000" w:themeColor="text1"/>
                <w:sz w:val="18"/>
                <w:szCs w:val="18"/>
                <w:lang w:eastAsia="zh-CN"/>
              </w:rPr>
            </w:pPr>
          </w:p>
          <w:p w14:paraId="613C65B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65180655" w14:textId="77777777" w:rsidR="00193EB6" w:rsidRDefault="00193EB6" w:rsidP="00C745B7">
            <w:pPr>
              <w:rPr>
                <w:rFonts w:eastAsiaTheme="minorEastAsia" w:cs="Arial"/>
                <w:color w:val="000000" w:themeColor="text1"/>
                <w:sz w:val="18"/>
                <w:szCs w:val="18"/>
                <w:lang w:eastAsia="zh-CN"/>
              </w:rPr>
            </w:pPr>
          </w:p>
          <w:p w14:paraId="65B7E2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5A8064C9" w14:textId="77777777" w:rsidR="00193EB6" w:rsidRDefault="00193EB6" w:rsidP="00C745B7">
            <w:pPr>
              <w:rPr>
                <w:rFonts w:eastAsiaTheme="minorEastAsia" w:cs="Arial"/>
                <w:color w:val="000000" w:themeColor="text1"/>
                <w:sz w:val="18"/>
                <w:szCs w:val="18"/>
                <w:lang w:eastAsia="zh-CN"/>
              </w:rPr>
            </w:pPr>
          </w:p>
          <w:p w14:paraId="0AA74D9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59244D" w14:textId="77777777" w:rsidR="00193EB6" w:rsidRDefault="00193EB6" w:rsidP="00C745B7">
            <w:pPr>
              <w:rPr>
                <w:rFonts w:eastAsiaTheme="minorEastAsia" w:cs="Arial"/>
                <w:color w:val="000000" w:themeColor="text1"/>
                <w:sz w:val="18"/>
                <w:szCs w:val="18"/>
                <w:lang w:eastAsia="zh-CN"/>
              </w:rPr>
            </w:pPr>
          </w:p>
          <w:p w14:paraId="29D274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CCBDEE" w14:textId="77777777" w:rsidR="00193EB6" w:rsidRDefault="00193EB6" w:rsidP="00C745B7">
            <w:pPr>
              <w:rPr>
                <w:rFonts w:eastAsiaTheme="minorEastAsia" w:cs="Arial"/>
                <w:color w:val="000000" w:themeColor="text1"/>
                <w:sz w:val="18"/>
                <w:szCs w:val="18"/>
                <w:lang w:eastAsia="zh-CN"/>
              </w:rPr>
            </w:pPr>
          </w:p>
          <w:p w14:paraId="0E9EFC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3649BF" w14:textId="77777777" w:rsidR="00193EB6" w:rsidRDefault="00193EB6" w:rsidP="00C745B7">
            <w:pPr>
              <w:rPr>
                <w:rFonts w:eastAsiaTheme="minorEastAsia" w:cs="Arial"/>
                <w:color w:val="000000" w:themeColor="text1"/>
                <w:sz w:val="18"/>
                <w:szCs w:val="18"/>
                <w:lang w:eastAsia="zh-CN"/>
              </w:rPr>
            </w:pPr>
          </w:p>
          <w:p w14:paraId="31B7CB4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FE20AE" w14:textId="77777777" w:rsidR="00193EB6" w:rsidRDefault="00193EB6" w:rsidP="00C745B7">
            <w:pPr>
              <w:rPr>
                <w:rFonts w:eastAsiaTheme="minorEastAsia" w:cs="Arial"/>
                <w:color w:val="000000" w:themeColor="text1"/>
                <w:sz w:val="18"/>
                <w:szCs w:val="18"/>
                <w:lang w:eastAsia="zh-CN"/>
              </w:rPr>
            </w:pPr>
          </w:p>
          <w:p w14:paraId="1A38B4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7B78EE" w14:textId="77777777" w:rsidR="00193EB6" w:rsidRDefault="00193EB6" w:rsidP="00C745B7">
            <w:pPr>
              <w:rPr>
                <w:rFonts w:eastAsiaTheme="minorEastAsia" w:cs="Arial"/>
                <w:color w:val="000000" w:themeColor="text1"/>
                <w:sz w:val="18"/>
                <w:szCs w:val="18"/>
                <w:lang w:eastAsia="zh-CN"/>
              </w:rPr>
            </w:pPr>
          </w:p>
          <w:p w14:paraId="77DAFF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7759A36" w14:textId="77777777" w:rsidR="00193EB6" w:rsidRDefault="00193EB6" w:rsidP="00C745B7">
            <w:pPr>
              <w:rPr>
                <w:rFonts w:eastAsiaTheme="minorEastAsia" w:cs="Arial"/>
                <w:color w:val="000000" w:themeColor="text1"/>
                <w:sz w:val="18"/>
                <w:szCs w:val="18"/>
                <w:lang w:eastAsia="zh-CN"/>
              </w:rPr>
            </w:pPr>
          </w:p>
          <w:p w14:paraId="65A9E32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17C51B1" w14:textId="77777777" w:rsidR="00193EB6" w:rsidRDefault="00193EB6" w:rsidP="00C745B7">
            <w:pPr>
              <w:rPr>
                <w:rFonts w:eastAsiaTheme="minorEastAsia" w:cs="Arial"/>
                <w:color w:val="000000" w:themeColor="text1"/>
                <w:sz w:val="18"/>
                <w:szCs w:val="18"/>
                <w:lang w:eastAsia="zh-CN"/>
              </w:rPr>
            </w:pPr>
          </w:p>
          <w:p w14:paraId="5956DD2C"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46FD412" w14:textId="77777777" w:rsidR="00193EB6" w:rsidRDefault="00193EB6" w:rsidP="00C745B7">
            <w:pPr>
              <w:rPr>
                <w:rFonts w:eastAsiaTheme="minorEastAsia" w:cs="Arial"/>
                <w:bCs/>
                <w:color w:val="000000" w:themeColor="text1"/>
                <w:sz w:val="18"/>
                <w:szCs w:val="18"/>
                <w:lang w:eastAsia="zh-CN"/>
              </w:rPr>
            </w:pPr>
          </w:p>
          <w:p w14:paraId="0127B6B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9A68C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B22DE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798B2BD" w14:textId="77777777" w:rsidR="00193EB6" w:rsidRDefault="00193EB6" w:rsidP="00C745B7">
            <w:pPr>
              <w:rPr>
                <w:rFonts w:eastAsiaTheme="minorEastAsia" w:cs="Arial"/>
                <w:bCs/>
                <w:color w:val="000000" w:themeColor="text1"/>
                <w:sz w:val="18"/>
                <w:szCs w:val="18"/>
                <w:lang w:eastAsia="zh-CN"/>
              </w:rPr>
            </w:pPr>
          </w:p>
          <w:p w14:paraId="180DEE1B"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356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8860D9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6D1BF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6EE6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5DD2F"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32B2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11AE0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F220DA5"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87259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E6D01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C9A3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82DE6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9A297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C34F511"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6AA3EAB"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2EBC4"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A4D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0398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C7D0"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A5E7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7B8D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5C0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959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3DD5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A00225" w14:textId="77777777" w:rsidR="00193EB6" w:rsidRDefault="00193EB6" w:rsidP="00C745B7">
            <w:pPr>
              <w:rPr>
                <w:rFonts w:eastAsiaTheme="minorEastAsia" w:cs="Arial"/>
                <w:color w:val="000000" w:themeColor="text1"/>
                <w:sz w:val="18"/>
                <w:szCs w:val="18"/>
                <w:lang w:eastAsia="zh-CN"/>
              </w:rPr>
            </w:pPr>
          </w:p>
          <w:p w14:paraId="7C7EF23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D204C8E" w14:textId="77777777" w:rsidR="00193EB6" w:rsidRDefault="00193EB6" w:rsidP="00C745B7">
            <w:pPr>
              <w:rPr>
                <w:rFonts w:eastAsiaTheme="minorEastAsia" w:cs="Arial"/>
                <w:color w:val="000000" w:themeColor="text1"/>
                <w:sz w:val="18"/>
                <w:szCs w:val="18"/>
                <w:lang w:eastAsia="zh-CN"/>
              </w:rPr>
            </w:pPr>
          </w:p>
          <w:p w14:paraId="4B25AC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F4BAE03" w14:textId="77777777" w:rsidR="00193EB6" w:rsidRDefault="00193EB6" w:rsidP="00C745B7">
            <w:pPr>
              <w:rPr>
                <w:rFonts w:eastAsiaTheme="minorEastAsia" w:cs="Arial"/>
                <w:color w:val="000000" w:themeColor="text1"/>
                <w:sz w:val="18"/>
                <w:szCs w:val="18"/>
                <w:lang w:eastAsia="zh-CN"/>
              </w:rPr>
            </w:pPr>
          </w:p>
          <w:p w14:paraId="155F9D9B" w14:textId="77777777" w:rsidR="00193EB6" w:rsidRDefault="00193EB6" w:rsidP="00C745B7">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02E082C" w14:textId="77777777" w:rsidR="00193EB6" w:rsidRDefault="00193EB6" w:rsidP="00C745B7">
            <w:pPr>
              <w:rPr>
                <w:rFonts w:eastAsiaTheme="minorEastAsia" w:cs="Arial"/>
                <w:color w:val="000000" w:themeColor="text1"/>
                <w:sz w:val="18"/>
                <w:szCs w:val="18"/>
                <w:lang w:eastAsia="zh-CN"/>
              </w:rPr>
            </w:pPr>
          </w:p>
          <w:p w14:paraId="50FC30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E4AC52" w14:textId="77777777" w:rsidR="00193EB6" w:rsidRDefault="00193EB6" w:rsidP="00C745B7">
            <w:pPr>
              <w:rPr>
                <w:rFonts w:eastAsiaTheme="minorEastAsia" w:cs="Arial"/>
                <w:color w:val="000000" w:themeColor="text1"/>
                <w:sz w:val="18"/>
                <w:szCs w:val="18"/>
                <w:lang w:eastAsia="zh-CN"/>
              </w:rPr>
            </w:pPr>
          </w:p>
          <w:p w14:paraId="60B3C49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B88D566" w14:textId="77777777" w:rsidR="00193EB6" w:rsidRDefault="00193EB6" w:rsidP="00C745B7">
            <w:pPr>
              <w:rPr>
                <w:rFonts w:eastAsiaTheme="minorEastAsia" w:cs="Arial"/>
                <w:color w:val="000000" w:themeColor="text1"/>
                <w:sz w:val="18"/>
                <w:szCs w:val="18"/>
                <w:lang w:eastAsia="zh-CN"/>
              </w:rPr>
            </w:pPr>
          </w:p>
          <w:p w14:paraId="7B6FAB6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60E95DD" w14:textId="77777777" w:rsidR="00193EB6" w:rsidRDefault="00193EB6" w:rsidP="00C745B7">
            <w:pPr>
              <w:rPr>
                <w:rFonts w:eastAsiaTheme="minorEastAsia" w:cs="Arial"/>
                <w:color w:val="000000" w:themeColor="text1"/>
                <w:sz w:val="18"/>
                <w:szCs w:val="18"/>
                <w:lang w:eastAsia="zh-CN"/>
              </w:rPr>
            </w:pPr>
          </w:p>
          <w:p w14:paraId="7897E8D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6CD8594" w14:textId="77777777" w:rsidR="00193EB6" w:rsidRDefault="00193EB6" w:rsidP="00C745B7">
            <w:pPr>
              <w:rPr>
                <w:rFonts w:eastAsiaTheme="minorEastAsia" w:cs="Arial"/>
                <w:color w:val="000000" w:themeColor="text1"/>
                <w:sz w:val="18"/>
                <w:szCs w:val="18"/>
                <w:lang w:eastAsia="zh-CN"/>
              </w:rPr>
            </w:pPr>
          </w:p>
          <w:p w14:paraId="458A859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E32B675" w14:textId="77777777" w:rsidR="00193EB6" w:rsidRDefault="00193EB6" w:rsidP="00C745B7">
            <w:pPr>
              <w:rPr>
                <w:rFonts w:eastAsiaTheme="minorEastAsia" w:cs="Arial"/>
                <w:color w:val="000000" w:themeColor="text1"/>
                <w:sz w:val="18"/>
                <w:szCs w:val="18"/>
                <w:lang w:eastAsia="zh-CN"/>
              </w:rPr>
            </w:pPr>
          </w:p>
          <w:p w14:paraId="2A8E9BD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BFD7254" w14:textId="77777777" w:rsidR="00193EB6" w:rsidRDefault="00193EB6" w:rsidP="00C745B7">
            <w:pPr>
              <w:rPr>
                <w:rFonts w:eastAsiaTheme="minorEastAsia" w:cs="Arial"/>
                <w:color w:val="000000" w:themeColor="text1"/>
                <w:sz w:val="18"/>
                <w:szCs w:val="18"/>
                <w:lang w:eastAsia="zh-CN"/>
              </w:rPr>
            </w:pPr>
          </w:p>
          <w:p w14:paraId="0517D7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EB64B83" w14:textId="77777777" w:rsidR="00193EB6" w:rsidRDefault="00193EB6" w:rsidP="00C745B7">
            <w:pPr>
              <w:rPr>
                <w:rFonts w:eastAsiaTheme="minorEastAsia" w:cs="Arial"/>
                <w:color w:val="000000" w:themeColor="text1"/>
                <w:sz w:val="18"/>
                <w:szCs w:val="18"/>
                <w:lang w:eastAsia="zh-CN"/>
              </w:rPr>
            </w:pPr>
          </w:p>
          <w:p w14:paraId="327BDF5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534FFE0" w14:textId="77777777" w:rsidR="00193EB6" w:rsidRDefault="00193EB6" w:rsidP="00C745B7">
            <w:pPr>
              <w:rPr>
                <w:rFonts w:eastAsiaTheme="minorEastAsia" w:cs="Arial"/>
                <w:color w:val="000000" w:themeColor="text1"/>
                <w:sz w:val="18"/>
                <w:szCs w:val="18"/>
                <w:lang w:eastAsia="zh-CN"/>
              </w:rPr>
            </w:pPr>
          </w:p>
          <w:p w14:paraId="6D490F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6DE43B7"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857E"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9C41307" w14:textId="77777777" w:rsidR="00193EB6" w:rsidRDefault="00193EB6" w:rsidP="00193EB6">
      <w:pPr>
        <w:pStyle w:val="maintext"/>
        <w:ind w:firstLineChars="90" w:firstLine="180"/>
        <w:rPr>
          <w:rFonts w:ascii="Calibri" w:hAnsi="Calibri" w:cs="Arial"/>
        </w:rPr>
      </w:pPr>
    </w:p>
    <w:p w14:paraId="121ABDBA"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FA0542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D354E"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22B5A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590406C" w14:textId="77777777" w:rsidTr="00C745B7">
        <w:tc>
          <w:tcPr>
            <w:tcW w:w="1818" w:type="dxa"/>
            <w:tcBorders>
              <w:top w:val="single" w:sz="4" w:space="0" w:color="auto"/>
              <w:left w:val="single" w:sz="4" w:space="0" w:color="auto"/>
              <w:bottom w:val="single" w:sz="4" w:space="0" w:color="auto"/>
              <w:right w:val="single" w:sz="4" w:space="0" w:color="auto"/>
            </w:tcBorders>
          </w:tcPr>
          <w:p w14:paraId="54C895A9"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225128" w14:textId="77777777" w:rsidR="00193EB6" w:rsidRDefault="00193EB6" w:rsidP="00C745B7">
            <w:pPr>
              <w:rPr>
                <w:rFonts w:ascii="Calibri" w:eastAsia="MS Mincho" w:hAnsi="Calibri" w:cs="Calibri"/>
              </w:rPr>
            </w:pPr>
          </w:p>
        </w:tc>
      </w:tr>
    </w:tbl>
    <w:p w14:paraId="3A0467B8" w14:textId="77777777" w:rsidR="00193EB6" w:rsidRDefault="00193EB6" w:rsidP="00193EB6">
      <w:pPr>
        <w:pStyle w:val="maintext"/>
        <w:ind w:firstLineChars="90" w:firstLine="180"/>
        <w:rPr>
          <w:rFonts w:ascii="Calibri" w:hAnsi="Calibri" w:cs="Arial"/>
        </w:rPr>
      </w:pPr>
    </w:p>
    <w:p w14:paraId="560BDAAE" w14:textId="77777777" w:rsidR="00193EB6" w:rsidRDefault="00193EB6" w:rsidP="00193EB6">
      <w:pPr>
        <w:pStyle w:val="Heading3"/>
        <w:numPr>
          <w:ilvl w:val="2"/>
          <w:numId w:val="17"/>
        </w:numPr>
        <w:rPr>
          <w:color w:val="000000"/>
        </w:rPr>
      </w:pPr>
      <w:r>
        <w:rPr>
          <w:color w:val="000000"/>
        </w:rPr>
        <w:lastRenderedPageBreak/>
        <w:t>Issue 3-6: Replace “maximum” with “total number”</w:t>
      </w:r>
    </w:p>
    <w:p w14:paraId="1FD12113" w14:textId="77777777" w:rsidR="00193EB6" w:rsidRDefault="00193EB6" w:rsidP="00193EB6">
      <w:pPr>
        <w:pStyle w:val="maintext"/>
        <w:ind w:firstLineChars="90" w:firstLine="180"/>
        <w:rPr>
          <w:rFonts w:ascii="Calibri" w:hAnsi="Calibri" w:cs="Arial"/>
        </w:rPr>
      </w:pPr>
    </w:p>
    <w:p w14:paraId="34EEA3E7"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212B221" w14:textId="77777777" w:rsidR="00193EB6" w:rsidRDefault="00193EB6" w:rsidP="00193EB6">
      <w:pPr>
        <w:pStyle w:val="maintext"/>
        <w:ind w:firstLineChars="90" w:firstLine="180"/>
        <w:rPr>
          <w:rFonts w:ascii="Calibri" w:hAnsi="Calibri" w:cs="Arial"/>
        </w:rPr>
      </w:pPr>
    </w:p>
    <w:p w14:paraId="62487454"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193EB6" w14:paraId="7E401A8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39A47"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4E8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E4B0"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F9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13802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E27C6DC"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04C1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79CACC"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65C3B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10E6AA"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316DFCA6"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2D9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F589"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A44C9"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BFD0"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84E1"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A57F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BF3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FCABE"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8B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762DA91" w14:textId="77777777" w:rsidR="00193EB6" w:rsidRDefault="00193EB6" w:rsidP="00C745B7">
            <w:pPr>
              <w:rPr>
                <w:rFonts w:eastAsiaTheme="minorEastAsia" w:cs="Arial"/>
                <w:color w:val="000000" w:themeColor="text1"/>
                <w:sz w:val="18"/>
                <w:szCs w:val="18"/>
                <w:lang w:eastAsia="zh-CN"/>
              </w:rPr>
            </w:pPr>
          </w:p>
          <w:p w14:paraId="2667DF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E65D47" w14:textId="77777777" w:rsidR="00193EB6" w:rsidRDefault="00193EB6" w:rsidP="00C745B7">
            <w:pPr>
              <w:rPr>
                <w:rFonts w:eastAsiaTheme="minorEastAsia" w:cs="Arial"/>
                <w:color w:val="000000" w:themeColor="text1"/>
                <w:sz w:val="18"/>
                <w:szCs w:val="18"/>
                <w:lang w:eastAsia="zh-CN"/>
              </w:rPr>
            </w:pPr>
          </w:p>
          <w:p w14:paraId="15956A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02468BA" w14:textId="77777777" w:rsidR="00193EB6" w:rsidRDefault="00193EB6" w:rsidP="00C745B7">
            <w:pPr>
              <w:rPr>
                <w:rFonts w:eastAsiaTheme="minorEastAsia" w:cs="Arial"/>
                <w:color w:val="000000" w:themeColor="text1"/>
                <w:sz w:val="18"/>
                <w:szCs w:val="18"/>
                <w:lang w:eastAsia="zh-CN"/>
              </w:rPr>
            </w:pPr>
          </w:p>
          <w:p w14:paraId="2FD27D7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2311AC" w14:textId="77777777" w:rsidR="00193EB6" w:rsidRDefault="00193EB6" w:rsidP="00C745B7">
            <w:pPr>
              <w:rPr>
                <w:rFonts w:eastAsiaTheme="minorEastAsia" w:cs="Arial"/>
                <w:color w:val="000000" w:themeColor="text1"/>
                <w:sz w:val="18"/>
                <w:szCs w:val="18"/>
                <w:lang w:eastAsia="zh-CN"/>
              </w:rPr>
            </w:pPr>
          </w:p>
          <w:p w14:paraId="1169C11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222FE8" w14:textId="77777777" w:rsidR="00193EB6" w:rsidRDefault="00193EB6" w:rsidP="00C745B7">
            <w:pPr>
              <w:rPr>
                <w:rFonts w:eastAsiaTheme="minorEastAsia" w:cs="Arial"/>
                <w:color w:val="000000" w:themeColor="text1"/>
                <w:sz w:val="18"/>
                <w:szCs w:val="18"/>
                <w:lang w:eastAsia="zh-CN"/>
              </w:rPr>
            </w:pPr>
          </w:p>
          <w:p w14:paraId="37949D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B79052B" w14:textId="77777777" w:rsidR="00193EB6" w:rsidRDefault="00193EB6" w:rsidP="00C745B7">
            <w:pPr>
              <w:rPr>
                <w:rFonts w:eastAsiaTheme="minorEastAsia" w:cs="Arial"/>
                <w:color w:val="000000" w:themeColor="text1"/>
                <w:sz w:val="18"/>
                <w:szCs w:val="18"/>
                <w:lang w:eastAsia="zh-CN"/>
              </w:rPr>
            </w:pPr>
          </w:p>
          <w:p w14:paraId="4CC833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7656518" w14:textId="77777777" w:rsidR="00193EB6" w:rsidRDefault="00193EB6" w:rsidP="00C745B7">
            <w:pPr>
              <w:rPr>
                <w:rFonts w:eastAsiaTheme="minorEastAsia" w:cs="Arial"/>
                <w:color w:val="000000" w:themeColor="text1"/>
                <w:sz w:val="18"/>
                <w:szCs w:val="18"/>
                <w:lang w:eastAsia="zh-CN"/>
              </w:rPr>
            </w:pPr>
          </w:p>
          <w:p w14:paraId="47E42C2D" w14:textId="77777777" w:rsidR="00193EB6" w:rsidRDefault="00193EB6" w:rsidP="00C745B7">
            <w:pPr>
              <w:rPr>
                <w:rFonts w:eastAsiaTheme="minorEastAsia" w:cs="Arial"/>
                <w:color w:val="000000" w:themeColor="text1"/>
                <w:sz w:val="18"/>
                <w:szCs w:val="18"/>
                <w:lang w:eastAsia="zh-CN"/>
              </w:rPr>
            </w:pPr>
          </w:p>
          <w:p w14:paraId="177F87C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2879C95" w14:textId="77777777" w:rsidR="00193EB6" w:rsidRDefault="00193EB6" w:rsidP="00C745B7">
            <w:pPr>
              <w:rPr>
                <w:rFonts w:eastAsiaTheme="minorEastAsia" w:cs="Arial"/>
                <w:color w:val="000000" w:themeColor="text1"/>
                <w:sz w:val="18"/>
                <w:szCs w:val="18"/>
                <w:lang w:eastAsia="zh-CN"/>
              </w:rPr>
            </w:pPr>
          </w:p>
          <w:p w14:paraId="778EAC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849EE1" w14:textId="77777777" w:rsidR="00193EB6" w:rsidRDefault="00193EB6" w:rsidP="00C745B7">
            <w:pPr>
              <w:rPr>
                <w:rFonts w:eastAsiaTheme="minorEastAsia" w:cs="Arial"/>
                <w:color w:val="000000" w:themeColor="text1"/>
                <w:sz w:val="18"/>
                <w:szCs w:val="18"/>
                <w:lang w:eastAsia="zh-CN"/>
              </w:rPr>
            </w:pPr>
          </w:p>
          <w:p w14:paraId="75CFF2C7"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45A1C2B7"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69B7BB39"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8966441" w14:textId="77777777" w:rsidR="00193EB6" w:rsidRDefault="00193EB6" w:rsidP="00C745B7">
            <w:pPr>
              <w:pStyle w:val="TAL"/>
              <w:rPr>
                <w:rFonts w:cs="Arial"/>
                <w:color w:val="000000" w:themeColor="text1"/>
                <w:szCs w:val="18"/>
                <w:lang w:val="en-US" w:eastAsia="zh-CN"/>
              </w:rPr>
            </w:pPr>
          </w:p>
          <w:p w14:paraId="4C90F6B1"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BF69"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E75D00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47735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45B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9D3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77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BDF2D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EEC887"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8FD60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313D053"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A2BAFBB"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017FE2"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993F11E"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B95FB04"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3CBB09A"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F037"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59E0"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2D5C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AA68"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3391"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52F1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A6D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90FB"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AA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0D74C6" w14:textId="77777777" w:rsidR="00193EB6" w:rsidRDefault="00193EB6" w:rsidP="00C745B7">
            <w:pPr>
              <w:rPr>
                <w:rFonts w:eastAsiaTheme="minorEastAsia" w:cs="Arial"/>
                <w:color w:val="000000" w:themeColor="text1"/>
                <w:sz w:val="18"/>
                <w:szCs w:val="18"/>
                <w:lang w:eastAsia="zh-CN"/>
              </w:rPr>
            </w:pPr>
          </w:p>
          <w:p w14:paraId="024594C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269E073" w14:textId="77777777" w:rsidR="00193EB6" w:rsidRDefault="00193EB6" w:rsidP="00C745B7">
            <w:pPr>
              <w:rPr>
                <w:rFonts w:eastAsiaTheme="minorEastAsia" w:cs="Arial"/>
                <w:color w:val="000000" w:themeColor="text1"/>
                <w:sz w:val="18"/>
                <w:szCs w:val="18"/>
                <w:lang w:eastAsia="zh-CN"/>
              </w:rPr>
            </w:pPr>
          </w:p>
          <w:p w14:paraId="72D478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12D2AD" w14:textId="77777777" w:rsidR="00193EB6" w:rsidRDefault="00193EB6" w:rsidP="00C745B7">
            <w:pPr>
              <w:rPr>
                <w:rFonts w:eastAsiaTheme="minorEastAsia" w:cs="Arial"/>
                <w:color w:val="000000" w:themeColor="text1"/>
                <w:sz w:val="18"/>
                <w:szCs w:val="18"/>
                <w:lang w:eastAsia="zh-CN"/>
              </w:rPr>
            </w:pPr>
          </w:p>
          <w:p w14:paraId="5929149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8077AE3" w14:textId="77777777" w:rsidR="00193EB6" w:rsidRDefault="00193EB6" w:rsidP="00C745B7">
            <w:pPr>
              <w:rPr>
                <w:rFonts w:eastAsiaTheme="minorEastAsia" w:cs="Arial"/>
                <w:color w:val="000000" w:themeColor="text1"/>
                <w:sz w:val="18"/>
                <w:szCs w:val="18"/>
                <w:highlight w:val="yellow"/>
                <w:lang w:eastAsia="zh-CN"/>
              </w:rPr>
            </w:pPr>
          </w:p>
          <w:p w14:paraId="720219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5945995" w14:textId="77777777" w:rsidR="00193EB6" w:rsidRDefault="00193EB6" w:rsidP="00C745B7">
            <w:pPr>
              <w:rPr>
                <w:rFonts w:eastAsiaTheme="minorEastAsia" w:cs="Arial"/>
                <w:color w:val="000000" w:themeColor="text1"/>
                <w:sz w:val="18"/>
                <w:szCs w:val="18"/>
                <w:lang w:eastAsia="zh-CN"/>
              </w:rPr>
            </w:pPr>
          </w:p>
          <w:p w14:paraId="373D7D9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D073F14" w14:textId="77777777" w:rsidR="00193EB6" w:rsidRDefault="00193EB6" w:rsidP="00C745B7">
            <w:pPr>
              <w:rPr>
                <w:rFonts w:eastAsiaTheme="minorEastAsia" w:cs="Arial"/>
                <w:color w:val="000000" w:themeColor="text1"/>
                <w:sz w:val="18"/>
                <w:szCs w:val="18"/>
                <w:lang w:eastAsia="zh-CN"/>
              </w:rPr>
            </w:pPr>
          </w:p>
          <w:p w14:paraId="2A0BB17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DA3FBD9" w14:textId="77777777" w:rsidR="00193EB6" w:rsidRDefault="00193EB6" w:rsidP="00C745B7">
            <w:pPr>
              <w:rPr>
                <w:rFonts w:eastAsiaTheme="minorEastAsia" w:cs="Arial"/>
                <w:color w:val="000000" w:themeColor="text1"/>
                <w:sz w:val="18"/>
                <w:szCs w:val="18"/>
                <w:lang w:eastAsia="zh-CN"/>
              </w:rPr>
            </w:pPr>
          </w:p>
          <w:p w14:paraId="370170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498356" w14:textId="77777777" w:rsidR="00193EB6" w:rsidRDefault="00193EB6" w:rsidP="00C745B7">
            <w:pPr>
              <w:rPr>
                <w:rFonts w:eastAsiaTheme="minorEastAsia" w:cs="Arial"/>
                <w:color w:val="000000" w:themeColor="text1"/>
                <w:sz w:val="18"/>
                <w:szCs w:val="18"/>
                <w:lang w:eastAsia="zh-CN"/>
              </w:rPr>
            </w:pPr>
          </w:p>
          <w:p w14:paraId="1840475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4FDD149" w14:textId="77777777" w:rsidR="00193EB6" w:rsidRDefault="00193EB6" w:rsidP="00C745B7">
            <w:pPr>
              <w:rPr>
                <w:rFonts w:eastAsiaTheme="minorEastAsia" w:cs="Arial"/>
                <w:color w:val="000000" w:themeColor="text1"/>
                <w:sz w:val="18"/>
                <w:szCs w:val="18"/>
                <w:lang w:eastAsia="zh-CN"/>
              </w:rPr>
            </w:pPr>
          </w:p>
          <w:p w14:paraId="4852C0F3"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9C1059E" w14:textId="77777777" w:rsidR="00193EB6" w:rsidRDefault="00193EB6" w:rsidP="00C745B7">
            <w:pPr>
              <w:rPr>
                <w:rFonts w:eastAsiaTheme="minorEastAsia" w:cs="Arial"/>
                <w:bCs/>
                <w:color w:val="000000" w:themeColor="text1"/>
                <w:sz w:val="18"/>
                <w:szCs w:val="18"/>
                <w:lang w:eastAsia="zh-CN"/>
              </w:rPr>
            </w:pPr>
          </w:p>
          <w:p w14:paraId="6D0141F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44D343D" w14:textId="77777777" w:rsidR="00193EB6" w:rsidRDefault="00193EB6" w:rsidP="00C745B7">
            <w:pPr>
              <w:rPr>
                <w:rFonts w:cs="Arial"/>
                <w:color w:val="000000" w:themeColor="text1"/>
                <w:sz w:val="18"/>
                <w:szCs w:val="18"/>
              </w:rPr>
            </w:pPr>
          </w:p>
          <w:p w14:paraId="00DA0452"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E47071" w14:textId="77777777" w:rsidR="00193EB6" w:rsidRDefault="00193EB6" w:rsidP="00C745B7">
            <w:pPr>
              <w:rPr>
                <w:rFonts w:cs="Arial"/>
                <w:color w:val="000000" w:themeColor="text1"/>
                <w:sz w:val="18"/>
                <w:szCs w:val="18"/>
              </w:rPr>
            </w:pPr>
          </w:p>
          <w:p w14:paraId="44BA70CC"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3F862DEE" w14:textId="77777777" w:rsidR="00193EB6" w:rsidRDefault="00193EB6" w:rsidP="00C745B7">
            <w:pPr>
              <w:rPr>
                <w:rFonts w:cs="Arial"/>
                <w:color w:val="000000" w:themeColor="text1"/>
                <w:sz w:val="18"/>
                <w:szCs w:val="18"/>
              </w:rPr>
            </w:pPr>
          </w:p>
          <w:p w14:paraId="199CEBE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2B6D"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094764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9CDA4"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028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580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92E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489CF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5F2F46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497DBFB"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0DEF29F"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40E6759"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9F93E7"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FF9E533"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0DABF0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3FCB"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F16D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92D1"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208F"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9F67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68B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ABF0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FFA4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B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71CC0" w14:textId="77777777" w:rsidR="00193EB6" w:rsidRDefault="00193EB6" w:rsidP="00C745B7">
            <w:pPr>
              <w:rPr>
                <w:rFonts w:eastAsiaTheme="minorEastAsia" w:cs="Arial"/>
                <w:color w:val="000000" w:themeColor="text1"/>
                <w:sz w:val="18"/>
                <w:szCs w:val="18"/>
                <w:lang w:eastAsia="zh-CN"/>
              </w:rPr>
            </w:pPr>
          </w:p>
          <w:p w14:paraId="2366C9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94135AB" w14:textId="77777777" w:rsidR="00193EB6" w:rsidRDefault="00193EB6" w:rsidP="00C745B7">
            <w:pPr>
              <w:rPr>
                <w:rFonts w:eastAsiaTheme="minorEastAsia" w:cs="Arial"/>
                <w:color w:val="000000" w:themeColor="text1"/>
                <w:sz w:val="18"/>
                <w:szCs w:val="18"/>
                <w:lang w:eastAsia="zh-CN"/>
              </w:rPr>
            </w:pPr>
          </w:p>
          <w:p w14:paraId="15B4A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E28270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6F5A2A" w14:textId="77777777" w:rsidR="00193EB6" w:rsidRDefault="00193EB6" w:rsidP="00C745B7">
            <w:pPr>
              <w:rPr>
                <w:rFonts w:eastAsiaTheme="minorEastAsia" w:cs="Arial"/>
                <w:color w:val="000000" w:themeColor="text1"/>
                <w:sz w:val="18"/>
                <w:szCs w:val="18"/>
                <w:lang w:eastAsia="zh-CN"/>
              </w:rPr>
            </w:pPr>
          </w:p>
          <w:p w14:paraId="4BE2F6C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29533" w14:textId="77777777" w:rsidR="00193EB6" w:rsidRDefault="00193EB6" w:rsidP="00C745B7">
            <w:pPr>
              <w:rPr>
                <w:rFonts w:eastAsiaTheme="minorEastAsia" w:cs="Arial"/>
                <w:color w:val="000000" w:themeColor="text1"/>
                <w:sz w:val="18"/>
                <w:szCs w:val="18"/>
                <w:lang w:eastAsia="zh-CN"/>
              </w:rPr>
            </w:pPr>
          </w:p>
          <w:p w14:paraId="12C29B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E750A4" w14:textId="77777777" w:rsidR="00193EB6" w:rsidRDefault="00193EB6" w:rsidP="00C745B7">
            <w:pPr>
              <w:rPr>
                <w:rFonts w:eastAsiaTheme="minorEastAsia" w:cs="Arial"/>
                <w:color w:val="000000" w:themeColor="text1"/>
                <w:sz w:val="18"/>
                <w:szCs w:val="18"/>
                <w:lang w:eastAsia="zh-CN"/>
              </w:rPr>
            </w:pPr>
          </w:p>
          <w:p w14:paraId="1B0D76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E8BAF4F" w14:textId="77777777" w:rsidR="00193EB6" w:rsidRDefault="00193EB6" w:rsidP="00C745B7">
            <w:pPr>
              <w:rPr>
                <w:rFonts w:eastAsiaTheme="minorEastAsia" w:cs="Arial"/>
                <w:color w:val="000000" w:themeColor="text1"/>
                <w:sz w:val="18"/>
                <w:szCs w:val="18"/>
                <w:lang w:eastAsia="zh-CN"/>
              </w:rPr>
            </w:pPr>
          </w:p>
          <w:p w14:paraId="7FD160D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E7CC464" w14:textId="77777777" w:rsidR="00193EB6" w:rsidRDefault="00193EB6" w:rsidP="00C745B7">
            <w:pPr>
              <w:rPr>
                <w:rFonts w:eastAsiaTheme="minorEastAsia" w:cs="Arial"/>
                <w:color w:val="000000" w:themeColor="text1"/>
                <w:sz w:val="18"/>
                <w:szCs w:val="18"/>
                <w:lang w:eastAsia="zh-CN"/>
              </w:rPr>
            </w:pPr>
          </w:p>
          <w:p w14:paraId="3386F1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E3903A" w14:textId="77777777" w:rsidR="00193EB6" w:rsidRDefault="00193EB6" w:rsidP="00C745B7">
            <w:pPr>
              <w:rPr>
                <w:rFonts w:eastAsiaTheme="minorEastAsia" w:cs="Arial"/>
                <w:color w:val="000000" w:themeColor="text1"/>
                <w:sz w:val="18"/>
                <w:szCs w:val="18"/>
                <w:lang w:eastAsia="zh-CN"/>
              </w:rPr>
            </w:pPr>
          </w:p>
          <w:p w14:paraId="6720F3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3B031E" w14:textId="77777777" w:rsidR="00193EB6" w:rsidRDefault="00193EB6" w:rsidP="00C745B7">
            <w:pPr>
              <w:rPr>
                <w:rFonts w:eastAsiaTheme="minorEastAsia" w:cs="Arial"/>
                <w:color w:val="000000" w:themeColor="text1"/>
                <w:sz w:val="18"/>
                <w:szCs w:val="18"/>
                <w:lang w:eastAsia="zh-CN"/>
              </w:rPr>
            </w:pPr>
          </w:p>
          <w:p w14:paraId="50F39A4C"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C732DF4" w14:textId="77777777" w:rsidR="00193EB6" w:rsidRDefault="00193EB6" w:rsidP="00C745B7">
            <w:pPr>
              <w:rPr>
                <w:rFonts w:eastAsiaTheme="minorEastAsia" w:cs="Arial"/>
                <w:bCs/>
                <w:color w:val="000000" w:themeColor="text1"/>
                <w:sz w:val="18"/>
                <w:szCs w:val="18"/>
                <w:lang w:eastAsia="zh-CN"/>
              </w:rPr>
            </w:pPr>
          </w:p>
          <w:p w14:paraId="59B6A30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E996F5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F51BCC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C47D35" w14:textId="77777777" w:rsidR="00193EB6" w:rsidRDefault="00193EB6" w:rsidP="00C745B7">
            <w:pPr>
              <w:rPr>
                <w:rFonts w:eastAsiaTheme="minorEastAsia" w:cs="Arial"/>
                <w:bCs/>
                <w:color w:val="000000" w:themeColor="text1"/>
                <w:sz w:val="18"/>
                <w:szCs w:val="18"/>
                <w:lang w:eastAsia="zh-CN"/>
              </w:rPr>
            </w:pPr>
          </w:p>
          <w:p w14:paraId="66041C6A"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F742"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60C6589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89FFF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EA5B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738C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6D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10267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501F68"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0D19E2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4AD92B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E3428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367D695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43F6FD9"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0B29C9F"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F2F2980"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CDA5"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90AF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296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5088"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736A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051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9646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DC41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BBA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C7030F" w14:textId="77777777" w:rsidR="00193EB6" w:rsidRDefault="00193EB6" w:rsidP="00C745B7">
            <w:pPr>
              <w:rPr>
                <w:rFonts w:eastAsiaTheme="minorEastAsia" w:cs="Arial"/>
                <w:color w:val="000000" w:themeColor="text1"/>
                <w:sz w:val="18"/>
                <w:szCs w:val="18"/>
                <w:lang w:eastAsia="zh-CN"/>
              </w:rPr>
            </w:pPr>
          </w:p>
          <w:p w14:paraId="24CD26E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5B08B8" w14:textId="77777777" w:rsidR="00193EB6" w:rsidRDefault="00193EB6" w:rsidP="00C745B7">
            <w:pPr>
              <w:rPr>
                <w:rFonts w:eastAsiaTheme="minorEastAsia" w:cs="Arial"/>
                <w:color w:val="000000" w:themeColor="text1"/>
                <w:sz w:val="18"/>
                <w:szCs w:val="18"/>
                <w:lang w:eastAsia="zh-CN"/>
              </w:rPr>
            </w:pPr>
          </w:p>
          <w:p w14:paraId="586A64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4A3D3B4" w14:textId="77777777" w:rsidR="00193EB6" w:rsidRDefault="00193EB6" w:rsidP="00C745B7">
            <w:pPr>
              <w:rPr>
                <w:rFonts w:eastAsiaTheme="minorEastAsia" w:cs="Arial"/>
                <w:color w:val="000000" w:themeColor="text1"/>
                <w:sz w:val="18"/>
                <w:szCs w:val="18"/>
                <w:lang w:eastAsia="zh-CN"/>
              </w:rPr>
            </w:pPr>
          </w:p>
          <w:p w14:paraId="1BFD57FD" w14:textId="77777777" w:rsidR="00193EB6" w:rsidRDefault="00193EB6" w:rsidP="00C745B7">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1255635" w14:textId="77777777" w:rsidR="00193EB6" w:rsidRDefault="00193EB6" w:rsidP="00C745B7">
            <w:pPr>
              <w:rPr>
                <w:rFonts w:eastAsiaTheme="minorEastAsia" w:cs="Arial"/>
                <w:color w:val="000000" w:themeColor="text1"/>
                <w:sz w:val="18"/>
                <w:szCs w:val="18"/>
                <w:lang w:eastAsia="zh-CN"/>
              </w:rPr>
            </w:pPr>
          </w:p>
          <w:p w14:paraId="70690C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48A18" w14:textId="77777777" w:rsidR="00193EB6" w:rsidRDefault="00193EB6" w:rsidP="00C745B7">
            <w:pPr>
              <w:rPr>
                <w:rFonts w:eastAsiaTheme="minorEastAsia" w:cs="Arial"/>
                <w:color w:val="000000" w:themeColor="text1"/>
                <w:sz w:val="18"/>
                <w:szCs w:val="18"/>
                <w:lang w:eastAsia="zh-CN"/>
              </w:rPr>
            </w:pPr>
          </w:p>
          <w:p w14:paraId="0E325E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D58E141" w14:textId="77777777" w:rsidR="00193EB6" w:rsidRDefault="00193EB6" w:rsidP="00C745B7">
            <w:pPr>
              <w:rPr>
                <w:rFonts w:eastAsiaTheme="minorEastAsia" w:cs="Arial"/>
                <w:color w:val="000000" w:themeColor="text1"/>
                <w:sz w:val="18"/>
                <w:szCs w:val="18"/>
                <w:lang w:eastAsia="zh-CN"/>
              </w:rPr>
            </w:pPr>
          </w:p>
          <w:p w14:paraId="15C64B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440796" w14:textId="77777777" w:rsidR="00193EB6" w:rsidRDefault="00193EB6" w:rsidP="00C745B7">
            <w:pPr>
              <w:rPr>
                <w:rFonts w:eastAsiaTheme="minorEastAsia" w:cs="Arial"/>
                <w:color w:val="000000" w:themeColor="text1"/>
                <w:sz w:val="18"/>
                <w:szCs w:val="18"/>
                <w:lang w:eastAsia="zh-CN"/>
              </w:rPr>
            </w:pPr>
          </w:p>
          <w:p w14:paraId="13E409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E454934" w14:textId="77777777" w:rsidR="00193EB6" w:rsidRDefault="00193EB6" w:rsidP="00C745B7">
            <w:pPr>
              <w:rPr>
                <w:rFonts w:eastAsiaTheme="minorEastAsia" w:cs="Arial"/>
                <w:color w:val="000000" w:themeColor="text1"/>
                <w:sz w:val="18"/>
                <w:szCs w:val="18"/>
                <w:lang w:eastAsia="zh-CN"/>
              </w:rPr>
            </w:pPr>
          </w:p>
          <w:p w14:paraId="33162A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45FDBB3" w14:textId="77777777" w:rsidR="00193EB6" w:rsidRDefault="00193EB6" w:rsidP="00C745B7">
            <w:pPr>
              <w:rPr>
                <w:rFonts w:eastAsiaTheme="minorEastAsia" w:cs="Arial"/>
                <w:color w:val="000000" w:themeColor="text1"/>
                <w:sz w:val="18"/>
                <w:szCs w:val="18"/>
                <w:lang w:eastAsia="zh-CN"/>
              </w:rPr>
            </w:pPr>
          </w:p>
          <w:p w14:paraId="1C7C4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66D55AB" w14:textId="77777777" w:rsidR="00193EB6" w:rsidRDefault="00193EB6" w:rsidP="00C745B7">
            <w:pPr>
              <w:rPr>
                <w:rFonts w:eastAsiaTheme="minorEastAsia" w:cs="Arial"/>
                <w:color w:val="000000" w:themeColor="text1"/>
                <w:sz w:val="18"/>
                <w:szCs w:val="18"/>
                <w:lang w:eastAsia="zh-CN"/>
              </w:rPr>
            </w:pPr>
          </w:p>
          <w:p w14:paraId="0B7C80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26BBF79" w14:textId="77777777" w:rsidR="00193EB6" w:rsidRDefault="00193EB6" w:rsidP="00C745B7">
            <w:pPr>
              <w:rPr>
                <w:rFonts w:eastAsiaTheme="minorEastAsia" w:cs="Arial"/>
                <w:color w:val="000000" w:themeColor="text1"/>
                <w:sz w:val="18"/>
                <w:szCs w:val="18"/>
                <w:lang w:eastAsia="zh-CN"/>
              </w:rPr>
            </w:pPr>
          </w:p>
          <w:p w14:paraId="3A9D4C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900935" w14:textId="77777777" w:rsidR="00193EB6" w:rsidRDefault="00193EB6" w:rsidP="00C745B7">
            <w:pPr>
              <w:rPr>
                <w:rFonts w:eastAsiaTheme="minorEastAsia" w:cs="Arial"/>
                <w:color w:val="000000" w:themeColor="text1"/>
                <w:sz w:val="18"/>
                <w:szCs w:val="18"/>
                <w:lang w:eastAsia="zh-CN"/>
              </w:rPr>
            </w:pPr>
          </w:p>
          <w:p w14:paraId="13BE13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544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5787C44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059A"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0A4A3"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8C3D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61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5FA6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F8D540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BDCFAB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78C03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1811CBB"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38116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F0012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0E1FF22"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A5A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AE06"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DD4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F5A2A"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2E7E1"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68EDC"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36BE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8E66"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9BC0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4CFB56E" w14:textId="77777777" w:rsidR="00193EB6" w:rsidRDefault="00193EB6" w:rsidP="00C745B7">
            <w:pPr>
              <w:rPr>
                <w:rFonts w:eastAsiaTheme="minorEastAsia" w:cs="Arial"/>
                <w:color w:val="000000" w:themeColor="text1"/>
                <w:sz w:val="18"/>
                <w:szCs w:val="18"/>
                <w:lang w:eastAsia="zh-CN"/>
              </w:rPr>
            </w:pPr>
          </w:p>
          <w:p w14:paraId="5F70291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CE4E8A9" w14:textId="77777777" w:rsidR="00193EB6" w:rsidRDefault="00193EB6" w:rsidP="00C745B7">
            <w:pPr>
              <w:rPr>
                <w:rFonts w:eastAsiaTheme="minorEastAsia" w:cs="Arial"/>
                <w:color w:val="000000" w:themeColor="text1"/>
                <w:sz w:val="18"/>
                <w:szCs w:val="18"/>
                <w:lang w:eastAsia="zh-CN"/>
              </w:rPr>
            </w:pPr>
          </w:p>
          <w:p w14:paraId="24BE9A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F27B11F" w14:textId="77777777" w:rsidR="00193EB6" w:rsidRDefault="00193EB6" w:rsidP="00C745B7">
            <w:pPr>
              <w:rPr>
                <w:rFonts w:eastAsiaTheme="minorEastAsia" w:cs="Arial"/>
                <w:color w:val="000000" w:themeColor="text1"/>
                <w:sz w:val="18"/>
                <w:szCs w:val="18"/>
                <w:lang w:eastAsia="zh-CN"/>
              </w:rPr>
            </w:pPr>
          </w:p>
          <w:p w14:paraId="70C2BD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9DB0D1C" w14:textId="77777777" w:rsidR="00193EB6" w:rsidRDefault="00193EB6" w:rsidP="00C745B7">
            <w:pPr>
              <w:rPr>
                <w:rFonts w:eastAsiaTheme="minorEastAsia" w:cs="Arial"/>
                <w:color w:val="000000" w:themeColor="text1"/>
                <w:sz w:val="18"/>
                <w:szCs w:val="18"/>
                <w:lang w:eastAsia="zh-CN"/>
              </w:rPr>
            </w:pPr>
          </w:p>
          <w:p w14:paraId="6392DB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F56F4D" w14:textId="77777777" w:rsidR="00193EB6" w:rsidRDefault="00193EB6" w:rsidP="00C745B7">
            <w:pPr>
              <w:rPr>
                <w:rFonts w:eastAsiaTheme="minorEastAsia" w:cs="Arial"/>
                <w:color w:val="000000" w:themeColor="text1"/>
                <w:sz w:val="18"/>
                <w:szCs w:val="18"/>
                <w:lang w:eastAsia="zh-CN"/>
              </w:rPr>
            </w:pPr>
          </w:p>
          <w:p w14:paraId="49BB96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8A32F9" w14:textId="77777777" w:rsidR="00193EB6" w:rsidRDefault="00193EB6" w:rsidP="00C745B7">
            <w:pPr>
              <w:rPr>
                <w:rFonts w:eastAsiaTheme="minorEastAsia" w:cs="Arial"/>
                <w:color w:val="000000" w:themeColor="text1"/>
                <w:sz w:val="18"/>
                <w:szCs w:val="18"/>
                <w:lang w:eastAsia="zh-CN"/>
              </w:rPr>
            </w:pPr>
          </w:p>
          <w:p w14:paraId="1CD25F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D9F4645" w14:textId="77777777" w:rsidR="00193EB6" w:rsidRDefault="00193EB6" w:rsidP="00C745B7">
            <w:pPr>
              <w:pStyle w:val="TAL"/>
              <w:rPr>
                <w:rFonts w:cs="Arial"/>
                <w:color w:val="000000" w:themeColor="text1"/>
                <w:szCs w:val="18"/>
                <w:lang w:eastAsia="zh-CN"/>
              </w:rPr>
            </w:pPr>
          </w:p>
          <w:p w14:paraId="7257A678"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79A4EE5" w14:textId="77777777" w:rsidR="00193EB6" w:rsidRDefault="00193EB6" w:rsidP="00C745B7">
            <w:pPr>
              <w:pStyle w:val="TAL"/>
              <w:rPr>
                <w:rFonts w:cs="Arial"/>
                <w:color w:val="000000" w:themeColor="text1"/>
                <w:szCs w:val="18"/>
              </w:rPr>
            </w:pPr>
          </w:p>
          <w:p w14:paraId="65D1600F" w14:textId="77777777" w:rsidR="00193EB6" w:rsidRDefault="00193EB6" w:rsidP="00C745B7">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F1A7C"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20B0C27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1278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B3E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F4A9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CDE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40004E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FC8B3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197A46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18AD4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603CD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AFF309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F8260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CD819EA"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D63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3C168"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A80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9219"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CB3"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EE889"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B8A83"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AD03"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3BC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16A4771" w14:textId="77777777" w:rsidR="00193EB6" w:rsidRDefault="00193EB6" w:rsidP="00C745B7">
            <w:pPr>
              <w:rPr>
                <w:rFonts w:eastAsiaTheme="minorEastAsia" w:cs="Arial"/>
                <w:color w:val="000000" w:themeColor="text1"/>
                <w:sz w:val="18"/>
                <w:szCs w:val="18"/>
                <w:lang w:eastAsia="zh-CN"/>
              </w:rPr>
            </w:pPr>
          </w:p>
          <w:p w14:paraId="4543B2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2ACE59" w14:textId="77777777" w:rsidR="00193EB6" w:rsidRDefault="00193EB6" w:rsidP="00C745B7">
            <w:pPr>
              <w:rPr>
                <w:rFonts w:eastAsiaTheme="minorEastAsia" w:cs="Arial"/>
                <w:color w:val="000000" w:themeColor="text1"/>
                <w:sz w:val="18"/>
                <w:szCs w:val="18"/>
                <w:lang w:eastAsia="zh-CN"/>
              </w:rPr>
            </w:pPr>
          </w:p>
          <w:p w14:paraId="723AFF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C7A0264" w14:textId="77777777" w:rsidR="00193EB6" w:rsidRDefault="00193EB6" w:rsidP="00C745B7">
            <w:pPr>
              <w:rPr>
                <w:rFonts w:eastAsiaTheme="minorEastAsia" w:cs="Arial"/>
                <w:color w:val="000000" w:themeColor="text1"/>
                <w:sz w:val="18"/>
                <w:szCs w:val="18"/>
                <w:lang w:eastAsia="zh-CN"/>
              </w:rPr>
            </w:pPr>
          </w:p>
          <w:p w14:paraId="4FBA8C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2AF9980" w14:textId="77777777" w:rsidR="00193EB6" w:rsidRDefault="00193EB6" w:rsidP="00C745B7">
            <w:pPr>
              <w:rPr>
                <w:rFonts w:eastAsiaTheme="minorEastAsia" w:cs="Arial"/>
                <w:color w:val="000000" w:themeColor="text1"/>
                <w:sz w:val="18"/>
                <w:szCs w:val="18"/>
                <w:lang w:eastAsia="zh-CN"/>
              </w:rPr>
            </w:pPr>
          </w:p>
          <w:p w14:paraId="65A0A2E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E959AB5" w14:textId="77777777" w:rsidR="00193EB6" w:rsidRDefault="00193EB6" w:rsidP="00C745B7">
            <w:pPr>
              <w:rPr>
                <w:rFonts w:eastAsiaTheme="minorEastAsia" w:cs="Arial"/>
                <w:color w:val="000000" w:themeColor="text1"/>
                <w:sz w:val="18"/>
                <w:szCs w:val="18"/>
                <w:lang w:eastAsia="zh-CN"/>
              </w:rPr>
            </w:pPr>
          </w:p>
          <w:p w14:paraId="2C5CED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400754F" w14:textId="77777777" w:rsidR="00193EB6" w:rsidRDefault="00193EB6" w:rsidP="00C745B7">
            <w:pPr>
              <w:rPr>
                <w:rFonts w:eastAsiaTheme="minorEastAsia" w:cs="Arial"/>
                <w:color w:val="000000" w:themeColor="text1"/>
                <w:sz w:val="18"/>
                <w:szCs w:val="18"/>
                <w:lang w:eastAsia="zh-CN"/>
              </w:rPr>
            </w:pPr>
          </w:p>
          <w:p w14:paraId="20A10508"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4AD99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E8BA12C" w14:textId="77777777" w:rsidR="00193EB6" w:rsidRDefault="00193EB6" w:rsidP="00C745B7">
            <w:pPr>
              <w:rPr>
                <w:rFonts w:eastAsiaTheme="minorEastAsia" w:cs="Arial"/>
                <w:bCs/>
                <w:color w:val="000000" w:themeColor="text1"/>
                <w:sz w:val="18"/>
                <w:szCs w:val="18"/>
                <w:lang w:eastAsia="zh-CN"/>
              </w:rPr>
            </w:pPr>
          </w:p>
          <w:p w14:paraId="0DB2EADB"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3E88D2E" w14:textId="77777777" w:rsidR="00193EB6" w:rsidRDefault="00193EB6" w:rsidP="00C745B7">
            <w:pPr>
              <w:rPr>
                <w:rFonts w:cs="Arial"/>
                <w:color w:val="000000" w:themeColor="text1"/>
                <w:sz w:val="18"/>
                <w:szCs w:val="18"/>
              </w:rPr>
            </w:pPr>
          </w:p>
          <w:p w14:paraId="2B7CEB57"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25D22F9" w14:textId="77777777" w:rsidR="00193EB6" w:rsidRDefault="00193EB6" w:rsidP="00C745B7">
            <w:pPr>
              <w:rPr>
                <w:rFonts w:cs="Arial"/>
                <w:color w:val="000000" w:themeColor="text1"/>
                <w:sz w:val="18"/>
                <w:szCs w:val="18"/>
              </w:rPr>
            </w:pPr>
          </w:p>
          <w:p w14:paraId="7A139766"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4287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9DCB23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C871"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3762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E373"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78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88A95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78C91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6A50FD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55D717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CD6AB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730D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D26F9C"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E107A54"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1CD5E"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07BB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34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2D30"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2433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228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A49D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7F9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BBF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F2FACFF" w14:textId="77777777" w:rsidR="00193EB6" w:rsidRDefault="00193EB6" w:rsidP="00C745B7">
            <w:pPr>
              <w:rPr>
                <w:rFonts w:eastAsiaTheme="minorEastAsia" w:cs="Arial"/>
                <w:color w:val="000000" w:themeColor="text1"/>
                <w:sz w:val="18"/>
                <w:szCs w:val="18"/>
                <w:lang w:eastAsia="zh-CN"/>
              </w:rPr>
            </w:pPr>
          </w:p>
          <w:p w14:paraId="330C7F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736D25" w14:textId="77777777" w:rsidR="00193EB6" w:rsidRDefault="00193EB6" w:rsidP="00C745B7">
            <w:pPr>
              <w:rPr>
                <w:rFonts w:eastAsiaTheme="minorEastAsia" w:cs="Arial"/>
                <w:color w:val="000000" w:themeColor="text1"/>
                <w:sz w:val="18"/>
                <w:szCs w:val="18"/>
                <w:lang w:eastAsia="zh-CN"/>
              </w:rPr>
            </w:pPr>
          </w:p>
          <w:p w14:paraId="442EE0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55D35B0" w14:textId="77777777" w:rsidR="00193EB6" w:rsidRDefault="00193EB6" w:rsidP="00C745B7">
            <w:pPr>
              <w:rPr>
                <w:rFonts w:eastAsiaTheme="minorEastAsia" w:cs="Arial"/>
                <w:color w:val="000000" w:themeColor="text1"/>
                <w:sz w:val="18"/>
                <w:szCs w:val="18"/>
                <w:lang w:eastAsia="zh-CN"/>
              </w:rPr>
            </w:pPr>
          </w:p>
          <w:p w14:paraId="73E188B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E469DE9" w14:textId="77777777" w:rsidR="00193EB6" w:rsidRDefault="00193EB6" w:rsidP="00C745B7">
            <w:pPr>
              <w:rPr>
                <w:rFonts w:eastAsiaTheme="minorEastAsia" w:cs="Arial"/>
                <w:color w:val="000000" w:themeColor="text1"/>
                <w:sz w:val="18"/>
                <w:szCs w:val="18"/>
                <w:lang w:eastAsia="zh-CN"/>
              </w:rPr>
            </w:pPr>
          </w:p>
          <w:p w14:paraId="6624CD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CF75F34" w14:textId="77777777" w:rsidR="00193EB6" w:rsidRDefault="00193EB6" w:rsidP="00C745B7">
            <w:pPr>
              <w:rPr>
                <w:rFonts w:eastAsiaTheme="minorEastAsia" w:cs="Arial"/>
                <w:color w:val="000000" w:themeColor="text1"/>
                <w:sz w:val="18"/>
                <w:szCs w:val="18"/>
                <w:lang w:eastAsia="zh-CN"/>
              </w:rPr>
            </w:pPr>
          </w:p>
          <w:p w14:paraId="290C16C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D35FD5" w14:textId="77777777" w:rsidR="00193EB6" w:rsidRDefault="00193EB6" w:rsidP="00C745B7">
            <w:pPr>
              <w:rPr>
                <w:rFonts w:eastAsiaTheme="minorEastAsia" w:cs="Arial"/>
                <w:color w:val="000000" w:themeColor="text1"/>
                <w:sz w:val="18"/>
                <w:szCs w:val="18"/>
                <w:lang w:eastAsia="zh-CN"/>
              </w:rPr>
            </w:pPr>
          </w:p>
          <w:p w14:paraId="7B1052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C364C6E" w14:textId="77777777" w:rsidR="00193EB6" w:rsidRDefault="00193EB6" w:rsidP="00C745B7">
            <w:pPr>
              <w:rPr>
                <w:rFonts w:eastAsiaTheme="minorEastAsia" w:cs="Arial"/>
                <w:color w:val="000000" w:themeColor="text1"/>
                <w:sz w:val="18"/>
                <w:szCs w:val="18"/>
                <w:lang w:eastAsia="zh-CN"/>
              </w:rPr>
            </w:pPr>
          </w:p>
          <w:p w14:paraId="0A1EDA2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CA2C003" w14:textId="77777777" w:rsidR="00193EB6" w:rsidRDefault="00193EB6" w:rsidP="00C745B7">
            <w:pPr>
              <w:rPr>
                <w:rFonts w:eastAsiaTheme="minorEastAsia" w:cs="Arial"/>
                <w:bCs/>
                <w:color w:val="000000" w:themeColor="text1"/>
                <w:sz w:val="18"/>
                <w:szCs w:val="18"/>
                <w:lang w:eastAsia="zh-CN"/>
              </w:rPr>
            </w:pPr>
          </w:p>
          <w:p w14:paraId="6AAD0A6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41C89" w14:textId="77777777" w:rsidR="00193EB6" w:rsidRDefault="00193EB6" w:rsidP="00C745B7">
            <w:pPr>
              <w:rPr>
                <w:rFonts w:eastAsiaTheme="minorEastAsia" w:cs="Arial"/>
                <w:bCs/>
                <w:color w:val="000000" w:themeColor="text1"/>
                <w:sz w:val="18"/>
                <w:szCs w:val="18"/>
                <w:lang w:eastAsia="zh-CN"/>
              </w:rPr>
            </w:pPr>
          </w:p>
          <w:p w14:paraId="00775976"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7DAFC55A" w14:textId="77777777" w:rsidR="00193EB6" w:rsidRDefault="00193EB6" w:rsidP="00C745B7">
            <w:pPr>
              <w:rPr>
                <w:rFonts w:eastAsiaTheme="minorEastAsia" w:cs="Arial"/>
                <w:bCs/>
                <w:color w:val="000000" w:themeColor="text1"/>
                <w:sz w:val="18"/>
                <w:szCs w:val="18"/>
                <w:lang w:eastAsia="zh-CN"/>
              </w:rPr>
            </w:pPr>
          </w:p>
          <w:p w14:paraId="5B330475"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EDE23"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4A0796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CD49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C069"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632EC"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32B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34386E7"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9B41A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F31A51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982B6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EC5892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B2C41C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BE3BB8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1A9DA3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72D2A"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63C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642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D3E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84311"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1C55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25C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1D2E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D32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099CEB" w14:textId="77777777" w:rsidR="00193EB6" w:rsidRDefault="00193EB6" w:rsidP="00C745B7">
            <w:pPr>
              <w:rPr>
                <w:rFonts w:eastAsiaTheme="minorEastAsia" w:cs="Arial"/>
                <w:color w:val="000000" w:themeColor="text1"/>
                <w:sz w:val="18"/>
                <w:szCs w:val="18"/>
                <w:lang w:eastAsia="zh-CN"/>
              </w:rPr>
            </w:pPr>
          </w:p>
          <w:p w14:paraId="0DD5E45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A50EC7" w14:textId="77777777" w:rsidR="00193EB6" w:rsidRDefault="00193EB6" w:rsidP="00C745B7">
            <w:pPr>
              <w:rPr>
                <w:rFonts w:eastAsiaTheme="minorEastAsia" w:cs="Arial"/>
                <w:strike/>
                <w:color w:val="000000" w:themeColor="text1"/>
                <w:sz w:val="18"/>
                <w:szCs w:val="18"/>
                <w:lang w:eastAsia="zh-CN"/>
              </w:rPr>
            </w:pPr>
          </w:p>
          <w:p w14:paraId="1434E53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C49A780" w14:textId="77777777" w:rsidR="00193EB6" w:rsidRDefault="00193EB6" w:rsidP="00C745B7">
            <w:pPr>
              <w:rPr>
                <w:rFonts w:eastAsiaTheme="minorEastAsia" w:cs="Arial"/>
                <w:color w:val="000000" w:themeColor="text1"/>
                <w:sz w:val="18"/>
                <w:szCs w:val="18"/>
                <w:lang w:eastAsia="zh-CN"/>
              </w:rPr>
            </w:pPr>
          </w:p>
          <w:p w14:paraId="40ABA8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4683529" w14:textId="77777777" w:rsidR="00193EB6" w:rsidRDefault="00193EB6" w:rsidP="00C745B7">
            <w:pPr>
              <w:rPr>
                <w:rFonts w:eastAsiaTheme="minorEastAsia" w:cs="Arial"/>
                <w:color w:val="000000" w:themeColor="text1"/>
                <w:sz w:val="18"/>
                <w:szCs w:val="18"/>
                <w:lang w:eastAsia="zh-CN"/>
              </w:rPr>
            </w:pPr>
          </w:p>
          <w:p w14:paraId="7CCC33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0D2F6B2" w14:textId="77777777" w:rsidR="00193EB6" w:rsidRDefault="00193EB6" w:rsidP="00C745B7">
            <w:pPr>
              <w:rPr>
                <w:rFonts w:eastAsiaTheme="minorEastAsia" w:cs="Arial"/>
                <w:color w:val="000000" w:themeColor="text1"/>
                <w:sz w:val="18"/>
                <w:szCs w:val="18"/>
                <w:lang w:eastAsia="zh-CN"/>
              </w:rPr>
            </w:pPr>
          </w:p>
          <w:p w14:paraId="784EE6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5DA77F4" w14:textId="77777777" w:rsidR="00193EB6" w:rsidRDefault="00193EB6" w:rsidP="00C745B7">
            <w:pPr>
              <w:rPr>
                <w:rFonts w:eastAsiaTheme="minorEastAsia" w:cs="Arial"/>
                <w:color w:val="000000" w:themeColor="text1"/>
                <w:sz w:val="18"/>
                <w:szCs w:val="18"/>
                <w:lang w:eastAsia="zh-CN"/>
              </w:rPr>
            </w:pPr>
          </w:p>
          <w:p w14:paraId="2938792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68B7DEA" w14:textId="77777777" w:rsidR="00193EB6" w:rsidRDefault="00193EB6" w:rsidP="00C745B7">
            <w:pPr>
              <w:rPr>
                <w:rFonts w:eastAsiaTheme="minorEastAsia" w:cs="Arial"/>
                <w:color w:val="000000" w:themeColor="text1"/>
                <w:sz w:val="18"/>
                <w:szCs w:val="18"/>
                <w:lang w:eastAsia="zh-CN"/>
              </w:rPr>
            </w:pPr>
          </w:p>
          <w:p w14:paraId="606A6A2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D78170A" w14:textId="77777777" w:rsidR="00193EB6" w:rsidRDefault="00193EB6" w:rsidP="00C745B7">
            <w:pPr>
              <w:rPr>
                <w:rFonts w:eastAsiaTheme="minorEastAsia" w:cs="Arial"/>
                <w:color w:val="000000" w:themeColor="text1"/>
                <w:sz w:val="18"/>
                <w:szCs w:val="18"/>
                <w:lang w:eastAsia="zh-CN"/>
              </w:rPr>
            </w:pPr>
          </w:p>
          <w:p w14:paraId="3318BA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6B92D27" w14:textId="77777777" w:rsidR="00193EB6" w:rsidRDefault="00193EB6" w:rsidP="00C745B7">
            <w:pPr>
              <w:rPr>
                <w:rFonts w:eastAsiaTheme="minorEastAsia" w:cs="Arial"/>
                <w:color w:val="000000" w:themeColor="text1"/>
                <w:sz w:val="18"/>
                <w:szCs w:val="18"/>
                <w:lang w:eastAsia="zh-CN"/>
              </w:rPr>
            </w:pPr>
          </w:p>
          <w:p w14:paraId="190616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7AA6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B5D1073" w14:textId="77777777" w:rsidR="00193EB6" w:rsidRDefault="00193EB6" w:rsidP="00193EB6">
      <w:pPr>
        <w:pStyle w:val="maintext"/>
        <w:ind w:firstLineChars="90" w:firstLine="180"/>
        <w:rPr>
          <w:rFonts w:ascii="Calibri" w:hAnsi="Calibri" w:cs="Arial"/>
        </w:rPr>
      </w:pPr>
    </w:p>
    <w:p w14:paraId="5C4CC492"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1D4FE44"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81E091B"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501226"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9AF48DB" w14:textId="77777777" w:rsidTr="00C745B7">
        <w:tc>
          <w:tcPr>
            <w:tcW w:w="1818" w:type="dxa"/>
            <w:tcBorders>
              <w:top w:val="single" w:sz="4" w:space="0" w:color="auto"/>
              <w:left w:val="single" w:sz="4" w:space="0" w:color="auto"/>
              <w:bottom w:val="single" w:sz="4" w:space="0" w:color="auto"/>
              <w:right w:val="single" w:sz="4" w:space="0" w:color="auto"/>
            </w:tcBorders>
          </w:tcPr>
          <w:p w14:paraId="532B54F7"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67658A" w14:textId="77777777" w:rsidR="00193EB6" w:rsidRDefault="00193EB6" w:rsidP="00C745B7">
            <w:pPr>
              <w:rPr>
                <w:rFonts w:ascii="Calibri" w:eastAsia="MS Mincho" w:hAnsi="Calibri" w:cs="Calibri"/>
              </w:rPr>
            </w:pPr>
          </w:p>
        </w:tc>
      </w:tr>
    </w:tbl>
    <w:p w14:paraId="348ADEB6" w14:textId="77777777" w:rsidR="00193EB6" w:rsidRDefault="00193EB6" w:rsidP="00193EB6">
      <w:pPr>
        <w:pStyle w:val="maintext"/>
        <w:ind w:firstLineChars="90" w:firstLine="180"/>
        <w:rPr>
          <w:rFonts w:ascii="Calibri" w:hAnsi="Calibri" w:cs="Arial"/>
        </w:rPr>
      </w:pPr>
    </w:p>
    <w:p w14:paraId="4E8ECE33" w14:textId="77777777" w:rsidR="00193EB6" w:rsidRDefault="00193EB6" w:rsidP="00193EB6">
      <w:pPr>
        <w:pStyle w:val="Heading3"/>
        <w:numPr>
          <w:ilvl w:val="2"/>
          <w:numId w:val="17"/>
        </w:numPr>
        <w:rPr>
          <w:color w:val="000000"/>
        </w:rPr>
      </w:pPr>
      <w:r>
        <w:rPr>
          <w:color w:val="000000"/>
        </w:rPr>
        <w:t>Issue 3-7: New Notes</w:t>
      </w:r>
    </w:p>
    <w:p w14:paraId="57894B73" w14:textId="77777777" w:rsidR="00193EB6" w:rsidRDefault="00193EB6" w:rsidP="00193EB6">
      <w:pPr>
        <w:pStyle w:val="maintext"/>
        <w:ind w:firstLineChars="90" w:firstLine="180"/>
        <w:rPr>
          <w:rFonts w:ascii="Calibri" w:hAnsi="Calibri" w:cs="Arial"/>
        </w:rPr>
      </w:pPr>
    </w:p>
    <w:p w14:paraId="49205B3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957F7B0" w14:textId="77777777" w:rsidR="00193EB6" w:rsidRDefault="00193EB6" w:rsidP="00193EB6">
      <w:pPr>
        <w:pStyle w:val="maintext"/>
        <w:ind w:firstLineChars="90" w:firstLine="180"/>
        <w:rPr>
          <w:rFonts w:ascii="Calibri" w:hAnsi="Calibri" w:cs="Arial"/>
        </w:rPr>
      </w:pPr>
    </w:p>
    <w:p w14:paraId="3EC6094F"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193EB6" w14:paraId="2A056E2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FE49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DE0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FBCF0"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09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4B828F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8088C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127FD1"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FBE3F1A"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087C1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326A5B1"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CAF4AEB"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A0E7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A814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ED05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9F5A"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2261"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9F2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D8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BB33"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C1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F0E0BCB" w14:textId="77777777" w:rsidR="00193EB6" w:rsidRDefault="00193EB6" w:rsidP="00C745B7">
            <w:pPr>
              <w:rPr>
                <w:rFonts w:eastAsiaTheme="minorEastAsia" w:cs="Arial"/>
                <w:color w:val="000000" w:themeColor="text1"/>
                <w:sz w:val="18"/>
                <w:szCs w:val="18"/>
                <w:lang w:eastAsia="zh-CN"/>
              </w:rPr>
            </w:pPr>
          </w:p>
          <w:p w14:paraId="08E768D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0AE41A6" w14:textId="77777777" w:rsidR="00193EB6" w:rsidRDefault="00193EB6" w:rsidP="00C745B7">
            <w:pPr>
              <w:rPr>
                <w:rFonts w:eastAsiaTheme="minorEastAsia" w:cs="Arial"/>
                <w:color w:val="000000" w:themeColor="text1"/>
                <w:sz w:val="18"/>
                <w:szCs w:val="18"/>
                <w:lang w:eastAsia="zh-CN"/>
              </w:rPr>
            </w:pPr>
          </w:p>
          <w:p w14:paraId="281937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76CE8F" w14:textId="77777777" w:rsidR="00193EB6" w:rsidRDefault="00193EB6" w:rsidP="00C745B7">
            <w:pPr>
              <w:rPr>
                <w:rFonts w:eastAsiaTheme="minorEastAsia" w:cs="Arial"/>
                <w:color w:val="000000" w:themeColor="text1"/>
                <w:sz w:val="18"/>
                <w:szCs w:val="18"/>
                <w:lang w:eastAsia="zh-CN"/>
              </w:rPr>
            </w:pPr>
          </w:p>
          <w:p w14:paraId="6ADF25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BFF1F6" w14:textId="77777777" w:rsidR="00193EB6" w:rsidRDefault="00193EB6" w:rsidP="00C745B7">
            <w:pPr>
              <w:rPr>
                <w:rFonts w:eastAsiaTheme="minorEastAsia" w:cs="Arial"/>
                <w:color w:val="000000" w:themeColor="text1"/>
                <w:sz w:val="18"/>
                <w:szCs w:val="18"/>
                <w:lang w:eastAsia="zh-CN"/>
              </w:rPr>
            </w:pPr>
          </w:p>
          <w:p w14:paraId="17B228A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8CDA685" w14:textId="77777777" w:rsidR="00193EB6" w:rsidRDefault="00193EB6" w:rsidP="00C745B7">
            <w:pPr>
              <w:rPr>
                <w:rFonts w:eastAsiaTheme="minorEastAsia" w:cs="Arial"/>
                <w:color w:val="000000" w:themeColor="text1"/>
                <w:sz w:val="18"/>
                <w:szCs w:val="18"/>
                <w:lang w:eastAsia="zh-CN"/>
              </w:rPr>
            </w:pPr>
          </w:p>
          <w:p w14:paraId="747A03B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EDAE05" w14:textId="77777777" w:rsidR="00193EB6" w:rsidRDefault="00193EB6" w:rsidP="00C745B7">
            <w:pPr>
              <w:rPr>
                <w:rFonts w:eastAsiaTheme="minorEastAsia" w:cs="Arial"/>
                <w:color w:val="000000" w:themeColor="text1"/>
                <w:sz w:val="18"/>
                <w:szCs w:val="18"/>
                <w:lang w:eastAsia="zh-CN"/>
              </w:rPr>
            </w:pPr>
          </w:p>
          <w:p w14:paraId="4439B92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581D87F" w14:textId="77777777" w:rsidR="00193EB6" w:rsidRDefault="00193EB6" w:rsidP="00C745B7">
            <w:pPr>
              <w:rPr>
                <w:rFonts w:eastAsiaTheme="minorEastAsia" w:cs="Arial"/>
                <w:color w:val="000000" w:themeColor="text1"/>
                <w:sz w:val="18"/>
                <w:szCs w:val="18"/>
                <w:lang w:eastAsia="zh-CN"/>
              </w:rPr>
            </w:pPr>
          </w:p>
          <w:p w14:paraId="115B8896" w14:textId="77777777" w:rsidR="00193EB6" w:rsidRDefault="00193EB6" w:rsidP="00C745B7">
            <w:pPr>
              <w:rPr>
                <w:rFonts w:eastAsiaTheme="minorEastAsia" w:cs="Arial"/>
                <w:color w:val="000000" w:themeColor="text1"/>
                <w:sz w:val="18"/>
                <w:szCs w:val="18"/>
                <w:lang w:eastAsia="zh-CN"/>
              </w:rPr>
            </w:pPr>
          </w:p>
          <w:p w14:paraId="7F938D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A99EC06" w14:textId="77777777" w:rsidR="00193EB6" w:rsidRDefault="00193EB6" w:rsidP="00C745B7">
            <w:pPr>
              <w:rPr>
                <w:rFonts w:eastAsiaTheme="minorEastAsia" w:cs="Arial"/>
                <w:color w:val="000000" w:themeColor="text1"/>
                <w:sz w:val="18"/>
                <w:szCs w:val="18"/>
                <w:lang w:eastAsia="zh-CN"/>
              </w:rPr>
            </w:pPr>
          </w:p>
          <w:p w14:paraId="5E00957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73F184" w14:textId="77777777" w:rsidR="00193EB6" w:rsidRDefault="00193EB6" w:rsidP="00C745B7">
            <w:pPr>
              <w:rPr>
                <w:rFonts w:eastAsiaTheme="minorEastAsia" w:cs="Arial"/>
                <w:color w:val="000000" w:themeColor="text1"/>
                <w:sz w:val="18"/>
                <w:szCs w:val="18"/>
                <w:lang w:eastAsia="zh-CN"/>
              </w:rPr>
            </w:pPr>
          </w:p>
          <w:p w14:paraId="160540A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28D14A3"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595D9B3D"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7194DD2" w14:textId="77777777" w:rsidR="00193EB6" w:rsidRDefault="00193EB6" w:rsidP="00C745B7">
            <w:pPr>
              <w:pStyle w:val="TAL"/>
              <w:rPr>
                <w:rFonts w:cs="Arial"/>
                <w:color w:val="000000" w:themeColor="text1"/>
                <w:szCs w:val="18"/>
                <w:lang w:val="en-US" w:eastAsia="zh-CN"/>
              </w:rPr>
            </w:pPr>
          </w:p>
          <w:p w14:paraId="20CB6940"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918EBF" w14:textId="77777777" w:rsidR="00193EB6" w:rsidRDefault="00193EB6" w:rsidP="00C745B7">
            <w:pPr>
              <w:pStyle w:val="TAL"/>
              <w:rPr>
                <w:rFonts w:cs="Arial"/>
                <w:color w:val="000000" w:themeColor="text1"/>
                <w:szCs w:val="18"/>
                <w:lang w:val="en-US" w:eastAsia="zh-CN"/>
              </w:rPr>
            </w:pPr>
          </w:p>
          <w:p w14:paraId="091E0EB4" w14:textId="77777777" w:rsidR="00193EB6" w:rsidRDefault="00193EB6" w:rsidP="00C745B7">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6D6A5"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7307FC4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0A651"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2F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ED15A"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63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AF78A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BB44914"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E6456C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61502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24CD5C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8B27641"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6F8D9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5F974B3E"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2E79B1"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51EA"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67D5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230E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B6C74"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8A1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4A9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9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C7C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D6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9089BBC" w14:textId="77777777" w:rsidR="00193EB6" w:rsidRDefault="00193EB6" w:rsidP="00C745B7">
            <w:pPr>
              <w:rPr>
                <w:rFonts w:eastAsiaTheme="minorEastAsia" w:cs="Arial"/>
                <w:color w:val="000000" w:themeColor="text1"/>
                <w:sz w:val="18"/>
                <w:szCs w:val="18"/>
                <w:lang w:eastAsia="zh-CN"/>
              </w:rPr>
            </w:pPr>
          </w:p>
          <w:p w14:paraId="1A4B552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70DF163" w14:textId="77777777" w:rsidR="00193EB6" w:rsidRDefault="00193EB6" w:rsidP="00C745B7">
            <w:pPr>
              <w:rPr>
                <w:rFonts w:eastAsiaTheme="minorEastAsia" w:cs="Arial"/>
                <w:color w:val="000000" w:themeColor="text1"/>
                <w:sz w:val="18"/>
                <w:szCs w:val="18"/>
                <w:lang w:eastAsia="zh-CN"/>
              </w:rPr>
            </w:pPr>
          </w:p>
          <w:p w14:paraId="4CF23C5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4023D4A" w14:textId="77777777" w:rsidR="00193EB6" w:rsidRDefault="00193EB6" w:rsidP="00C745B7">
            <w:pPr>
              <w:rPr>
                <w:rFonts w:eastAsiaTheme="minorEastAsia" w:cs="Arial"/>
                <w:color w:val="000000" w:themeColor="text1"/>
                <w:sz w:val="18"/>
                <w:szCs w:val="18"/>
                <w:lang w:eastAsia="zh-CN"/>
              </w:rPr>
            </w:pPr>
          </w:p>
          <w:p w14:paraId="64F5E545" w14:textId="77777777" w:rsidR="00193EB6" w:rsidRDefault="00193EB6" w:rsidP="00C745B7">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8697A68" w14:textId="77777777" w:rsidR="00193EB6" w:rsidRDefault="00193EB6" w:rsidP="00C745B7">
            <w:pPr>
              <w:rPr>
                <w:rFonts w:eastAsiaTheme="minorEastAsia" w:cs="Arial"/>
                <w:color w:val="000000" w:themeColor="text1"/>
                <w:sz w:val="18"/>
                <w:szCs w:val="18"/>
                <w:lang w:eastAsia="zh-CN"/>
              </w:rPr>
            </w:pPr>
          </w:p>
          <w:p w14:paraId="1189C8A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E3F646" w14:textId="77777777" w:rsidR="00193EB6" w:rsidRDefault="00193EB6" w:rsidP="00C745B7">
            <w:pPr>
              <w:rPr>
                <w:rFonts w:eastAsiaTheme="minorEastAsia" w:cs="Arial"/>
                <w:color w:val="000000" w:themeColor="text1"/>
                <w:sz w:val="18"/>
                <w:szCs w:val="18"/>
                <w:lang w:eastAsia="zh-CN"/>
              </w:rPr>
            </w:pPr>
          </w:p>
          <w:p w14:paraId="5D6BD76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D34AED8" w14:textId="77777777" w:rsidR="00193EB6" w:rsidRDefault="00193EB6" w:rsidP="00C745B7">
            <w:pPr>
              <w:rPr>
                <w:rFonts w:eastAsiaTheme="minorEastAsia" w:cs="Arial"/>
                <w:color w:val="000000" w:themeColor="text1"/>
                <w:sz w:val="18"/>
                <w:szCs w:val="18"/>
                <w:lang w:eastAsia="zh-CN"/>
              </w:rPr>
            </w:pPr>
          </w:p>
          <w:p w14:paraId="39244F1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40F9F44D" w14:textId="77777777" w:rsidR="00193EB6" w:rsidRDefault="00193EB6" w:rsidP="00C745B7">
            <w:pPr>
              <w:rPr>
                <w:rFonts w:eastAsiaTheme="minorEastAsia" w:cs="Arial"/>
                <w:color w:val="000000" w:themeColor="text1"/>
                <w:sz w:val="18"/>
                <w:szCs w:val="18"/>
                <w:lang w:eastAsia="zh-CN"/>
              </w:rPr>
            </w:pPr>
          </w:p>
          <w:p w14:paraId="501DFF7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DF7697" w14:textId="77777777" w:rsidR="00193EB6" w:rsidRDefault="00193EB6" w:rsidP="00C745B7">
            <w:pPr>
              <w:rPr>
                <w:rFonts w:eastAsiaTheme="minorEastAsia" w:cs="Arial"/>
                <w:color w:val="000000" w:themeColor="text1"/>
                <w:sz w:val="18"/>
                <w:szCs w:val="18"/>
                <w:lang w:eastAsia="zh-CN"/>
              </w:rPr>
            </w:pPr>
          </w:p>
          <w:p w14:paraId="7CD555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F371C28" w14:textId="77777777" w:rsidR="00193EB6" w:rsidRDefault="00193EB6" w:rsidP="00C745B7">
            <w:pPr>
              <w:rPr>
                <w:rFonts w:eastAsiaTheme="minorEastAsia" w:cs="Arial"/>
                <w:color w:val="000000" w:themeColor="text1"/>
                <w:sz w:val="18"/>
                <w:szCs w:val="18"/>
                <w:lang w:eastAsia="zh-CN"/>
              </w:rPr>
            </w:pPr>
          </w:p>
          <w:p w14:paraId="203FFD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1F1CDD2" w14:textId="77777777" w:rsidR="00193EB6" w:rsidRDefault="00193EB6" w:rsidP="00C745B7">
            <w:pPr>
              <w:rPr>
                <w:rFonts w:eastAsiaTheme="minorEastAsia" w:cs="Arial"/>
                <w:color w:val="000000" w:themeColor="text1"/>
                <w:sz w:val="18"/>
                <w:szCs w:val="18"/>
                <w:lang w:eastAsia="zh-CN"/>
              </w:rPr>
            </w:pPr>
          </w:p>
          <w:p w14:paraId="4471E4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0505734" w14:textId="77777777" w:rsidR="00193EB6" w:rsidRDefault="00193EB6" w:rsidP="00C745B7">
            <w:pPr>
              <w:rPr>
                <w:rFonts w:eastAsiaTheme="minorEastAsia" w:cs="Arial"/>
                <w:color w:val="000000" w:themeColor="text1"/>
                <w:sz w:val="18"/>
                <w:szCs w:val="18"/>
                <w:lang w:eastAsia="zh-CN"/>
              </w:rPr>
            </w:pPr>
          </w:p>
          <w:p w14:paraId="052E620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F743F5F" w14:textId="77777777" w:rsidR="00193EB6" w:rsidRDefault="00193EB6" w:rsidP="00C745B7">
            <w:pPr>
              <w:rPr>
                <w:rFonts w:eastAsiaTheme="minorEastAsia" w:cs="Arial"/>
                <w:color w:val="000000" w:themeColor="text1"/>
                <w:sz w:val="18"/>
                <w:szCs w:val="18"/>
                <w:lang w:eastAsia="zh-CN"/>
              </w:rPr>
            </w:pPr>
          </w:p>
          <w:p w14:paraId="09B017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3870F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BE25E"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1465F840" w14:textId="77777777" w:rsidR="00193EB6" w:rsidRDefault="00193EB6" w:rsidP="00193EB6">
      <w:pPr>
        <w:pStyle w:val="maintext"/>
        <w:ind w:firstLineChars="90" w:firstLine="180"/>
        <w:rPr>
          <w:rFonts w:ascii="Calibri" w:hAnsi="Calibri" w:cs="Arial"/>
        </w:rPr>
      </w:pPr>
    </w:p>
    <w:p w14:paraId="26F17B9B"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C4B7C8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191FA04F"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55B69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B27FFB1" w14:textId="77777777" w:rsidTr="00C745B7">
        <w:tc>
          <w:tcPr>
            <w:tcW w:w="1818" w:type="dxa"/>
            <w:tcBorders>
              <w:top w:val="single" w:sz="4" w:space="0" w:color="auto"/>
              <w:left w:val="single" w:sz="4" w:space="0" w:color="auto"/>
              <w:bottom w:val="single" w:sz="4" w:space="0" w:color="auto"/>
              <w:right w:val="single" w:sz="4" w:space="0" w:color="auto"/>
            </w:tcBorders>
          </w:tcPr>
          <w:p w14:paraId="46F60D0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85FB823" w14:textId="77777777" w:rsidR="00193EB6" w:rsidRDefault="00193EB6" w:rsidP="00C745B7">
            <w:pPr>
              <w:rPr>
                <w:rFonts w:ascii="Calibri" w:eastAsia="MS Mincho" w:hAnsi="Calibri" w:cs="Calibri"/>
              </w:rPr>
            </w:pPr>
          </w:p>
        </w:tc>
      </w:tr>
    </w:tbl>
    <w:p w14:paraId="0888EF23" w14:textId="77777777" w:rsidR="00193EB6" w:rsidRDefault="00193EB6" w:rsidP="00193EB6">
      <w:pPr>
        <w:pStyle w:val="maintext"/>
        <w:ind w:firstLineChars="90" w:firstLine="180"/>
        <w:rPr>
          <w:rFonts w:ascii="Calibri" w:hAnsi="Calibri" w:cs="Arial"/>
        </w:rPr>
      </w:pPr>
    </w:p>
    <w:p w14:paraId="084AD049" w14:textId="77777777" w:rsidR="00193EB6" w:rsidRDefault="00193EB6" w:rsidP="00193EB6">
      <w:pPr>
        <w:pStyle w:val="Heading3"/>
        <w:numPr>
          <w:ilvl w:val="2"/>
          <w:numId w:val="17"/>
        </w:numPr>
        <w:rPr>
          <w:color w:val="000000"/>
        </w:rPr>
      </w:pPr>
      <w:r>
        <w:rPr>
          <w:color w:val="000000"/>
        </w:rPr>
        <w:t>Issue 3-8: Corrections to Notes</w:t>
      </w:r>
    </w:p>
    <w:p w14:paraId="39252755" w14:textId="77777777" w:rsidR="00193EB6" w:rsidRDefault="00193EB6" w:rsidP="00193EB6">
      <w:pPr>
        <w:pStyle w:val="maintext"/>
        <w:ind w:firstLineChars="90" w:firstLine="180"/>
        <w:rPr>
          <w:rFonts w:ascii="Calibri" w:hAnsi="Calibri" w:cs="Arial"/>
        </w:rPr>
      </w:pPr>
    </w:p>
    <w:p w14:paraId="6162C52A"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532BB92" w14:textId="77777777" w:rsidR="00193EB6" w:rsidRDefault="00193EB6" w:rsidP="00193EB6">
      <w:pPr>
        <w:pStyle w:val="maintext"/>
        <w:ind w:firstLineChars="90" w:firstLine="180"/>
        <w:rPr>
          <w:rFonts w:ascii="Calibri" w:hAnsi="Calibri" w:cs="Arial"/>
        </w:rPr>
      </w:pPr>
    </w:p>
    <w:p w14:paraId="2652855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193EB6" w14:paraId="11517B0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D12D8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30E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C720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FFA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A2EC0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24603B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09534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7CCB5CB"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6705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5A9B54"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7905BDB4"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9A9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5E0B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2BF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82BE"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9A34"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4F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EFE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A738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E07F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4A52C82" w14:textId="77777777" w:rsidR="00193EB6" w:rsidRDefault="00193EB6" w:rsidP="00C745B7">
            <w:pPr>
              <w:rPr>
                <w:rFonts w:eastAsiaTheme="minorEastAsia" w:cs="Arial"/>
                <w:color w:val="000000" w:themeColor="text1"/>
                <w:sz w:val="18"/>
                <w:szCs w:val="18"/>
                <w:lang w:eastAsia="zh-CN"/>
              </w:rPr>
            </w:pPr>
          </w:p>
          <w:p w14:paraId="6FA948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C501997" w14:textId="77777777" w:rsidR="00193EB6" w:rsidRDefault="00193EB6" w:rsidP="00C745B7">
            <w:pPr>
              <w:rPr>
                <w:rFonts w:eastAsiaTheme="minorEastAsia" w:cs="Arial"/>
                <w:color w:val="000000" w:themeColor="text1"/>
                <w:sz w:val="18"/>
                <w:szCs w:val="18"/>
                <w:lang w:eastAsia="zh-CN"/>
              </w:rPr>
            </w:pPr>
          </w:p>
          <w:p w14:paraId="37F298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D861D0" w14:textId="77777777" w:rsidR="00193EB6" w:rsidRDefault="00193EB6" w:rsidP="00C745B7">
            <w:pPr>
              <w:rPr>
                <w:rFonts w:eastAsiaTheme="minorEastAsia" w:cs="Arial"/>
                <w:color w:val="000000" w:themeColor="text1"/>
                <w:sz w:val="18"/>
                <w:szCs w:val="18"/>
                <w:lang w:eastAsia="zh-CN"/>
              </w:rPr>
            </w:pPr>
          </w:p>
          <w:p w14:paraId="382D6C8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1A8B27C" w14:textId="77777777" w:rsidR="00193EB6" w:rsidRDefault="00193EB6" w:rsidP="00C745B7">
            <w:pPr>
              <w:rPr>
                <w:rFonts w:eastAsiaTheme="minorEastAsia" w:cs="Arial"/>
                <w:color w:val="000000" w:themeColor="text1"/>
                <w:sz w:val="18"/>
                <w:szCs w:val="18"/>
                <w:lang w:eastAsia="zh-CN"/>
              </w:rPr>
            </w:pPr>
          </w:p>
          <w:p w14:paraId="7FD411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5A37B76" w14:textId="77777777" w:rsidR="00193EB6" w:rsidRDefault="00193EB6" w:rsidP="00C745B7">
            <w:pPr>
              <w:rPr>
                <w:rFonts w:eastAsiaTheme="minorEastAsia" w:cs="Arial"/>
                <w:color w:val="000000" w:themeColor="text1"/>
                <w:sz w:val="18"/>
                <w:szCs w:val="18"/>
                <w:lang w:eastAsia="zh-CN"/>
              </w:rPr>
            </w:pPr>
          </w:p>
          <w:p w14:paraId="6BC4137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C2AAB05" w14:textId="77777777" w:rsidR="00193EB6" w:rsidRDefault="00193EB6" w:rsidP="00C745B7">
            <w:pPr>
              <w:rPr>
                <w:rFonts w:eastAsiaTheme="minorEastAsia" w:cs="Arial"/>
                <w:color w:val="000000" w:themeColor="text1"/>
                <w:sz w:val="18"/>
                <w:szCs w:val="18"/>
                <w:lang w:eastAsia="zh-CN"/>
              </w:rPr>
            </w:pPr>
          </w:p>
          <w:p w14:paraId="6BEFB80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674D7BC" w14:textId="77777777" w:rsidR="00193EB6" w:rsidRDefault="00193EB6" w:rsidP="00C745B7">
            <w:pPr>
              <w:rPr>
                <w:rFonts w:eastAsiaTheme="minorEastAsia" w:cs="Arial"/>
                <w:color w:val="000000" w:themeColor="text1"/>
                <w:sz w:val="18"/>
                <w:szCs w:val="18"/>
                <w:lang w:eastAsia="zh-CN"/>
              </w:rPr>
            </w:pPr>
          </w:p>
          <w:p w14:paraId="2B8541CE" w14:textId="77777777" w:rsidR="00193EB6" w:rsidRDefault="00193EB6" w:rsidP="00C745B7">
            <w:pPr>
              <w:rPr>
                <w:rFonts w:eastAsiaTheme="minorEastAsia" w:cs="Arial"/>
                <w:color w:val="000000" w:themeColor="text1"/>
                <w:sz w:val="18"/>
                <w:szCs w:val="18"/>
                <w:lang w:eastAsia="zh-CN"/>
              </w:rPr>
            </w:pPr>
          </w:p>
          <w:p w14:paraId="323A55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2DBC0B0" w14:textId="77777777" w:rsidR="00193EB6" w:rsidRDefault="00193EB6" w:rsidP="00C745B7">
            <w:pPr>
              <w:rPr>
                <w:rFonts w:eastAsiaTheme="minorEastAsia" w:cs="Arial"/>
                <w:color w:val="000000" w:themeColor="text1"/>
                <w:sz w:val="18"/>
                <w:szCs w:val="18"/>
                <w:lang w:eastAsia="zh-CN"/>
              </w:rPr>
            </w:pPr>
          </w:p>
          <w:p w14:paraId="437BD1B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0283E29" w14:textId="77777777" w:rsidR="00193EB6" w:rsidRDefault="00193EB6" w:rsidP="00C745B7">
            <w:pPr>
              <w:rPr>
                <w:rFonts w:eastAsiaTheme="minorEastAsia" w:cs="Arial"/>
                <w:color w:val="000000" w:themeColor="text1"/>
                <w:sz w:val="18"/>
                <w:szCs w:val="18"/>
                <w:lang w:eastAsia="zh-CN"/>
              </w:rPr>
            </w:pPr>
          </w:p>
          <w:p w14:paraId="22E5609F"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4B8704E"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42B93F92"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7C898B5" w14:textId="77777777" w:rsidR="00193EB6" w:rsidRDefault="00193EB6" w:rsidP="00C745B7">
            <w:pPr>
              <w:pStyle w:val="TAL"/>
              <w:rPr>
                <w:rFonts w:cs="Arial"/>
                <w:color w:val="000000" w:themeColor="text1"/>
                <w:szCs w:val="18"/>
                <w:lang w:val="en-US" w:eastAsia="zh-CN"/>
              </w:rPr>
            </w:pPr>
          </w:p>
          <w:p w14:paraId="45973B55"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151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9F0885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8ADED"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51C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78A2"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D4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7E160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C4A36F0"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62A7911"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36735FE3"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3251B9"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C75D9E8"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0357FDD"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6F76FEF3"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31F9CEC"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F243"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1B6B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BD4D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ED37"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2309"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AD1C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DCFE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C9A64"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DC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8D5FA2" w14:textId="77777777" w:rsidR="00193EB6" w:rsidRDefault="00193EB6" w:rsidP="00C745B7">
            <w:pPr>
              <w:rPr>
                <w:rFonts w:eastAsiaTheme="minorEastAsia" w:cs="Arial"/>
                <w:color w:val="000000" w:themeColor="text1"/>
                <w:sz w:val="18"/>
                <w:szCs w:val="18"/>
                <w:lang w:eastAsia="zh-CN"/>
              </w:rPr>
            </w:pPr>
          </w:p>
          <w:p w14:paraId="6D9AC8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60FAF37" w14:textId="77777777" w:rsidR="00193EB6" w:rsidRDefault="00193EB6" w:rsidP="00C745B7">
            <w:pPr>
              <w:rPr>
                <w:rFonts w:eastAsiaTheme="minorEastAsia" w:cs="Arial"/>
                <w:color w:val="000000" w:themeColor="text1"/>
                <w:sz w:val="18"/>
                <w:szCs w:val="18"/>
                <w:lang w:eastAsia="zh-CN"/>
              </w:rPr>
            </w:pPr>
          </w:p>
          <w:p w14:paraId="02C1AC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F109E4" w14:textId="77777777" w:rsidR="00193EB6" w:rsidRDefault="00193EB6" w:rsidP="00C745B7">
            <w:pPr>
              <w:rPr>
                <w:rFonts w:eastAsiaTheme="minorEastAsia" w:cs="Arial"/>
                <w:color w:val="000000" w:themeColor="text1"/>
                <w:sz w:val="18"/>
                <w:szCs w:val="18"/>
                <w:lang w:eastAsia="zh-CN"/>
              </w:rPr>
            </w:pPr>
          </w:p>
          <w:p w14:paraId="6C1554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44BBF4" w14:textId="77777777" w:rsidR="00193EB6" w:rsidRDefault="00193EB6" w:rsidP="00C745B7">
            <w:pPr>
              <w:rPr>
                <w:rFonts w:eastAsiaTheme="minorEastAsia" w:cs="Arial"/>
                <w:color w:val="000000" w:themeColor="text1"/>
                <w:sz w:val="18"/>
                <w:szCs w:val="18"/>
                <w:highlight w:val="yellow"/>
                <w:lang w:eastAsia="zh-CN"/>
              </w:rPr>
            </w:pPr>
          </w:p>
          <w:p w14:paraId="2CEB30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5AD5C3A" w14:textId="77777777" w:rsidR="00193EB6" w:rsidRDefault="00193EB6" w:rsidP="00C745B7">
            <w:pPr>
              <w:rPr>
                <w:rFonts w:eastAsiaTheme="minorEastAsia" w:cs="Arial"/>
                <w:color w:val="000000" w:themeColor="text1"/>
                <w:sz w:val="18"/>
                <w:szCs w:val="18"/>
                <w:lang w:eastAsia="zh-CN"/>
              </w:rPr>
            </w:pPr>
          </w:p>
          <w:p w14:paraId="76B7F15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9B363E4" w14:textId="77777777" w:rsidR="00193EB6" w:rsidRDefault="00193EB6" w:rsidP="00C745B7">
            <w:pPr>
              <w:rPr>
                <w:rFonts w:eastAsiaTheme="minorEastAsia" w:cs="Arial"/>
                <w:color w:val="000000" w:themeColor="text1"/>
                <w:sz w:val="18"/>
                <w:szCs w:val="18"/>
                <w:lang w:eastAsia="zh-CN"/>
              </w:rPr>
            </w:pPr>
          </w:p>
          <w:p w14:paraId="420BD2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AA6E725" w14:textId="77777777" w:rsidR="00193EB6" w:rsidRDefault="00193EB6" w:rsidP="00C745B7">
            <w:pPr>
              <w:rPr>
                <w:rFonts w:eastAsiaTheme="minorEastAsia" w:cs="Arial"/>
                <w:color w:val="000000" w:themeColor="text1"/>
                <w:sz w:val="18"/>
                <w:szCs w:val="18"/>
                <w:lang w:eastAsia="zh-CN"/>
              </w:rPr>
            </w:pPr>
          </w:p>
          <w:p w14:paraId="4FFE609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CD4FA2" w14:textId="77777777" w:rsidR="00193EB6" w:rsidRDefault="00193EB6" w:rsidP="00C745B7">
            <w:pPr>
              <w:rPr>
                <w:rFonts w:eastAsiaTheme="minorEastAsia" w:cs="Arial"/>
                <w:color w:val="000000" w:themeColor="text1"/>
                <w:sz w:val="18"/>
                <w:szCs w:val="18"/>
                <w:lang w:eastAsia="zh-CN"/>
              </w:rPr>
            </w:pPr>
          </w:p>
          <w:p w14:paraId="1B74E9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F315948" w14:textId="77777777" w:rsidR="00193EB6" w:rsidRDefault="00193EB6" w:rsidP="00C745B7">
            <w:pPr>
              <w:rPr>
                <w:rFonts w:eastAsiaTheme="minorEastAsia" w:cs="Arial"/>
                <w:color w:val="000000" w:themeColor="text1"/>
                <w:sz w:val="18"/>
                <w:szCs w:val="18"/>
                <w:lang w:eastAsia="zh-CN"/>
              </w:rPr>
            </w:pPr>
          </w:p>
          <w:p w14:paraId="533B17CA"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D0C8B4F" w14:textId="77777777" w:rsidR="00193EB6" w:rsidRDefault="00193EB6" w:rsidP="00C745B7">
            <w:pPr>
              <w:rPr>
                <w:rFonts w:eastAsiaTheme="minorEastAsia" w:cs="Arial"/>
                <w:bCs/>
                <w:color w:val="000000" w:themeColor="text1"/>
                <w:sz w:val="18"/>
                <w:szCs w:val="18"/>
                <w:lang w:eastAsia="zh-CN"/>
              </w:rPr>
            </w:pPr>
          </w:p>
          <w:p w14:paraId="054910E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F19E7B3" w14:textId="77777777" w:rsidR="00193EB6" w:rsidRDefault="00193EB6" w:rsidP="00C745B7">
            <w:pPr>
              <w:rPr>
                <w:rFonts w:cs="Arial"/>
                <w:color w:val="000000" w:themeColor="text1"/>
                <w:sz w:val="18"/>
                <w:szCs w:val="18"/>
              </w:rPr>
            </w:pPr>
          </w:p>
          <w:p w14:paraId="7FDA94F1"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F90D65C" w14:textId="77777777" w:rsidR="00193EB6" w:rsidRDefault="00193EB6" w:rsidP="00C745B7">
            <w:pPr>
              <w:rPr>
                <w:rFonts w:cs="Arial"/>
                <w:color w:val="000000" w:themeColor="text1"/>
                <w:sz w:val="18"/>
                <w:szCs w:val="18"/>
              </w:rPr>
            </w:pPr>
          </w:p>
          <w:p w14:paraId="727C8E84"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2F744AFA" w14:textId="77777777" w:rsidR="00193EB6" w:rsidRDefault="00193EB6" w:rsidP="00C745B7">
            <w:pPr>
              <w:rPr>
                <w:rFonts w:cs="Arial"/>
                <w:color w:val="000000" w:themeColor="text1"/>
                <w:sz w:val="18"/>
                <w:szCs w:val="18"/>
              </w:rPr>
            </w:pPr>
          </w:p>
          <w:p w14:paraId="1B6D1763"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FE24"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7AE1C87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C3718"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6F5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58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128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7BD9C4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0207A4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900AC39"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9DBCEC9"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098EB2F"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5832EB5"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3BE47"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58C7929E"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95A8"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A3B3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066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15A1"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792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F22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CE7B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07C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44A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9C84470" w14:textId="77777777" w:rsidR="00193EB6" w:rsidRDefault="00193EB6" w:rsidP="00C745B7">
            <w:pPr>
              <w:rPr>
                <w:rFonts w:eastAsiaTheme="minorEastAsia" w:cs="Arial"/>
                <w:color w:val="000000" w:themeColor="text1"/>
                <w:sz w:val="18"/>
                <w:szCs w:val="18"/>
                <w:lang w:eastAsia="zh-CN"/>
              </w:rPr>
            </w:pPr>
          </w:p>
          <w:p w14:paraId="62F62D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2F921B" w14:textId="77777777" w:rsidR="00193EB6" w:rsidRDefault="00193EB6" w:rsidP="00C745B7">
            <w:pPr>
              <w:rPr>
                <w:rFonts w:eastAsiaTheme="minorEastAsia" w:cs="Arial"/>
                <w:color w:val="000000" w:themeColor="text1"/>
                <w:sz w:val="18"/>
                <w:szCs w:val="18"/>
                <w:lang w:eastAsia="zh-CN"/>
              </w:rPr>
            </w:pPr>
          </w:p>
          <w:p w14:paraId="5104D43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14E74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D0E039" w14:textId="77777777" w:rsidR="00193EB6" w:rsidRDefault="00193EB6" w:rsidP="00C745B7">
            <w:pPr>
              <w:rPr>
                <w:rFonts w:eastAsiaTheme="minorEastAsia" w:cs="Arial"/>
                <w:color w:val="000000" w:themeColor="text1"/>
                <w:sz w:val="18"/>
                <w:szCs w:val="18"/>
                <w:lang w:eastAsia="zh-CN"/>
              </w:rPr>
            </w:pPr>
          </w:p>
          <w:p w14:paraId="5D36EF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F93D652" w14:textId="77777777" w:rsidR="00193EB6" w:rsidRDefault="00193EB6" w:rsidP="00C745B7">
            <w:pPr>
              <w:rPr>
                <w:rFonts w:eastAsiaTheme="minorEastAsia" w:cs="Arial"/>
                <w:color w:val="000000" w:themeColor="text1"/>
                <w:sz w:val="18"/>
                <w:szCs w:val="18"/>
                <w:lang w:eastAsia="zh-CN"/>
              </w:rPr>
            </w:pPr>
          </w:p>
          <w:p w14:paraId="0591D1A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6256AB5" w14:textId="77777777" w:rsidR="00193EB6" w:rsidRDefault="00193EB6" w:rsidP="00C745B7">
            <w:pPr>
              <w:rPr>
                <w:rFonts w:eastAsiaTheme="minorEastAsia" w:cs="Arial"/>
                <w:color w:val="000000" w:themeColor="text1"/>
                <w:sz w:val="18"/>
                <w:szCs w:val="18"/>
                <w:lang w:eastAsia="zh-CN"/>
              </w:rPr>
            </w:pPr>
          </w:p>
          <w:p w14:paraId="247B769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0B08F" w14:textId="77777777" w:rsidR="00193EB6" w:rsidRDefault="00193EB6" w:rsidP="00C745B7">
            <w:pPr>
              <w:rPr>
                <w:rFonts w:eastAsiaTheme="minorEastAsia" w:cs="Arial"/>
                <w:color w:val="000000" w:themeColor="text1"/>
                <w:sz w:val="18"/>
                <w:szCs w:val="18"/>
                <w:lang w:eastAsia="zh-CN"/>
              </w:rPr>
            </w:pPr>
          </w:p>
          <w:p w14:paraId="7702188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7467FC" w14:textId="77777777" w:rsidR="00193EB6" w:rsidRDefault="00193EB6" w:rsidP="00C745B7">
            <w:pPr>
              <w:rPr>
                <w:rFonts w:eastAsiaTheme="minorEastAsia" w:cs="Arial"/>
                <w:color w:val="000000" w:themeColor="text1"/>
                <w:sz w:val="18"/>
                <w:szCs w:val="18"/>
                <w:lang w:eastAsia="zh-CN"/>
              </w:rPr>
            </w:pPr>
          </w:p>
          <w:p w14:paraId="5AC600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9005DDC" w14:textId="77777777" w:rsidR="00193EB6" w:rsidRDefault="00193EB6" w:rsidP="00C745B7">
            <w:pPr>
              <w:rPr>
                <w:rFonts w:eastAsiaTheme="minorEastAsia" w:cs="Arial"/>
                <w:color w:val="000000" w:themeColor="text1"/>
                <w:sz w:val="18"/>
                <w:szCs w:val="18"/>
                <w:lang w:eastAsia="zh-CN"/>
              </w:rPr>
            </w:pPr>
          </w:p>
          <w:p w14:paraId="1E1DB9A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567474D" w14:textId="77777777" w:rsidR="00193EB6" w:rsidRDefault="00193EB6" w:rsidP="00C745B7">
            <w:pPr>
              <w:rPr>
                <w:rFonts w:eastAsiaTheme="minorEastAsia" w:cs="Arial"/>
                <w:color w:val="000000" w:themeColor="text1"/>
                <w:sz w:val="18"/>
                <w:szCs w:val="18"/>
                <w:lang w:eastAsia="zh-CN"/>
              </w:rPr>
            </w:pPr>
          </w:p>
          <w:p w14:paraId="162751C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7A16FC" w14:textId="77777777" w:rsidR="00193EB6" w:rsidRDefault="00193EB6" w:rsidP="00C745B7">
            <w:pPr>
              <w:rPr>
                <w:rFonts w:eastAsiaTheme="minorEastAsia" w:cs="Arial"/>
                <w:bCs/>
                <w:color w:val="000000" w:themeColor="text1"/>
                <w:sz w:val="18"/>
                <w:szCs w:val="18"/>
                <w:lang w:eastAsia="zh-CN"/>
              </w:rPr>
            </w:pPr>
          </w:p>
          <w:p w14:paraId="4FD0C8D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7B6C84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2E77F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43BD9B65" w14:textId="77777777" w:rsidR="00193EB6" w:rsidRDefault="00193EB6" w:rsidP="00C745B7">
            <w:pPr>
              <w:rPr>
                <w:rFonts w:eastAsiaTheme="minorEastAsia" w:cs="Arial"/>
                <w:bCs/>
                <w:color w:val="000000" w:themeColor="text1"/>
                <w:sz w:val="18"/>
                <w:szCs w:val="18"/>
                <w:lang w:eastAsia="zh-CN"/>
              </w:rPr>
            </w:pPr>
          </w:p>
          <w:p w14:paraId="5BFF48E8"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D69A"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079DE5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4FE4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FEA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FD6"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AD6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99C0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07DDE6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7C92F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3673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FF3774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A33616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02D0710"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7A74A57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7FD7A7C"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0CB61"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7040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27EC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4B6C"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5D0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AE5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FC5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CF4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C2E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2970CE" w14:textId="77777777" w:rsidR="00193EB6" w:rsidRDefault="00193EB6" w:rsidP="00C745B7">
            <w:pPr>
              <w:rPr>
                <w:rFonts w:eastAsiaTheme="minorEastAsia" w:cs="Arial"/>
                <w:color w:val="000000" w:themeColor="text1"/>
                <w:sz w:val="18"/>
                <w:szCs w:val="18"/>
                <w:lang w:eastAsia="zh-CN"/>
              </w:rPr>
            </w:pPr>
          </w:p>
          <w:p w14:paraId="3ED95C1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3AE9C3F" w14:textId="77777777" w:rsidR="00193EB6" w:rsidRDefault="00193EB6" w:rsidP="00C745B7">
            <w:pPr>
              <w:rPr>
                <w:rFonts w:eastAsiaTheme="minorEastAsia" w:cs="Arial"/>
                <w:color w:val="000000" w:themeColor="text1"/>
                <w:sz w:val="18"/>
                <w:szCs w:val="18"/>
                <w:lang w:eastAsia="zh-CN"/>
              </w:rPr>
            </w:pPr>
          </w:p>
          <w:p w14:paraId="4CACF8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2B5CCEB" w14:textId="77777777" w:rsidR="00193EB6" w:rsidRDefault="00193EB6" w:rsidP="00C745B7">
            <w:pPr>
              <w:rPr>
                <w:rFonts w:eastAsiaTheme="minorEastAsia" w:cs="Arial"/>
                <w:color w:val="000000" w:themeColor="text1"/>
                <w:sz w:val="18"/>
                <w:szCs w:val="18"/>
                <w:lang w:eastAsia="zh-CN"/>
              </w:rPr>
            </w:pPr>
          </w:p>
          <w:p w14:paraId="338308F2" w14:textId="77777777" w:rsidR="00193EB6" w:rsidRDefault="00193EB6" w:rsidP="00C745B7">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4FB00E2" w14:textId="77777777" w:rsidR="00193EB6" w:rsidRDefault="00193EB6" w:rsidP="00C745B7">
            <w:pPr>
              <w:rPr>
                <w:rFonts w:eastAsiaTheme="minorEastAsia" w:cs="Arial"/>
                <w:color w:val="000000" w:themeColor="text1"/>
                <w:sz w:val="18"/>
                <w:szCs w:val="18"/>
                <w:lang w:eastAsia="zh-CN"/>
              </w:rPr>
            </w:pPr>
          </w:p>
          <w:p w14:paraId="6C5DB73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49AB84" w14:textId="77777777" w:rsidR="00193EB6" w:rsidRDefault="00193EB6" w:rsidP="00C745B7">
            <w:pPr>
              <w:rPr>
                <w:rFonts w:eastAsiaTheme="minorEastAsia" w:cs="Arial"/>
                <w:color w:val="000000" w:themeColor="text1"/>
                <w:sz w:val="18"/>
                <w:szCs w:val="18"/>
                <w:lang w:eastAsia="zh-CN"/>
              </w:rPr>
            </w:pPr>
          </w:p>
          <w:p w14:paraId="3F45C3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25DF947" w14:textId="77777777" w:rsidR="00193EB6" w:rsidRDefault="00193EB6" w:rsidP="00C745B7">
            <w:pPr>
              <w:rPr>
                <w:rFonts w:eastAsiaTheme="minorEastAsia" w:cs="Arial"/>
                <w:color w:val="000000" w:themeColor="text1"/>
                <w:sz w:val="18"/>
                <w:szCs w:val="18"/>
                <w:lang w:eastAsia="zh-CN"/>
              </w:rPr>
            </w:pPr>
          </w:p>
          <w:p w14:paraId="1A3107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6039E20" w14:textId="77777777" w:rsidR="00193EB6" w:rsidRDefault="00193EB6" w:rsidP="00C745B7">
            <w:pPr>
              <w:rPr>
                <w:rFonts w:eastAsiaTheme="minorEastAsia" w:cs="Arial"/>
                <w:color w:val="000000" w:themeColor="text1"/>
                <w:sz w:val="18"/>
                <w:szCs w:val="18"/>
                <w:lang w:eastAsia="zh-CN"/>
              </w:rPr>
            </w:pPr>
          </w:p>
          <w:p w14:paraId="33D62D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A8D4BD6" w14:textId="77777777" w:rsidR="00193EB6" w:rsidRDefault="00193EB6" w:rsidP="00C745B7">
            <w:pPr>
              <w:rPr>
                <w:rFonts w:eastAsiaTheme="minorEastAsia" w:cs="Arial"/>
                <w:color w:val="000000" w:themeColor="text1"/>
                <w:sz w:val="18"/>
                <w:szCs w:val="18"/>
                <w:lang w:eastAsia="zh-CN"/>
              </w:rPr>
            </w:pPr>
          </w:p>
          <w:p w14:paraId="59A321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23E17F7" w14:textId="77777777" w:rsidR="00193EB6" w:rsidRDefault="00193EB6" w:rsidP="00C745B7">
            <w:pPr>
              <w:rPr>
                <w:rFonts w:eastAsiaTheme="minorEastAsia" w:cs="Arial"/>
                <w:color w:val="000000" w:themeColor="text1"/>
                <w:sz w:val="18"/>
                <w:szCs w:val="18"/>
                <w:lang w:eastAsia="zh-CN"/>
              </w:rPr>
            </w:pPr>
          </w:p>
          <w:p w14:paraId="032A48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2D4F2B" w14:textId="77777777" w:rsidR="00193EB6" w:rsidRDefault="00193EB6" w:rsidP="00C745B7">
            <w:pPr>
              <w:rPr>
                <w:rFonts w:eastAsiaTheme="minorEastAsia" w:cs="Arial"/>
                <w:color w:val="000000" w:themeColor="text1"/>
                <w:sz w:val="18"/>
                <w:szCs w:val="18"/>
                <w:lang w:eastAsia="zh-CN"/>
              </w:rPr>
            </w:pPr>
          </w:p>
          <w:p w14:paraId="4D42DC3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90738A3" w14:textId="77777777" w:rsidR="00193EB6" w:rsidRDefault="00193EB6" w:rsidP="00C745B7">
            <w:pPr>
              <w:rPr>
                <w:rFonts w:eastAsiaTheme="minorEastAsia" w:cs="Arial"/>
                <w:color w:val="000000" w:themeColor="text1"/>
                <w:sz w:val="18"/>
                <w:szCs w:val="18"/>
                <w:lang w:eastAsia="zh-CN"/>
              </w:rPr>
            </w:pPr>
          </w:p>
          <w:p w14:paraId="451489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F6527D" w14:textId="77777777" w:rsidR="00193EB6" w:rsidRDefault="00193EB6" w:rsidP="00C745B7">
            <w:pPr>
              <w:rPr>
                <w:rFonts w:eastAsiaTheme="minorEastAsia" w:cs="Arial"/>
                <w:color w:val="000000" w:themeColor="text1"/>
                <w:sz w:val="18"/>
                <w:szCs w:val="18"/>
                <w:lang w:eastAsia="zh-CN"/>
              </w:rPr>
            </w:pPr>
          </w:p>
          <w:p w14:paraId="67C74B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84D49"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3323435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34389"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C4BF"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2B564"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ADA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DE3777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A6C13D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F41C44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3688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9CE3B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5D9E9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3F03D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27B1D78"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559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6942"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5EE"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D3D7"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CAC7"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0EE3"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BEBC"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6E27A"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B34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941F024" w14:textId="77777777" w:rsidR="00193EB6" w:rsidRDefault="00193EB6" w:rsidP="00C745B7">
            <w:pPr>
              <w:rPr>
                <w:rFonts w:eastAsiaTheme="minorEastAsia" w:cs="Arial"/>
                <w:color w:val="000000" w:themeColor="text1"/>
                <w:sz w:val="18"/>
                <w:szCs w:val="18"/>
                <w:lang w:eastAsia="zh-CN"/>
              </w:rPr>
            </w:pPr>
          </w:p>
          <w:p w14:paraId="71A69F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438B1D" w14:textId="77777777" w:rsidR="00193EB6" w:rsidRDefault="00193EB6" w:rsidP="00C745B7">
            <w:pPr>
              <w:rPr>
                <w:rFonts w:eastAsiaTheme="minorEastAsia" w:cs="Arial"/>
                <w:color w:val="000000" w:themeColor="text1"/>
                <w:sz w:val="18"/>
                <w:szCs w:val="18"/>
                <w:lang w:eastAsia="zh-CN"/>
              </w:rPr>
            </w:pPr>
          </w:p>
          <w:p w14:paraId="5A3C958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14031A8" w14:textId="77777777" w:rsidR="00193EB6" w:rsidRDefault="00193EB6" w:rsidP="00C745B7">
            <w:pPr>
              <w:rPr>
                <w:rFonts w:eastAsiaTheme="minorEastAsia" w:cs="Arial"/>
                <w:color w:val="000000" w:themeColor="text1"/>
                <w:sz w:val="18"/>
                <w:szCs w:val="18"/>
                <w:lang w:eastAsia="zh-CN"/>
              </w:rPr>
            </w:pPr>
          </w:p>
          <w:p w14:paraId="76BDD1E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B2B270B" w14:textId="77777777" w:rsidR="00193EB6" w:rsidRDefault="00193EB6" w:rsidP="00C745B7">
            <w:pPr>
              <w:rPr>
                <w:rFonts w:eastAsiaTheme="minorEastAsia" w:cs="Arial"/>
                <w:color w:val="000000" w:themeColor="text1"/>
                <w:sz w:val="18"/>
                <w:szCs w:val="18"/>
                <w:lang w:eastAsia="zh-CN"/>
              </w:rPr>
            </w:pPr>
          </w:p>
          <w:p w14:paraId="7185C8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47571C2" w14:textId="77777777" w:rsidR="00193EB6" w:rsidRDefault="00193EB6" w:rsidP="00C745B7">
            <w:pPr>
              <w:rPr>
                <w:rFonts w:eastAsiaTheme="minorEastAsia" w:cs="Arial"/>
                <w:color w:val="000000" w:themeColor="text1"/>
                <w:sz w:val="18"/>
                <w:szCs w:val="18"/>
                <w:lang w:eastAsia="zh-CN"/>
              </w:rPr>
            </w:pPr>
          </w:p>
          <w:p w14:paraId="189A01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7295CA5" w14:textId="77777777" w:rsidR="00193EB6" w:rsidRDefault="00193EB6" w:rsidP="00C745B7">
            <w:pPr>
              <w:rPr>
                <w:rFonts w:eastAsiaTheme="minorEastAsia" w:cs="Arial"/>
                <w:color w:val="000000" w:themeColor="text1"/>
                <w:sz w:val="18"/>
                <w:szCs w:val="18"/>
                <w:lang w:eastAsia="zh-CN"/>
              </w:rPr>
            </w:pPr>
          </w:p>
          <w:p w14:paraId="38D41F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CB9F745" w14:textId="77777777" w:rsidR="00193EB6" w:rsidRDefault="00193EB6" w:rsidP="00C745B7">
            <w:pPr>
              <w:pStyle w:val="TAL"/>
              <w:rPr>
                <w:rFonts w:cs="Arial"/>
                <w:color w:val="000000" w:themeColor="text1"/>
                <w:szCs w:val="18"/>
                <w:lang w:eastAsia="zh-CN"/>
              </w:rPr>
            </w:pPr>
          </w:p>
          <w:p w14:paraId="454FEF34"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6986F44" w14:textId="77777777" w:rsidR="00193EB6" w:rsidRDefault="00193EB6" w:rsidP="00C745B7">
            <w:pPr>
              <w:pStyle w:val="TAL"/>
              <w:rPr>
                <w:rFonts w:cs="Arial"/>
                <w:color w:val="000000" w:themeColor="text1"/>
                <w:szCs w:val="18"/>
              </w:rPr>
            </w:pPr>
          </w:p>
          <w:p w14:paraId="40F14138" w14:textId="77777777" w:rsidR="00193EB6" w:rsidRDefault="00193EB6" w:rsidP="00C745B7">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E00F"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411BABF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B3AAB"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AFB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505A"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A5CF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17C77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F1441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724EA1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34481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6BEAA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B94F6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CC4ED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39D072EC"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59A4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829E"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8D0E6"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D7CD" w14:textId="77777777" w:rsidR="00193EB6" w:rsidRDefault="00193EB6" w:rsidP="00C745B7">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C1EB" w14:textId="77777777" w:rsidR="00193EB6" w:rsidRDefault="00193EB6" w:rsidP="00C745B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5242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709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245ED"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578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A8E736" w14:textId="77777777" w:rsidR="00193EB6" w:rsidRDefault="00193EB6" w:rsidP="00C745B7">
            <w:pPr>
              <w:rPr>
                <w:rFonts w:eastAsiaTheme="minorEastAsia" w:cs="Arial"/>
                <w:color w:val="000000" w:themeColor="text1"/>
                <w:sz w:val="18"/>
                <w:szCs w:val="18"/>
                <w:lang w:eastAsia="zh-CN"/>
              </w:rPr>
            </w:pPr>
          </w:p>
          <w:p w14:paraId="00BAC99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8D3E6C5" w14:textId="77777777" w:rsidR="00193EB6" w:rsidRDefault="00193EB6" w:rsidP="00C745B7">
            <w:pPr>
              <w:rPr>
                <w:rFonts w:eastAsiaTheme="minorEastAsia" w:cs="Arial"/>
                <w:color w:val="000000" w:themeColor="text1"/>
                <w:sz w:val="18"/>
                <w:szCs w:val="18"/>
                <w:lang w:eastAsia="zh-CN"/>
              </w:rPr>
            </w:pPr>
          </w:p>
          <w:p w14:paraId="1448C9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75F0A4A" w14:textId="77777777" w:rsidR="00193EB6" w:rsidRDefault="00193EB6" w:rsidP="00C745B7">
            <w:pPr>
              <w:rPr>
                <w:rFonts w:eastAsiaTheme="minorEastAsia" w:cs="Arial"/>
                <w:color w:val="000000" w:themeColor="text1"/>
                <w:sz w:val="18"/>
                <w:szCs w:val="18"/>
                <w:lang w:eastAsia="zh-CN"/>
              </w:rPr>
            </w:pPr>
          </w:p>
          <w:p w14:paraId="241A986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B549B27" w14:textId="77777777" w:rsidR="00193EB6" w:rsidRDefault="00193EB6" w:rsidP="00C745B7">
            <w:pPr>
              <w:rPr>
                <w:rFonts w:eastAsiaTheme="minorEastAsia" w:cs="Arial"/>
                <w:color w:val="000000" w:themeColor="text1"/>
                <w:sz w:val="18"/>
                <w:szCs w:val="18"/>
                <w:lang w:eastAsia="zh-CN"/>
              </w:rPr>
            </w:pPr>
          </w:p>
          <w:p w14:paraId="67D0FF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7F27D77" w14:textId="77777777" w:rsidR="00193EB6" w:rsidRDefault="00193EB6" w:rsidP="00C745B7">
            <w:pPr>
              <w:rPr>
                <w:rFonts w:eastAsiaTheme="minorEastAsia" w:cs="Arial"/>
                <w:color w:val="000000" w:themeColor="text1"/>
                <w:sz w:val="18"/>
                <w:szCs w:val="18"/>
                <w:lang w:eastAsia="zh-CN"/>
              </w:rPr>
            </w:pPr>
          </w:p>
          <w:p w14:paraId="0CC433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DECCD65" w14:textId="77777777" w:rsidR="00193EB6" w:rsidRDefault="00193EB6" w:rsidP="00C745B7">
            <w:pPr>
              <w:rPr>
                <w:rFonts w:eastAsiaTheme="minorEastAsia" w:cs="Arial"/>
                <w:color w:val="000000" w:themeColor="text1"/>
                <w:sz w:val="18"/>
                <w:szCs w:val="18"/>
                <w:lang w:eastAsia="zh-CN"/>
              </w:rPr>
            </w:pPr>
          </w:p>
          <w:p w14:paraId="6090796D"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18F2D5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CBBEF9" w14:textId="77777777" w:rsidR="00193EB6" w:rsidRDefault="00193EB6" w:rsidP="00C745B7">
            <w:pPr>
              <w:rPr>
                <w:rFonts w:eastAsiaTheme="minorEastAsia" w:cs="Arial"/>
                <w:bCs/>
                <w:color w:val="000000" w:themeColor="text1"/>
                <w:sz w:val="18"/>
                <w:szCs w:val="18"/>
                <w:lang w:eastAsia="zh-CN"/>
              </w:rPr>
            </w:pPr>
          </w:p>
          <w:p w14:paraId="7F6A11CC"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339B9EB" w14:textId="77777777" w:rsidR="00193EB6" w:rsidRDefault="00193EB6" w:rsidP="00C745B7">
            <w:pPr>
              <w:rPr>
                <w:rFonts w:cs="Arial"/>
                <w:color w:val="000000" w:themeColor="text1"/>
                <w:sz w:val="18"/>
                <w:szCs w:val="18"/>
              </w:rPr>
            </w:pPr>
          </w:p>
          <w:p w14:paraId="789E3B1E"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694EEA6D" w14:textId="77777777" w:rsidR="00193EB6" w:rsidRDefault="00193EB6" w:rsidP="00C745B7">
            <w:pPr>
              <w:rPr>
                <w:rFonts w:cs="Arial"/>
                <w:color w:val="000000" w:themeColor="text1"/>
                <w:sz w:val="18"/>
                <w:szCs w:val="18"/>
              </w:rPr>
            </w:pPr>
          </w:p>
          <w:p w14:paraId="1384539B"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82C63"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43BF41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08F3F"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5B65"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2708"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D22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1AFB90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FDA9A7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06449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7217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E05D5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0D3C4E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736CAE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3C121392"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5AF38"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FAF6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641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F117"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4BE1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C93A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42B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202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32F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8BB3B2A" w14:textId="77777777" w:rsidR="00193EB6" w:rsidRDefault="00193EB6" w:rsidP="00C745B7">
            <w:pPr>
              <w:rPr>
                <w:rFonts w:eastAsiaTheme="minorEastAsia" w:cs="Arial"/>
                <w:color w:val="000000" w:themeColor="text1"/>
                <w:sz w:val="18"/>
                <w:szCs w:val="18"/>
                <w:lang w:eastAsia="zh-CN"/>
              </w:rPr>
            </w:pPr>
          </w:p>
          <w:p w14:paraId="21D99E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4A2E2C7" w14:textId="77777777" w:rsidR="00193EB6" w:rsidRDefault="00193EB6" w:rsidP="00C745B7">
            <w:pPr>
              <w:rPr>
                <w:rFonts w:eastAsiaTheme="minorEastAsia" w:cs="Arial"/>
                <w:color w:val="000000" w:themeColor="text1"/>
                <w:sz w:val="18"/>
                <w:szCs w:val="18"/>
                <w:lang w:eastAsia="zh-CN"/>
              </w:rPr>
            </w:pPr>
          </w:p>
          <w:p w14:paraId="67E2C8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2B3447" w14:textId="77777777" w:rsidR="00193EB6" w:rsidRDefault="00193EB6" w:rsidP="00C745B7">
            <w:pPr>
              <w:rPr>
                <w:rFonts w:eastAsiaTheme="minorEastAsia" w:cs="Arial"/>
                <w:color w:val="000000" w:themeColor="text1"/>
                <w:sz w:val="18"/>
                <w:szCs w:val="18"/>
                <w:lang w:eastAsia="zh-CN"/>
              </w:rPr>
            </w:pPr>
          </w:p>
          <w:p w14:paraId="4E8136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E10C025" w14:textId="77777777" w:rsidR="00193EB6" w:rsidRDefault="00193EB6" w:rsidP="00C745B7">
            <w:pPr>
              <w:rPr>
                <w:rFonts w:eastAsiaTheme="minorEastAsia" w:cs="Arial"/>
                <w:color w:val="000000" w:themeColor="text1"/>
                <w:sz w:val="18"/>
                <w:szCs w:val="18"/>
                <w:lang w:eastAsia="zh-CN"/>
              </w:rPr>
            </w:pPr>
          </w:p>
          <w:p w14:paraId="73A83B2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7F26711" w14:textId="77777777" w:rsidR="00193EB6" w:rsidRDefault="00193EB6" w:rsidP="00C745B7">
            <w:pPr>
              <w:rPr>
                <w:rFonts w:eastAsiaTheme="minorEastAsia" w:cs="Arial"/>
                <w:color w:val="000000" w:themeColor="text1"/>
                <w:sz w:val="18"/>
                <w:szCs w:val="18"/>
                <w:lang w:eastAsia="zh-CN"/>
              </w:rPr>
            </w:pPr>
          </w:p>
          <w:p w14:paraId="4968C2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2FF70F4" w14:textId="77777777" w:rsidR="00193EB6" w:rsidRDefault="00193EB6" w:rsidP="00C745B7">
            <w:pPr>
              <w:rPr>
                <w:rFonts w:eastAsiaTheme="minorEastAsia" w:cs="Arial"/>
                <w:color w:val="000000" w:themeColor="text1"/>
                <w:sz w:val="18"/>
                <w:szCs w:val="18"/>
                <w:lang w:eastAsia="zh-CN"/>
              </w:rPr>
            </w:pPr>
          </w:p>
          <w:p w14:paraId="2C9D32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59449C0" w14:textId="77777777" w:rsidR="00193EB6" w:rsidRDefault="00193EB6" w:rsidP="00C745B7">
            <w:pPr>
              <w:rPr>
                <w:rFonts w:eastAsiaTheme="minorEastAsia" w:cs="Arial"/>
                <w:color w:val="000000" w:themeColor="text1"/>
                <w:sz w:val="18"/>
                <w:szCs w:val="18"/>
                <w:lang w:eastAsia="zh-CN"/>
              </w:rPr>
            </w:pPr>
          </w:p>
          <w:p w14:paraId="44DE081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4EA37AD" w14:textId="77777777" w:rsidR="00193EB6" w:rsidRDefault="00193EB6" w:rsidP="00C745B7">
            <w:pPr>
              <w:rPr>
                <w:rFonts w:eastAsiaTheme="minorEastAsia" w:cs="Arial"/>
                <w:bCs/>
                <w:color w:val="000000" w:themeColor="text1"/>
                <w:sz w:val="18"/>
                <w:szCs w:val="18"/>
                <w:lang w:eastAsia="zh-CN"/>
              </w:rPr>
            </w:pPr>
          </w:p>
          <w:p w14:paraId="786693F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247DD80" w14:textId="77777777" w:rsidR="00193EB6" w:rsidRDefault="00193EB6" w:rsidP="00C745B7">
            <w:pPr>
              <w:rPr>
                <w:rFonts w:eastAsiaTheme="minorEastAsia" w:cs="Arial"/>
                <w:bCs/>
                <w:color w:val="000000" w:themeColor="text1"/>
                <w:sz w:val="18"/>
                <w:szCs w:val="18"/>
                <w:lang w:eastAsia="zh-CN"/>
              </w:rPr>
            </w:pPr>
          </w:p>
          <w:p w14:paraId="6A093EC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7FB96859" w14:textId="77777777" w:rsidR="00193EB6" w:rsidRDefault="00193EB6" w:rsidP="00C745B7">
            <w:pPr>
              <w:rPr>
                <w:rFonts w:eastAsiaTheme="minorEastAsia" w:cs="Arial"/>
                <w:bCs/>
                <w:color w:val="000000" w:themeColor="text1"/>
                <w:sz w:val="18"/>
                <w:szCs w:val="18"/>
                <w:lang w:eastAsia="zh-CN"/>
              </w:rPr>
            </w:pPr>
          </w:p>
          <w:p w14:paraId="06E5104D"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F1817"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r w:rsidR="00193EB6" w14:paraId="09062629"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FBFA5" w14:textId="77777777" w:rsidR="00193EB6" w:rsidRDefault="00193EB6" w:rsidP="00C745B7">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D3A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F04FB" w14:textId="77777777" w:rsidR="00193EB6" w:rsidRDefault="00193EB6" w:rsidP="00C745B7">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F9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A1D3E48"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EEB19CF"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C4A093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5170DB"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6359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86E4C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8B46B1" w14:textId="77777777" w:rsidR="00193EB6" w:rsidRDefault="00193EB6" w:rsidP="00C745B7">
            <w:pPr>
              <w:rPr>
                <w:rFonts w:cs="Arial"/>
                <w:color w:val="000000" w:themeColor="text1"/>
                <w:sz w:val="18"/>
                <w:szCs w:val="18"/>
              </w:rPr>
            </w:pPr>
            <w:r>
              <w:rPr>
                <w:rFonts w:cs="Arial"/>
                <w:color w:val="000000" w:themeColor="text1"/>
                <w:sz w:val="18"/>
                <w:szCs w:val="18"/>
              </w:rPr>
              <w:t>8. Support of single-panel type 1 codebook</w:t>
            </w:r>
          </w:p>
          <w:p w14:paraId="4C23F6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6732"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DF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2136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2A6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C9A4"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82D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C83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7F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CAC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63302F1" w14:textId="77777777" w:rsidR="00193EB6" w:rsidRDefault="00193EB6" w:rsidP="00C745B7">
            <w:pPr>
              <w:rPr>
                <w:rFonts w:eastAsiaTheme="minorEastAsia" w:cs="Arial"/>
                <w:color w:val="000000" w:themeColor="text1"/>
                <w:sz w:val="18"/>
                <w:szCs w:val="18"/>
                <w:lang w:eastAsia="zh-CN"/>
              </w:rPr>
            </w:pPr>
          </w:p>
          <w:p w14:paraId="6E04927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72F069" w14:textId="77777777" w:rsidR="00193EB6" w:rsidRDefault="00193EB6" w:rsidP="00C745B7">
            <w:pPr>
              <w:rPr>
                <w:rFonts w:eastAsiaTheme="minorEastAsia" w:cs="Arial"/>
                <w:strike/>
                <w:color w:val="000000" w:themeColor="text1"/>
                <w:sz w:val="18"/>
                <w:szCs w:val="18"/>
                <w:lang w:eastAsia="zh-CN"/>
              </w:rPr>
            </w:pPr>
          </w:p>
          <w:p w14:paraId="147DD3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A2C4EAF" w14:textId="77777777" w:rsidR="00193EB6" w:rsidRDefault="00193EB6" w:rsidP="00C745B7">
            <w:pPr>
              <w:rPr>
                <w:rFonts w:eastAsiaTheme="minorEastAsia" w:cs="Arial"/>
                <w:color w:val="000000" w:themeColor="text1"/>
                <w:sz w:val="18"/>
                <w:szCs w:val="18"/>
                <w:lang w:eastAsia="zh-CN"/>
              </w:rPr>
            </w:pPr>
          </w:p>
          <w:p w14:paraId="50D353D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5643FE6D" w14:textId="77777777" w:rsidR="00193EB6" w:rsidRDefault="00193EB6" w:rsidP="00C745B7">
            <w:pPr>
              <w:rPr>
                <w:rFonts w:eastAsiaTheme="minorEastAsia" w:cs="Arial"/>
                <w:color w:val="000000" w:themeColor="text1"/>
                <w:sz w:val="18"/>
                <w:szCs w:val="18"/>
                <w:lang w:eastAsia="zh-CN"/>
              </w:rPr>
            </w:pPr>
          </w:p>
          <w:p w14:paraId="0984729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2CE046" w14:textId="77777777" w:rsidR="00193EB6" w:rsidRDefault="00193EB6" w:rsidP="00C745B7">
            <w:pPr>
              <w:rPr>
                <w:rFonts w:eastAsiaTheme="minorEastAsia" w:cs="Arial"/>
                <w:color w:val="000000" w:themeColor="text1"/>
                <w:sz w:val="18"/>
                <w:szCs w:val="18"/>
                <w:lang w:eastAsia="zh-CN"/>
              </w:rPr>
            </w:pPr>
          </w:p>
          <w:p w14:paraId="09A4B9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F7F1F16" w14:textId="77777777" w:rsidR="00193EB6" w:rsidRDefault="00193EB6" w:rsidP="00C745B7">
            <w:pPr>
              <w:rPr>
                <w:rFonts w:eastAsiaTheme="minorEastAsia" w:cs="Arial"/>
                <w:color w:val="000000" w:themeColor="text1"/>
                <w:sz w:val="18"/>
                <w:szCs w:val="18"/>
                <w:lang w:eastAsia="zh-CN"/>
              </w:rPr>
            </w:pPr>
          </w:p>
          <w:p w14:paraId="1AD8471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62CFF3F" w14:textId="77777777" w:rsidR="00193EB6" w:rsidRDefault="00193EB6" w:rsidP="00C745B7">
            <w:pPr>
              <w:rPr>
                <w:rFonts w:eastAsiaTheme="minorEastAsia" w:cs="Arial"/>
                <w:color w:val="000000" w:themeColor="text1"/>
                <w:sz w:val="18"/>
                <w:szCs w:val="18"/>
                <w:lang w:eastAsia="zh-CN"/>
              </w:rPr>
            </w:pPr>
          </w:p>
          <w:p w14:paraId="3748FA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5B7B498" w14:textId="77777777" w:rsidR="00193EB6" w:rsidRDefault="00193EB6" w:rsidP="00C745B7">
            <w:pPr>
              <w:rPr>
                <w:rFonts w:eastAsiaTheme="minorEastAsia" w:cs="Arial"/>
                <w:color w:val="000000" w:themeColor="text1"/>
                <w:sz w:val="18"/>
                <w:szCs w:val="18"/>
                <w:lang w:eastAsia="zh-CN"/>
              </w:rPr>
            </w:pPr>
          </w:p>
          <w:p w14:paraId="7397E3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FC3C31" w14:textId="77777777" w:rsidR="00193EB6" w:rsidRDefault="00193EB6" w:rsidP="00C745B7">
            <w:pPr>
              <w:rPr>
                <w:rFonts w:eastAsiaTheme="minorEastAsia" w:cs="Arial"/>
                <w:color w:val="000000" w:themeColor="text1"/>
                <w:sz w:val="18"/>
                <w:szCs w:val="18"/>
                <w:lang w:eastAsia="zh-CN"/>
              </w:rPr>
            </w:pPr>
          </w:p>
          <w:p w14:paraId="7B9DDF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041B8"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signaling</w:t>
            </w:r>
          </w:p>
        </w:tc>
      </w:tr>
    </w:tbl>
    <w:p w14:paraId="4BF29F2D" w14:textId="77777777" w:rsidR="00193EB6" w:rsidRDefault="00193EB6" w:rsidP="00193EB6">
      <w:pPr>
        <w:pStyle w:val="maintext"/>
        <w:ind w:firstLineChars="90" w:firstLine="180"/>
        <w:rPr>
          <w:rFonts w:ascii="Calibri" w:hAnsi="Calibri" w:cs="Arial"/>
        </w:rPr>
      </w:pPr>
    </w:p>
    <w:p w14:paraId="35D1689A"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96D97D6"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3DA69AF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39FFE"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6CE4BA8" w14:textId="77777777" w:rsidTr="00C745B7">
        <w:tc>
          <w:tcPr>
            <w:tcW w:w="1818" w:type="dxa"/>
            <w:tcBorders>
              <w:top w:val="single" w:sz="4" w:space="0" w:color="auto"/>
              <w:left w:val="single" w:sz="4" w:space="0" w:color="auto"/>
              <w:bottom w:val="single" w:sz="4" w:space="0" w:color="auto"/>
              <w:right w:val="single" w:sz="4" w:space="0" w:color="auto"/>
            </w:tcBorders>
          </w:tcPr>
          <w:p w14:paraId="6C66A7EF"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4568B2" w14:textId="77777777" w:rsidR="00193EB6" w:rsidRDefault="00193EB6" w:rsidP="00C745B7">
            <w:pPr>
              <w:rPr>
                <w:rFonts w:ascii="Calibri" w:eastAsia="MS Mincho" w:hAnsi="Calibri" w:cs="Calibri"/>
              </w:rPr>
            </w:pPr>
          </w:p>
        </w:tc>
      </w:tr>
    </w:tbl>
    <w:p w14:paraId="23394174" w14:textId="77777777" w:rsidR="00193EB6" w:rsidRDefault="00193EB6" w:rsidP="00193EB6">
      <w:pPr>
        <w:pStyle w:val="maintext"/>
        <w:ind w:firstLineChars="90" w:firstLine="180"/>
        <w:rPr>
          <w:rFonts w:ascii="Calibri" w:hAnsi="Calibri" w:cs="Arial"/>
        </w:rPr>
      </w:pPr>
    </w:p>
    <w:p w14:paraId="6690B550" w14:textId="77777777" w:rsidR="00193EB6" w:rsidRDefault="00193EB6" w:rsidP="00193EB6">
      <w:pPr>
        <w:pStyle w:val="Heading2"/>
        <w:numPr>
          <w:ilvl w:val="1"/>
          <w:numId w:val="17"/>
        </w:numPr>
        <w:rPr>
          <w:color w:val="000000"/>
        </w:rPr>
      </w:pPr>
      <w:r>
        <w:rPr>
          <w:color w:val="000000"/>
        </w:rPr>
        <w:t>NR_Mob_enh2</w:t>
      </w:r>
    </w:p>
    <w:p w14:paraId="5888A46A"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0D1854FF" w14:textId="77777777" w:rsidR="00193EB6" w:rsidRDefault="00193EB6" w:rsidP="00193EB6">
      <w:pPr>
        <w:pStyle w:val="maintext"/>
        <w:ind w:firstLineChars="90" w:firstLine="180"/>
        <w:rPr>
          <w:rFonts w:ascii="Calibri" w:hAnsi="Calibri" w:cs="Arial"/>
        </w:rPr>
      </w:pPr>
    </w:p>
    <w:p w14:paraId="79816FFC" w14:textId="77777777" w:rsidR="00193EB6" w:rsidRDefault="00193EB6" w:rsidP="00193EB6">
      <w:pPr>
        <w:pStyle w:val="Heading3"/>
        <w:numPr>
          <w:ilvl w:val="2"/>
          <w:numId w:val="17"/>
        </w:numPr>
        <w:rPr>
          <w:color w:val="000000"/>
        </w:rPr>
      </w:pPr>
      <w:r>
        <w:rPr>
          <w:color w:val="000000"/>
        </w:rPr>
        <w:t xml:space="preserve">Issue 4-1: FGs 45-3, 45-4 </w:t>
      </w:r>
    </w:p>
    <w:p w14:paraId="75B1FCF9" w14:textId="77777777" w:rsidR="00193EB6" w:rsidRDefault="00193EB6" w:rsidP="00193EB6">
      <w:pPr>
        <w:pStyle w:val="maintext"/>
        <w:ind w:firstLineChars="90" w:firstLine="180"/>
        <w:rPr>
          <w:rFonts w:ascii="Calibri" w:hAnsi="Calibri" w:cs="Arial"/>
        </w:rPr>
      </w:pPr>
    </w:p>
    <w:p w14:paraId="4842C1F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18BF2E"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193EB6" w14:paraId="64C7173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B315D"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749C"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4484"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82624" w14:textId="77777777" w:rsidR="00193EB6" w:rsidRDefault="00193EB6" w:rsidP="00C745B7">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CFBF0AA" w14:textId="77777777" w:rsidR="00193EB6" w:rsidRDefault="00193EB6" w:rsidP="00C745B7">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84CB5CC" w14:textId="77777777" w:rsidR="00193EB6" w:rsidRDefault="00193EB6" w:rsidP="00C745B7">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1E73FAE" w14:textId="77777777" w:rsidR="00193EB6" w:rsidRDefault="00193EB6" w:rsidP="00C745B7">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F82D79D" w14:textId="77777777" w:rsidR="00193EB6" w:rsidRDefault="00193EB6" w:rsidP="00C745B7">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996A755"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E471E"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F834"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C67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AD2CB"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907B"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BD9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FE7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1BBB4"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ACE85"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2 candidate values: {8, 12, 16, 24, 32, 48, 64, 128}</w:t>
            </w:r>
          </w:p>
          <w:p w14:paraId="1AC18DF9" w14:textId="77777777" w:rsidR="00193EB6" w:rsidRDefault="00193EB6" w:rsidP="00C745B7">
            <w:pPr>
              <w:jc w:val="left"/>
              <w:rPr>
                <w:rFonts w:cs="Arial"/>
                <w:color w:val="000000" w:themeColor="text1"/>
                <w:sz w:val="18"/>
                <w:szCs w:val="18"/>
              </w:rPr>
            </w:pPr>
          </w:p>
          <w:p w14:paraId="0E705224"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4 candidate values: {SSB, TRS, both}</w:t>
            </w:r>
          </w:p>
          <w:p w14:paraId="060BE9E7" w14:textId="77777777" w:rsidR="00193EB6" w:rsidRDefault="00193EB6" w:rsidP="00C745B7">
            <w:pPr>
              <w:jc w:val="left"/>
              <w:rPr>
                <w:rFonts w:cs="Arial"/>
                <w:color w:val="000000" w:themeColor="text1"/>
                <w:sz w:val="18"/>
                <w:szCs w:val="18"/>
              </w:rPr>
            </w:pPr>
          </w:p>
          <w:p w14:paraId="1218E696"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5 candidate values: {8, 16, 24, 32, …, 1024}</w:t>
            </w:r>
          </w:p>
          <w:p w14:paraId="6052CDA6" w14:textId="77777777" w:rsidR="00193EB6" w:rsidRDefault="00193EB6" w:rsidP="00C745B7">
            <w:pPr>
              <w:jc w:val="left"/>
              <w:rPr>
                <w:rFonts w:cs="Arial"/>
                <w:color w:val="000000" w:themeColor="text1"/>
                <w:sz w:val="18"/>
                <w:szCs w:val="18"/>
              </w:rPr>
            </w:pPr>
          </w:p>
          <w:p w14:paraId="63A84C3E"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6 candidate values: {1,2,3,4,5,6,7,8}</w:t>
            </w:r>
          </w:p>
          <w:p w14:paraId="4A81D8CA" w14:textId="77777777" w:rsidR="00193EB6" w:rsidRDefault="00193EB6" w:rsidP="00C745B7">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266974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4C08114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3C798"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E7CA"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47F"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63E3" w14:textId="77777777" w:rsidR="00193EB6" w:rsidRDefault="00193EB6" w:rsidP="00C745B7">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108B456" w14:textId="77777777" w:rsidR="00193EB6" w:rsidRDefault="00193EB6" w:rsidP="00C745B7">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35FB1BE9" w14:textId="77777777" w:rsidR="00193EB6" w:rsidRDefault="00193EB6" w:rsidP="00C745B7">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7D6A9D39" w14:textId="77777777" w:rsidR="00193EB6" w:rsidRDefault="00193EB6" w:rsidP="00C745B7">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7E1E7CE7" w14:textId="77777777" w:rsidR="00193EB6" w:rsidRDefault="00193EB6" w:rsidP="00C745B7">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2AAAB04" w14:textId="77777777" w:rsidR="00193EB6" w:rsidRDefault="00193EB6" w:rsidP="00C745B7">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6FB776" w14:textId="77777777" w:rsidR="00193EB6" w:rsidRDefault="00193EB6" w:rsidP="00C745B7">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10DDD8DA"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D267"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87D87"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822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F167" w14:textId="77777777" w:rsidR="00193EB6" w:rsidRDefault="00193EB6" w:rsidP="00C745B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D116" w14:textId="77777777" w:rsidR="00193EB6" w:rsidRDefault="00193EB6" w:rsidP="00C745B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1C9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F63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75CE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C1E"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2 candidate values: {4, 8, 12, 16, 24, 32, 48, 64, 128}</w:t>
            </w:r>
          </w:p>
          <w:p w14:paraId="04F4BF91" w14:textId="77777777" w:rsidR="00193EB6" w:rsidRDefault="00193EB6" w:rsidP="00C745B7">
            <w:pPr>
              <w:jc w:val="left"/>
              <w:rPr>
                <w:rFonts w:cs="Arial"/>
                <w:color w:val="000000" w:themeColor="text1"/>
                <w:sz w:val="18"/>
                <w:szCs w:val="18"/>
              </w:rPr>
            </w:pPr>
          </w:p>
          <w:p w14:paraId="3C65CA09"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3 candidate values: {4, 8, 12, 16, 24, 32, 48, 64}</w:t>
            </w:r>
          </w:p>
          <w:p w14:paraId="28048321" w14:textId="77777777" w:rsidR="00193EB6" w:rsidRDefault="00193EB6" w:rsidP="00C745B7">
            <w:pPr>
              <w:jc w:val="left"/>
              <w:rPr>
                <w:rFonts w:cs="Arial"/>
                <w:color w:val="000000" w:themeColor="text1"/>
                <w:sz w:val="18"/>
                <w:szCs w:val="18"/>
              </w:rPr>
            </w:pPr>
          </w:p>
          <w:p w14:paraId="502743E2"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5 candidate values: {SSB, TRS, both}</w:t>
            </w:r>
          </w:p>
          <w:p w14:paraId="0D64061A" w14:textId="77777777" w:rsidR="00193EB6" w:rsidRDefault="00193EB6" w:rsidP="00C745B7">
            <w:pPr>
              <w:jc w:val="left"/>
              <w:rPr>
                <w:rFonts w:cs="Arial"/>
                <w:color w:val="000000" w:themeColor="text1"/>
                <w:sz w:val="18"/>
                <w:szCs w:val="18"/>
              </w:rPr>
            </w:pPr>
          </w:p>
          <w:p w14:paraId="514AD47B"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7 candidate values: {8, 16, 24, 32, …, 1024}</w:t>
            </w:r>
          </w:p>
          <w:p w14:paraId="3EC66600" w14:textId="77777777" w:rsidR="00193EB6" w:rsidRDefault="00193EB6" w:rsidP="00C745B7">
            <w:pPr>
              <w:jc w:val="left"/>
              <w:rPr>
                <w:rFonts w:cs="Arial"/>
                <w:color w:val="000000" w:themeColor="text1"/>
                <w:sz w:val="18"/>
                <w:szCs w:val="18"/>
              </w:rPr>
            </w:pPr>
          </w:p>
          <w:p w14:paraId="5C43D661"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8 candidate values: {4, 8, 12, 16, …, 512}</w:t>
            </w:r>
          </w:p>
          <w:p w14:paraId="318432E9" w14:textId="77777777" w:rsidR="00193EB6" w:rsidRDefault="00193EB6" w:rsidP="00C745B7">
            <w:pPr>
              <w:jc w:val="left"/>
              <w:rPr>
                <w:rFonts w:cs="Arial"/>
                <w:color w:val="000000" w:themeColor="text1"/>
                <w:sz w:val="18"/>
                <w:szCs w:val="18"/>
              </w:rPr>
            </w:pPr>
          </w:p>
          <w:p w14:paraId="37A1EF2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A60BB8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C8A95D8" w14:textId="77777777" w:rsidR="00193EB6" w:rsidRDefault="00193EB6" w:rsidP="00193EB6">
      <w:pPr>
        <w:pStyle w:val="maintext"/>
        <w:ind w:firstLineChars="90" w:firstLine="180"/>
        <w:rPr>
          <w:rFonts w:ascii="Calibri" w:hAnsi="Calibri" w:cs="Arial"/>
        </w:rPr>
      </w:pPr>
    </w:p>
    <w:p w14:paraId="1BA3784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05E15E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94927F5"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8ED3B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1DBF0C1" w14:textId="77777777" w:rsidTr="00C745B7">
        <w:tc>
          <w:tcPr>
            <w:tcW w:w="1818" w:type="dxa"/>
            <w:tcBorders>
              <w:top w:val="single" w:sz="4" w:space="0" w:color="auto"/>
              <w:left w:val="single" w:sz="4" w:space="0" w:color="auto"/>
              <w:bottom w:val="single" w:sz="4" w:space="0" w:color="auto"/>
              <w:right w:val="single" w:sz="4" w:space="0" w:color="auto"/>
            </w:tcBorders>
          </w:tcPr>
          <w:p w14:paraId="547A7497"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8D79780" w14:textId="77777777" w:rsidR="00193EB6" w:rsidRDefault="00193EB6" w:rsidP="00C745B7">
            <w:pPr>
              <w:rPr>
                <w:rFonts w:ascii="Calibri" w:eastAsia="MS Mincho" w:hAnsi="Calibri" w:cs="Calibri"/>
              </w:rPr>
            </w:pPr>
            <w:r>
              <w:rPr>
                <w:rFonts w:ascii="Calibri" w:eastAsia="MS Mincho" w:hAnsi="Calibri" w:cs="Calibri"/>
              </w:rPr>
              <w:t>Support</w:t>
            </w:r>
          </w:p>
        </w:tc>
      </w:tr>
      <w:tr w:rsidR="00193EB6" w14:paraId="48B2A374" w14:textId="77777777" w:rsidTr="00C745B7">
        <w:tc>
          <w:tcPr>
            <w:tcW w:w="1818" w:type="dxa"/>
            <w:tcBorders>
              <w:top w:val="single" w:sz="4" w:space="0" w:color="auto"/>
              <w:left w:val="single" w:sz="4" w:space="0" w:color="auto"/>
              <w:bottom w:val="single" w:sz="4" w:space="0" w:color="auto"/>
              <w:right w:val="single" w:sz="4" w:space="0" w:color="auto"/>
            </w:tcBorders>
          </w:tcPr>
          <w:p w14:paraId="6DAFDB46" w14:textId="77777777" w:rsidR="00193EB6" w:rsidRDefault="00193EB6" w:rsidP="00C745B7">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0E7C115C" w14:textId="77777777" w:rsidR="00193EB6" w:rsidRDefault="00193EB6" w:rsidP="00C745B7">
            <w:pPr>
              <w:rPr>
                <w:rFonts w:ascii="Calibri" w:eastAsia="MS Mincho" w:hAnsi="Calibri" w:cs="Calibri"/>
              </w:rPr>
            </w:pPr>
            <w:r>
              <w:rPr>
                <w:rFonts w:ascii="Calibri" w:eastAsia="MS Mincho" w:hAnsi="Calibri" w:cs="Calibri"/>
              </w:rPr>
              <w:t>Support</w:t>
            </w:r>
          </w:p>
        </w:tc>
      </w:tr>
      <w:tr w:rsidR="00193EB6" w14:paraId="0B554BA8" w14:textId="77777777" w:rsidTr="00C745B7">
        <w:tc>
          <w:tcPr>
            <w:tcW w:w="1818" w:type="dxa"/>
            <w:tcBorders>
              <w:top w:val="single" w:sz="4" w:space="0" w:color="auto"/>
              <w:left w:val="single" w:sz="4" w:space="0" w:color="auto"/>
              <w:bottom w:val="single" w:sz="4" w:space="0" w:color="auto"/>
              <w:right w:val="single" w:sz="4" w:space="0" w:color="auto"/>
            </w:tcBorders>
          </w:tcPr>
          <w:p w14:paraId="0835795A"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67D2DDE"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624433BC" w14:textId="77777777" w:rsidR="00193EB6" w:rsidRDefault="00193EB6" w:rsidP="00193EB6">
      <w:pPr>
        <w:pStyle w:val="maintext"/>
        <w:ind w:firstLineChars="90" w:firstLine="180"/>
        <w:rPr>
          <w:rFonts w:ascii="Calibri" w:hAnsi="Calibri" w:cs="Arial"/>
        </w:rPr>
      </w:pPr>
    </w:p>
    <w:p w14:paraId="6D81ACFA" w14:textId="77777777" w:rsidR="00193EB6" w:rsidRDefault="00193EB6" w:rsidP="00193EB6">
      <w:pPr>
        <w:pStyle w:val="Heading3"/>
        <w:numPr>
          <w:ilvl w:val="2"/>
          <w:numId w:val="17"/>
        </w:numPr>
        <w:rPr>
          <w:color w:val="000000"/>
        </w:rPr>
      </w:pPr>
      <w:r>
        <w:rPr>
          <w:color w:val="000000"/>
        </w:rPr>
        <w:t xml:space="preserve">Issue 4-2: LS Response  </w:t>
      </w:r>
    </w:p>
    <w:p w14:paraId="22D5F26D" w14:textId="77777777" w:rsidR="00193EB6" w:rsidRDefault="00193EB6" w:rsidP="00193EB6">
      <w:pPr>
        <w:pStyle w:val="maintext"/>
        <w:ind w:firstLineChars="90" w:firstLine="180"/>
        <w:rPr>
          <w:rFonts w:ascii="Calibri" w:hAnsi="Calibri" w:cs="Arial"/>
        </w:rPr>
      </w:pPr>
    </w:p>
    <w:p w14:paraId="04C1FFF7" w14:textId="77777777" w:rsidR="00193EB6" w:rsidRDefault="00193EB6" w:rsidP="00193EB6">
      <w:pPr>
        <w:pStyle w:val="maintext"/>
        <w:ind w:firstLineChars="90" w:firstLine="180"/>
        <w:rPr>
          <w:rFonts w:ascii="Calibri" w:hAnsi="Calibri" w:cs="Arial"/>
          <w:b/>
        </w:rPr>
      </w:pPr>
      <w:r>
        <w:rPr>
          <w:rFonts w:ascii="Calibri" w:hAnsi="Calibri" w:cs="Arial"/>
          <w:b/>
        </w:rPr>
        <w:t xml:space="preserve">Proposal: </w:t>
      </w:r>
    </w:p>
    <w:p w14:paraId="21855B55"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140D92FD"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67CCB5D8"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336919AE"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AE429B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20AE580" w14:textId="77777777" w:rsidR="00193EB6" w:rsidRDefault="00193EB6" w:rsidP="00C745B7">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34FA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28B2D3B0" w14:textId="77777777" w:rsidTr="00C745B7">
        <w:tc>
          <w:tcPr>
            <w:tcW w:w="1818" w:type="dxa"/>
            <w:tcBorders>
              <w:top w:val="single" w:sz="4" w:space="0" w:color="auto"/>
              <w:left w:val="single" w:sz="4" w:space="0" w:color="auto"/>
              <w:bottom w:val="single" w:sz="4" w:space="0" w:color="auto"/>
              <w:right w:val="single" w:sz="4" w:space="0" w:color="auto"/>
            </w:tcBorders>
          </w:tcPr>
          <w:p w14:paraId="3E22109A" w14:textId="77777777" w:rsidR="00193EB6" w:rsidRDefault="00193EB6" w:rsidP="00C745B7">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BE3AEB9" w14:textId="77777777" w:rsidR="00193EB6" w:rsidRDefault="00193EB6" w:rsidP="00C745B7">
            <w:pPr>
              <w:rPr>
                <w:rFonts w:ascii="Calibri" w:eastAsia="MS Mincho" w:hAnsi="Calibri" w:cs="Calibri"/>
              </w:rPr>
            </w:pPr>
            <w:r>
              <w:rPr>
                <w:rFonts w:ascii="Calibri" w:eastAsia="MS Mincho" w:hAnsi="Calibri" w:cs="Calibri"/>
              </w:rPr>
              <w:t xml:space="preserve">For inter-frequency, it would make sense to align this  with the UE capability for early RACH transmission to a candidate cell where the UE can report which target bands can be supported for each band of the serving cells' supported BC. </w:t>
            </w:r>
          </w:p>
        </w:tc>
      </w:tr>
      <w:tr w:rsidR="00193EB6" w14:paraId="3DE89BC3" w14:textId="77777777" w:rsidTr="00C745B7">
        <w:tc>
          <w:tcPr>
            <w:tcW w:w="1818" w:type="dxa"/>
            <w:tcBorders>
              <w:top w:val="single" w:sz="4" w:space="0" w:color="auto"/>
              <w:left w:val="single" w:sz="4" w:space="0" w:color="auto"/>
              <w:bottom w:val="single" w:sz="4" w:space="0" w:color="auto"/>
              <w:right w:val="single" w:sz="4" w:space="0" w:color="auto"/>
            </w:tcBorders>
          </w:tcPr>
          <w:p w14:paraId="6F6FD0AA"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FA4FFC5" w14:textId="77777777" w:rsidR="00193EB6" w:rsidRDefault="00193EB6" w:rsidP="00C745B7">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67F505B3"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1FAC6BB9" w14:textId="77777777" w:rsidR="00193EB6" w:rsidRDefault="00193EB6" w:rsidP="00193EB6">
      <w:pPr>
        <w:pStyle w:val="maintext"/>
        <w:ind w:firstLineChars="90" w:firstLine="180"/>
        <w:rPr>
          <w:rFonts w:ascii="Calibri" w:hAnsi="Calibri" w:cs="Arial"/>
        </w:rPr>
      </w:pPr>
    </w:p>
    <w:p w14:paraId="34AD508E" w14:textId="77777777" w:rsidR="00193EB6" w:rsidRDefault="00193EB6" w:rsidP="00193EB6">
      <w:pPr>
        <w:pStyle w:val="Heading2"/>
        <w:numPr>
          <w:ilvl w:val="1"/>
          <w:numId w:val="17"/>
        </w:numPr>
        <w:rPr>
          <w:color w:val="000000"/>
        </w:rPr>
      </w:pPr>
      <w:r>
        <w:rPr>
          <w:color w:val="000000"/>
        </w:rPr>
        <w:t>NR_NTN_enh</w:t>
      </w:r>
    </w:p>
    <w:p w14:paraId="77F821D6" w14:textId="77777777" w:rsidR="00193EB6" w:rsidRDefault="00193EB6" w:rsidP="00193EB6">
      <w:pPr>
        <w:pStyle w:val="maintext"/>
        <w:ind w:firstLineChars="90" w:firstLine="180"/>
        <w:rPr>
          <w:rFonts w:ascii="Calibri" w:hAnsi="Calibri" w:cs="Arial"/>
        </w:rPr>
      </w:pPr>
      <w:r>
        <w:rPr>
          <w:rFonts w:ascii="Calibri" w:hAnsi="Calibri" w:cs="Arial"/>
        </w:rPr>
        <w:t>Void</w:t>
      </w:r>
    </w:p>
    <w:p w14:paraId="05370F2C" w14:textId="77777777" w:rsidR="00193EB6" w:rsidRDefault="00193EB6" w:rsidP="00193EB6">
      <w:pPr>
        <w:pStyle w:val="Heading2"/>
        <w:numPr>
          <w:ilvl w:val="1"/>
          <w:numId w:val="17"/>
        </w:numPr>
        <w:rPr>
          <w:color w:val="000000"/>
        </w:rPr>
      </w:pPr>
      <w:r>
        <w:rPr>
          <w:color w:val="000000"/>
        </w:rPr>
        <w:t>IoT_NTN_enh</w:t>
      </w:r>
    </w:p>
    <w:p w14:paraId="2C4DCB59"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3F7EF04C" w14:textId="77777777" w:rsidR="00193EB6" w:rsidRDefault="00193EB6" w:rsidP="00193EB6">
      <w:pPr>
        <w:pStyle w:val="maintext"/>
        <w:ind w:firstLineChars="90" w:firstLine="180"/>
        <w:rPr>
          <w:rFonts w:ascii="Calibri" w:hAnsi="Calibri" w:cs="Arial"/>
        </w:rPr>
      </w:pPr>
    </w:p>
    <w:p w14:paraId="03D55AB8" w14:textId="77777777" w:rsidR="00193EB6" w:rsidRDefault="00193EB6" w:rsidP="00193EB6">
      <w:pPr>
        <w:pStyle w:val="Heading3"/>
        <w:numPr>
          <w:ilvl w:val="2"/>
          <w:numId w:val="17"/>
        </w:numPr>
        <w:rPr>
          <w:color w:val="000000"/>
        </w:rPr>
      </w:pPr>
      <w:r>
        <w:rPr>
          <w:color w:val="000000"/>
        </w:rPr>
        <w:t xml:space="preserve">Issue 6-1: Prerequisites </w:t>
      </w:r>
    </w:p>
    <w:p w14:paraId="2B0606C8" w14:textId="77777777" w:rsidR="00193EB6" w:rsidRDefault="00193EB6" w:rsidP="00193EB6">
      <w:pPr>
        <w:pStyle w:val="maintext"/>
        <w:ind w:firstLineChars="90" w:firstLine="180"/>
        <w:rPr>
          <w:rFonts w:ascii="Calibri" w:hAnsi="Calibri" w:cs="Arial"/>
        </w:rPr>
      </w:pPr>
    </w:p>
    <w:p w14:paraId="213EFA8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1CE429" w14:textId="77777777" w:rsidR="00193EB6" w:rsidRDefault="00193EB6" w:rsidP="00193EB6">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193EB6" w14:paraId="2EFB26D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tcPr>
          <w:p w14:paraId="57699C56" w14:textId="77777777" w:rsidR="00193EB6" w:rsidRDefault="00193EB6" w:rsidP="00C745B7">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99F65DD" w14:textId="77777777" w:rsidR="00193EB6" w:rsidRDefault="00193EB6" w:rsidP="00C745B7">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31381DD" w14:textId="77777777" w:rsidR="00193EB6" w:rsidRDefault="00193EB6" w:rsidP="00C745B7">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5E69C610" w14:textId="77777777" w:rsidR="00193EB6" w:rsidRDefault="00193EB6" w:rsidP="00C745B7">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E0384B" w14:textId="77777777" w:rsidR="00193EB6" w:rsidRDefault="00193EB6" w:rsidP="00C745B7">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26DC5EFA" w14:textId="77777777" w:rsidR="00193EB6" w:rsidRDefault="00193EB6" w:rsidP="00C745B7">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6F346C77" w14:textId="77777777" w:rsidR="00193EB6" w:rsidRDefault="00193EB6" w:rsidP="00C745B7">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GNSS-ValidityDuration</w:t>
            </w:r>
            <w:r>
              <w:rPr>
                <w:rFonts w:cs="Arial"/>
                <w:color w:val="FF0000"/>
                <w:sz w:val="18"/>
                <w:szCs w:val="18"/>
                <w:lang w:eastAsia="zh-CN"/>
              </w:rPr>
              <w:t xml:space="preserve"> and </w:t>
            </w:r>
            <w:r>
              <w:rPr>
                <w:rFonts w:cs="Arial"/>
                <w:i/>
                <w:iCs/>
                <w:color w:val="FF0000"/>
                <w:sz w:val="18"/>
                <w:szCs w:val="18"/>
                <w:lang w:eastAsia="zh-CN"/>
              </w:rPr>
              <w:t>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493214A8" w14:textId="77777777" w:rsidR="00193EB6" w:rsidRDefault="00193EB6" w:rsidP="00C745B7">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14F3B96" w14:textId="77777777" w:rsidR="00193EB6" w:rsidRDefault="00193EB6" w:rsidP="00C745B7">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ADB910"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19744" w14:textId="77777777" w:rsidR="00193EB6" w:rsidRDefault="00193EB6" w:rsidP="00C745B7">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83500A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467685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E1B226F"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204B8B7" w14:textId="77777777" w:rsidR="00193EB6" w:rsidRDefault="00193EB6" w:rsidP="00C745B7">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2F2DC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signalling</w:t>
            </w:r>
          </w:p>
        </w:tc>
      </w:tr>
      <w:tr w:rsidR="00193EB6" w14:paraId="0EA5299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tcPr>
          <w:p w14:paraId="740D1ABB" w14:textId="77777777" w:rsidR="00193EB6" w:rsidRDefault="00193EB6" w:rsidP="00C745B7">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5C76CF9" w14:textId="77777777" w:rsidR="00193EB6" w:rsidRDefault="00193EB6" w:rsidP="00C745B7">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3EAC5BCE" w14:textId="77777777" w:rsidR="00193EB6" w:rsidRDefault="00193EB6" w:rsidP="00C745B7">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54AD562" w14:textId="77777777" w:rsidR="00193EB6" w:rsidRDefault="00193EB6" w:rsidP="00C745B7">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2E911DA" w14:textId="77777777" w:rsidR="00193EB6" w:rsidRDefault="00193EB6" w:rsidP="00C745B7">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25EBEC5" w14:textId="77777777" w:rsidR="00193EB6" w:rsidRDefault="00193EB6" w:rsidP="00C745B7">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17C97EF5" w14:textId="77777777" w:rsidR="00193EB6" w:rsidRDefault="00193EB6" w:rsidP="00C745B7">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 xml:space="preserve">GNSS-ValidityDuration </w:t>
            </w:r>
            <w:r>
              <w:rPr>
                <w:rFonts w:cs="Arial"/>
                <w:color w:val="FF0000"/>
                <w:sz w:val="18"/>
                <w:szCs w:val="18"/>
                <w:lang w:eastAsia="zh-CN"/>
              </w:rPr>
              <w:t>and</w:t>
            </w:r>
            <w:r>
              <w:rPr>
                <w:rFonts w:cs="Arial"/>
                <w:i/>
                <w:iCs/>
                <w:color w:val="FF0000"/>
                <w:sz w:val="18"/>
                <w:szCs w:val="18"/>
                <w:lang w:eastAsia="zh-CN"/>
              </w:rPr>
              <w:t xml:space="preserve"> 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28184C5B" w14:textId="77777777" w:rsidR="00193EB6" w:rsidRDefault="00193EB6" w:rsidP="00C745B7">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736003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B44BC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CBD16F" w14:textId="77777777" w:rsidR="00193EB6" w:rsidRDefault="00193EB6" w:rsidP="00C745B7">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E2E556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E641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A1EDB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2963E4" w14:textId="77777777" w:rsidR="00193EB6" w:rsidRDefault="00193EB6" w:rsidP="00C745B7">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4E9F6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1394491" w14:textId="77777777" w:rsidR="00193EB6" w:rsidRDefault="00193EB6" w:rsidP="00193EB6">
      <w:pPr>
        <w:pStyle w:val="maintext"/>
        <w:ind w:firstLineChars="90" w:firstLine="180"/>
        <w:rPr>
          <w:rFonts w:ascii="Calibri" w:hAnsi="Calibri" w:cs="Arial"/>
        </w:rPr>
      </w:pPr>
    </w:p>
    <w:p w14:paraId="3D08702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57B8171"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7C35D37"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DBC0A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D48D8BB" w14:textId="77777777" w:rsidTr="00C745B7">
        <w:tc>
          <w:tcPr>
            <w:tcW w:w="1818" w:type="dxa"/>
            <w:tcBorders>
              <w:top w:val="single" w:sz="4" w:space="0" w:color="auto"/>
              <w:left w:val="single" w:sz="4" w:space="0" w:color="auto"/>
              <w:bottom w:val="single" w:sz="4" w:space="0" w:color="auto"/>
              <w:right w:val="single" w:sz="4" w:space="0" w:color="auto"/>
            </w:tcBorders>
          </w:tcPr>
          <w:p w14:paraId="2E21A8BD"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C532896" w14:textId="77777777" w:rsidR="00193EB6" w:rsidRDefault="00193EB6" w:rsidP="00C745B7">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193EB6" w14:paraId="2C81A758" w14:textId="77777777" w:rsidTr="00C745B7">
        <w:tc>
          <w:tcPr>
            <w:tcW w:w="1818" w:type="dxa"/>
            <w:tcBorders>
              <w:top w:val="single" w:sz="4" w:space="0" w:color="auto"/>
              <w:left w:val="single" w:sz="4" w:space="0" w:color="auto"/>
              <w:bottom w:val="single" w:sz="4" w:space="0" w:color="auto"/>
              <w:right w:val="single" w:sz="4" w:space="0" w:color="auto"/>
            </w:tcBorders>
          </w:tcPr>
          <w:p w14:paraId="6EAF80C2" w14:textId="77777777" w:rsidR="00193EB6" w:rsidRDefault="00193EB6" w:rsidP="00C745B7">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DEB7202" w14:textId="77777777" w:rsidR="00193EB6" w:rsidRDefault="00193EB6" w:rsidP="00C745B7">
            <w:pPr>
              <w:rPr>
                <w:rFonts w:ascii="Calibri" w:eastAsia="MS Mincho" w:hAnsi="Calibri" w:cs="Calibri"/>
              </w:rPr>
            </w:pPr>
            <w:r>
              <w:rPr>
                <w:rFonts w:ascii="Calibri" w:eastAsia="MS Mincho" w:hAnsi="Calibri" w:cs="Calibri"/>
              </w:rPr>
              <w:t>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triger. We propose to make both features independent.</w:t>
            </w:r>
          </w:p>
        </w:tc>
      </w:tr>
      <w:tr w:rsidR="00193EB6" w14:paraId="4BC89413" w14:textId="77777777" w:rsidTr="00C745B7">
        <w:tc>
          <w:tcPr>
            <w:tcW w:w="1818" w:type="dxa"/>
            <w:tcBorders>
              <w:top w:val="single" w:sz="4" w:space="0" w:color="auto"/>
              <w:left w:val="single" w:sz="4" w:space="0" w:color="auto"/>
              <w:bottom w:val="single" w:sz="4" w:space="0" w:color="auto"/>
              <w:right w:val="single" w:sz="4" w:space="0" w:color="auto"/>
            </w:tcBorders>
          </w:tcPr>
          <w:p w14:paraId="04FDB509" w14:textId="77777777" w:rsidR="00193EB6" w:rsidRDefault="00193EB6" w:rsidP="00C745B7">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1416DA7C" w14:textId="77777777" w:rsidR="00193EB6" w:rsidRDefault="00193EB6" w:rsidP="00C745B7">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193EB6" w14:paraId="19E9255D" w14:textId="77777777" w:rsidTr="00C745B7">
        <w:tc>
          <w:tcPr>
            <w:tcW w:w="1818" w:type="dxa"/>
            <w:tcBorders>
              <w:top w:val="single" w:sz="4" w:space="0" w:color="auto"/>
              <w:left w:val="single" w:sz="4" w:space="0" w:color="auto"/>
              <w:bottom w:val="single" w:sz="4" w:space="0" w:color="auto"/>
              <w:right w:val="single" w:sz="4" w:space="0" w:color="auto"/>
            </w:tcBorders>
          </w:tcPr>
          <w:p w14:paraId="68E56C40" w14:textId="77777777" w:rsidR="00193EB6" w:rsidRPr="00090A19"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4476BACD" w14:textId="77777777" w:rsidR="00193EB6" w:rsidRDefault="00193EB6" w:rsidP="00C745B7">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204B20ED" w14:textId="77777777" w:rsidR="00193EB6" w:rsidRDefault="00193EB6" w:rsidP="00193EB6">
      <w:pPr>
        <w:pStyle w:val="maintext"/>
        <w:ind w:firstLineChars="90" w:firstLine="180"/>
        <w:rPr>
          <w:rFonts w:ascii="Calibri" w:hAnsi="Calibri" w:cs="Arial"/>
        </w:rPr>
      </w:pPr>
    </w:p>
    <w:p w14:paraId="7D3AEA27" w14:textId="77777777" w:rsidR="00193EB6" w:rsidRDefault="00193EB6" w:rsidP="00193EB6">
      <w:pPr>
        <w:pStyle w:val="Heading2"/>
        <w:numPr>
          <w:ilvl w:val="1"/>
          <w:numId w:val="17"/>
        </w:numPr>
        <w:rPr>
          <w:color w:val="000000"/>
        </w:rPr>
      </w:pPr>
      <w:r>
        <w:rPr>
          <w:color w:val="000000"/>
        </w:rPr>
        <w:t>NR_netcon_repeater</w:t>
      </w:r>
    </w:p>
    <w:p w14:paraId="5835D400" w14:textId="77777777" w:rsidR="00193EB6" w:rsidRDefault="00193EB6" w:rsidP="00193EB6">
      <w:pPr>
        <w:pStyle w:val="maintext"/>
        <w:ind w:firstLineChars="90" w:firstLine="180"/>
        <w:rPr>
          <w:rFonts w:ascii="Calibri" w:hAnsi="Calibri" w:cs="Arial"/>
        </w:rPr>
      </w:pPr>
      <w:r>
        <w:rPr>
          <w:rFonts w:ascii="Calibri" w:hAnsi="Calibri" w:cs="Arial"/>
          <w:color w:val="000000"/>
        </w:rPr>
        <w:t xml:space="preserve">Void </w:t>
      </w:r>
    </w:p>
    <w:p w14:paraId="2412EB54" w14:textId="77777777" w:rsidR="00193EB6" w:rsidRDefault="00193EB6" w:rsidP="00193EB6">
      <w:pPr>
        <w:pStyle w:val="Heading2"/>
        <w:numPr>
          <w:ilvl w:val="1"/>
          <w:numId w:val="17"/>
        </w:numPr>
        <w:rPr>
          <w:color w:val="000000"/>
        </w:rPr>
      </w:pPr>
      <w:r>
        <w:rPr>
          <w:color w:val="000000"/>
        </w:rPr>
        <w:t>NR_BWP_wor</w:t>
      </w:r>
    </w:p>
    <w:p w14:paraId="04DABB81" w14:textId="77777777" w:rsidR="00193EB6" w:rsidRDefault="00193EB6" w:rsidP="00193EB6">
      <w:pPr>
        <w:pStyle w:val="maintext"/>
        <w:ind w:firstLineChars="90" w:firstLine="180"/>
        <w:rPr>
          <w:rFonts w:ascii="Calibri" w:hAnsi="Calibri" w:cs="Arial"/>
        </w:rPr>
      </w:pPr>
      <w:r>
        <w:rPr>
          <w:rFonts w:ascii="Calibri" w:hAnsi="Calibri" w:cs="Arial"/>
          <w:color w:val="000000"/>
        </w:rPr>
        <w:t>Void</w:t>
      </w:r>
    </w:p>
    <w:p w14:paraId="5657EA00" w14:textId="77777777" w:rsidR="00193EB6" w:rsidRDefault="00193EB6" w:rsidP="00193EB6">
      <w:pPr>
        <w:pStyle w:val="Heading2"/>
        <w:numPr>
          <w:ilvl w:val="1"/>
          <w:numId w:val="17"/>
        </w:numPr>
        <w:rPr>
          <w:color w:val="000000"/>
        </w:rPr>
      </w:pPr>
      <w:r>
        <w:rPr>
          <w:color w:val="000000"/>
        </w:rPr>
        <w:t>NR_ATG</w:t>
      </w:r>
    </w:p>
    <w:p w14:paraId="5D99A736" w14:textId="6710AD88" w:rsidR="00193EB6" w:rsidRPr="00193EB6" w:rsidRDefault="00193EB6" w:rsidP="00193EB6">
      <w:pPr>
        <w:pStyle w:val="maintext"/>
        <w:ind w:firstLineChars="90" w:firstLine="180"/>
        <w:rPr>
          <w:rFonts w:ascii="Calibri" w:hAnsi="Calibri" w:cs="Arial"/>
        </w:rPr>
      </w:pPr>
      <w:r>
        <w:rPr>
          <w:rFonts w:ascii="Calibri" w:hAnsi="Calibri" w:cs="Arial"/>
        </w:rPr>
        <w:t>Void</w:t>
      </w:r>
    </w:p>
    <w:bookmarkEnd w:id="192"/>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Round  2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r>
        <w:rPr>
          <w:color w:val="000000"/>
        </w:rPr>
        <w:t xml:space="preserve">NR_MIMO_evo_DL_UL </w:t>
      </w:r>
    </w:p>
    <w:p w14:paraId="5E5DA13A" w14:textId="65C716D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w:t>
      </w:r>
      <w:r w:rsidR="00E94E33">
        <w:rPr>
          <w:rFonts w:ascii="Calibri" w:hAnsi="Calibri" w:cs="Arial"/>
          <w:color w:val="000000"/>
        </w:rPr>
        <w:t xml:space="preserve"> and initial discussions on Monday</w:t>
      </w:r>
      <w:r>
        <w:rPr>
          <w:rFonts w:ascii="Calibri" w:hAnsi="Calibri" w:cs="Arial"/>
          <w:color w:val="000000"/>
        </w:rPr>
        <w:t>, the following is proposed by the moderator. Companies submitted the following views on the moderator’s proposals.</w:t>
      </w:r>
    </w:p>
    <w:p w14:paraId="673405EC" w14:textId="77777777" w:rsidR="00BA3888" w:rsidRDefault="00BA3888" w:rsidP="00BA3888">
      <w:pPr>
        <w:pStyle w:val="maintext"/>
        <w:ind w:firstLineChars="90" w:firstLine="180"/>
        <w:rPr>
          <w:rFonts w:ascii="Calibri" w:hAnsi="Calibri" w:cs="Arial"/>
        </w:rPr>
      </w:pPr>
    </w:p>
    <w:p w14:paraId="51D41E4D" w14:textId="77777777" w:rsidR="00BA3888" w:rsidRDefault="00BA3888" w:rsidP="00BA3888">
      <w:pPr>
        <w:pStyle w:val="Heading3"/>
        <w:numPr>
          <w:ilvl w:val="2"/>
          <w:numId w:val="17"/>
        </w:numPr>
        <w:rPr>
          <w:color w:val="000000"/>
        </w:rPr>
      </w:pPr>
      <w:r>
        <w:rPr>
          <w:color w:val="000000"/>
        </w:rPr>
        <w:t>Issue 1-1: FGs 40-2-1, 40-2-2, 40-2-8</w:t>
      </w:r>
    </w:p>
    <w:p w14:paraId="519B5B92" w14:textId="77777777" w:rsidR="00BA3888" w:rsidRDefault="00BA3888" w:rsidP="00BA3888">
      <w:pPr>
        <w:pStyle w:val="maintext"/>
        <w:ind w:firstLineChars="90" w:firstLine="180"/>
        <w:rPr>
          <w:rFonts w:ascii="Calibri" w:hAnsi="Calibri" w:cs="Arial"/>
          <w:color w:val="000000"/>
        </w:rPr>
      </w:pPr>
    </w:p>
    <w:p w14:paraId="5014C395"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A0194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A3888" w14:paraId="0420ABD3"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66CB7"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A3F5"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FB6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C223D" w14:textId="77777777" w:rsidR="00BA3888" w:rsidRDefault="00BA3888" w:rsidP="007D511E">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231"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B81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3E60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B8F2E"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90E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2F84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B54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4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630ED"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ED5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40D5A6D7"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6C7E3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DA0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1FBA"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EC99" w14:textId="77777777" w:rsidR="00BA3888" w:rsidRDefault="00BA3888" w:rsidP="007D511E">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113AA09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C59A"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F602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0B9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506A"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9A99"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99E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D0C5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BAB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A5559"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w:t>
            </w:r>
          </w:p>
          <w:p w14:paraId="4588F599" w14:textId="77777777" w:rsidR="00BA3888" w:rsidRDefault="00BA3888" w:rsidP="007D511E">
            <w:pPr>
              <w:pStyle w:val="TAL"/>
              <w:rPr>
                <w:rFonts w:cs="Arial"/>
                <w:color w:val="000000" w:themeColor="text1"/>
                <w:szCs w:val="18"/>
              </w:rPr>
            </w:pPr>
          </w:p>
          <w:p w14:paraId="3242C640"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CA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1EA83E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E6FD4"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FD2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13CB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965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5B80"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E83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8279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4EDF5"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98C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32A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106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DEA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0EFC8" w14:textId="77777777" w:rsidR="00BA3888" w:rsidRDefault="00BA3888" w:rsidP="007D511E">
            <w:pPr>
              <w:pStyle w:val="TAL"/>
              <w:rPr>
                <w:rFonts w:cs="Arial"/>
                <w:color w:val="000000" w:themeColor="text1"/>
                <w:szCs w:val="18"/>
              </w:rPr>
            </w:pPr>
            <w:r>
              <w:rPr>
                <w:rFonts w:cs="Arial"/>
                <w:color w:val="000000" w:themeColor="text1"/>
                <w:szCs w:val="18"/>
              </w:rPr>
              <w:t>Component candidate values: {2,3,4}</w:t>
            </w:r>
          </w:p>
          <w:p w14:paraId="17BBA533" w14:textId="77777777" w:rsidR="00BA3888" w:rsidRDefault="00BA3888" w:rsidP="007D511E">
            <w:pPr>
              <w:pStyle w:val="TAL"/>
              <w:rPr>
                <w:rFonts w:cs="Arial"/>
                <w:color w:val="000000" w:themeColor="text1"/>
                <w:szCs w:val="18"/>
              </w:rPr>
            </w:pPr>
          </w:p>
          <w:p w14:paraId="14BD4B54" w14:textId="77777777" w:rsidR="00BA3888" w:rsidRDefault="00BA3888" w:rsidP="007D511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CFF9907" w14:textId="77777777" w:rsidR="00BA3888" w:rsidRDefault="00BA3888" w:rsidP="007D511E">
            <w:pPr>
              <w:pStyle w:val="TAL"/>
              <w:rPr>
                <w:rFonts w:cs="Arial"/>
                <w:color w:val="000000" w:themeColor="text1"/>
                <w:szCs w:val="18"/>
              </w:rPr>
            </w:pPr>
          </w:p>
          <w:p w14:paraId="349E6E45" w14:textId="77777777" w:rsidR="00BA3888" w:rsidRDefault="00BA3888" w:rsidP="007D511E">
            <w:pPr>
              <w:pStyle w:val="TAL"/>
              <w:rPr>
                <w:rFonts w:cs="Arial"/>
                <w:color w:val="000000" w:themeColor="text1"/>
                <w:szCs w:val="18"/>
              </w:rPr>
            </w:pPr>
            <w:r>
              <w:rPr>
                <w:rFonts w:cs="Arial"/>
                <w:color w:val="000000" w:themeColor="text1"/>
                <w:szCs w:val="18"/>
              </w:rPr>
              <w:t>Note: The same description of “supportedNumberTAG” in 38.306 applies to this FG as well</w:t>
            </w:r>
          </w:p>
          <w:p w14:paraId="3CF926E8" w14:textId="77777777" w:rsidR="00BA3888" w:rsidRDefault="00BA3888" w:rsidP="007D511E">
            <w:pPr>
              <w:pStyle w:val="TAL"/>
              <w:rPr>
                <w:rFonts w:cs="Arial"/>
                <w:color w:val="000000" w:themeColor="text1"/>
                <w:szCs w:val="18"/>
              </w:rPr>
            </w:pPr>
          </w:p>
          <w:p w14:paraId="3D5663F4"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610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7646A1B" w14:textId="77777777" w:rsidR="00BA3888" w:rsidRDefault="00BA3888" w:rsidP="00BA3888">
      <w:pPr>
        <w:pStyle w:val="maintext"/>
        <w:ind w:firstLineChars="90" w:firstLine="180"/>
        <w:rPr>
          <w:rFonts w:ascii="Calibri" w:hAnsi="Calibri" w:cs="Arial"/>
        </w:rPr>
      </w:pPr>
    </w:p>
    <w:p w14:paraId="224759CA"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E37FC55"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64C54E7"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61F670"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8422AE2" w14:textId="77777777" w:rsidTr="007D511E">
        <w:tc>
          <w:tcPr>
            <w:tcW w:w="1818" w:type="dxa"/>
            <w:tcBorders>
              <w:top w:val="single" w:sz="4" w:space="0" w:color="auto"/>
              <w:left w:val="single" w:sz="4" w:space="0" w:color="auto"/>
              <w:bottom w:val="single" w:sz="4" w:space="0" w:color="auto"/>
              <w:right w:val="single" w:sz="4" w:space="0" w:color="auto"/>
            </w:tcBorders>
          </w:tcPr>
          <w:p w14:paraId="64D813F5"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08277FE" w14:textId="77777777" w:rsidR="00BA3888" w:rsidRDefault="00BA3888" w:rsidP="007D511E">
            <w:pPr>
              <w:rPr>
                <w:rFonts w:ascii="Calibri" w:eastAsia="MS Mincho" w:hAnsi="Calibri" w:cs="Calibri"/>
              </w:rPr>
            </w:pPr>
            <w:r>
              <w:rPr>
                <w:rFonts w:eastAsia="MS Gothic" w:cs="Arial"/>
                <w:lang w:val="en-GB" w:eastAsia="ja-JP"/>
              </w:rPr>
              <w:t>Not needed. If the UE does not report 40-2-8, the legacy supportedNumberTAG applies</w:t>
            </w:r>
          </w:p>
        </w:tc>
      </w:tr>
      <w:tr w:rsidR="00BA3888" w14:paraId="0D51BCC8" w14:textId="77777777" w:rsidTr="007D511E">
        <w:tc>
          <w:tcPr>
            <w:tcW w:w="1818" w:type="dxa"/>
            <w:tcBorders>
              <w:top w:val="single" w:sz="4" w:space="0" w:color="auto"/>
              <w:left w:val="single" w:sz="4" w:space="0" w:color="auto"/>
              <w:bottom w:val="single" w:sz="4" w:space="0" w:color="auto"/>
              <w:right w:val="single" w:sz="4" w:space="0" w:color="auto"/>
            </w:tcBorders>
          </w:tcPr>
          <w:p w14:paraId="5D73F13F" w14:textId="77777777" w:rsidR="00BA3888" w:rsidRDefault="00BA3888" w:rsidP="007D511E">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43FAF339" w14:textId="77777777" w:rsidR="00BA3888" w:rsidRDefault="00BA3888" w:rsidP="007D511E">
            <w:pPr>
              <w:rPr>
                <w:rFonts w:eastAsia="MS Gothic" w:cs="Arial"/>
                <w:lang w:val="en-GB" w:eastAsia="ja-JP"/>
              </w:rPr>
            </w:pPr>
            <w:r>
              <w:rPr>
                <w:rFonts w:eastAsia="MS Gothic" w:cs="Arial"/>
                <w:lang w:val="en-GB" w:eastAsia="ja-JP"/>
              </w:rPr>
              <w:t>Agree with Ericsson.</w:t>
            </w:r>
          </w:p>
        </w:tc>
      </w:tr>
      <w:tr w:rsidR="00BA3888" w14:paraId="51BF03F8" w14:textId="77777777" w:rsidTr="007D511E">
        <w:tc>
          <w:tcPr>
            <w:tcW w:w="1818" w:type="dxa"/>
            <w:tcBorders>
              <w:top w:val="single" w:sz="4" w:space="0" w:color="auto"/>
              <w:left w:val="single" w:sz="4" w:space="0" w:color="auto"/>
              <w:bottom w:val="single" w:sz="4" w:space="0" w:color="auto"/>
              <w:right w:val="single" w:sz="4" w:space="0" w:color="auto"/>
            </w:tcBorders>
          </w:tcPr>
          <w:p w14:paraId="13C40DCA"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1BCA5" w14:textId="77777777" w:rsidR="00BA3888" w:rsidRDefault="00BA3888" w:rsidP="007D511E">
            <w:pPr>
              <w:rPr>
                <w:rFonts w:eastAsia="SimSun" w:cs="Arial"/>
                <w:lang w:eastAsia="zh-CN"/>
              </w:rPr>
            </w:pPr>
            <w:r>
              <w:rPr>
                <w:rFonts w:eastAsia="SimSun" w:cs="Arial" w:hint="eastAsia"/>
                <w:lang w:eastAsia="zh-CN"/>
              </w:rPr>
              <w:t>Share the same to Ericsson and Huawei.</w:t>
            </w:r>
          </w:p>
        </w:tc>
      </w:tr>
      <w:tr w:rsidR="00BA3888" w14:paraId="47A8D034" w14:textId="77777777" w:rsidTr="007D511E">
        <w:tc>
          <w:tcPr>
            <w:tcW w:w="1818" w:type="dxa"/>
            <w:tcBorders>
              <w:top w:val="single" w:sz="4" w:space="0" w:color="auto"/>
              <w:left w:val="single" w:sz="4" w:space="0" w:color="auto"/>
              <w:bottom w:val="single" w:sz="4" w:space="0" w:color="auto"/>
              <w:right w:val="single" w:sz="4" w:space="0" w:color="auto"/>
            </w:tcBorders>
          </w:tcPr>
          <w:p w14:paraId="28082EDE"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CFAB218" w14:textId="77777777" w:rsidR="00BA3888" w:rsidRDefault="00BA3888" w:rsidP="007D511E">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188F2C72" w14:textId="77777777" w:rsidR="00BA3888" w:rsidRDefault="00BA3888" w:rsidP="007D511E">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r w:rsidRPr="00C8059A">
              <w:rPr>
                <w:rFonts w:eastAsia="MS Gothic" w:cs="Arial"/>
                <w:i/>
                <w:iCs/>
                <w:lang w:val="en-GB" w:eastAsia="ja-JP"/>
              </w:rPr>
              <w:t>supportedNumberTAG</w:t>
            </w:r>
          </w:p>
        </w:tc>
      </w:tr>
    </w:tbl>
    <w:p w14:paraId="32483CF9" w14:textId="77777777" w:rsidR="00BA3888" w:rsidRDefault="00BA3888" w:rsidP="00BA3888">
      <w:pPr>
        <w:pStyle w:val="maintext"/>
        <w:ind w:firstLineChars="90" w:firstLine="180"/>
        <w:rPr>
          <w:rFonts w:ascii="Calibri" w:hAnsi="Calibri" w:cs="Arial"/>
        </w:rPr>
      </w:pPr>
    </w:p>
    <w:p w14:paraId="1857ED62" w14:textId="77777777" w:rsidR="00BA3888" w:rsidRDefault="00BA3888" w:rsidP="00BA3888">
      <w:pPr>
        <w:pStyle w:val="Heading3"/>
        <w:numPr>
          <w:ilvl w:val="2"/>
          <w:numId w:val="17"/>
        </w:numPr>
        <w:rPr>
          <w:color w:val="000000"/>
        </w:rPr>
      </w:pPr>
      <w:r>
        <w:rPr>
          <w:color w:val="000000"/>
        </w:rPr>
        <w:t>Issue 1-2: FGs 40-2-4a, 40-2-6</w:t>
      </w:r>
    </w:p>
    <w:p w14:paraId="003A82AD" w14:textId="77777777" w:rsidR="00BA3888" w:rsidRDefault="00BA3888" w:rsidP="00BA3888">
      <w:pPr>
        <w:pStyle w:val="maintext"/>
        <w:ind w:firstLineChars="90" w:firstLine="180"/>
        <w:rPr>
          <w:rFonts w:ascii="Calibri" w:hAnsi="Calibri" w:cs="Arial"/>
          <w:color w:val="000000"/>
        </w:rPr>
      </w:pPr>
    </w:p>
    <w:p w14:paraId="5FB3D18E"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B22F6" w14:textId="77777777" w:rsidR="00BA3888" w:rsidRDefault="00BA3888" w:rsidP="00BA388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A3888" w14:paraId="0AA7805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8E8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196A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E4C"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B9AB8"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6F0B7F20"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8D940"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33201"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54B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7B563"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65B7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255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51C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D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84B7"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52F6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A3888" w14:paraId="4269891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37D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7B199"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15C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0293"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496CC3B4"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A56F"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3736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E4B5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5985"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0207"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80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3C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A3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A8C8"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5B6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5BDCD6A" w14:textId="77777777" w:rsidR="00BA3888" w:rsidRDefault="00BA3888" w:rsidP="00BA3888">
      <w:pPr>
        <w:pStyle w:val="maintext"/>
        <w:ind w:firstLineChars="90" w:firstLine="180"/>
        <w:rPr>
          <w:rFonts w:ascii="Calibri" w:hAnsi="Calibri" w:cs="Arial"/>
        </w:rPr>
      </w:pPr>
    </w:p>
    <w:p w14:paraId="3D7E37F8"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B1BC570"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E36047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69EE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2F91D358" w14:textId="77777777" w:rsidTr="007D511E">
        <w:tc>
          <w:tcPr>
            <w:tcW w:w="1818" w:type="dxa"/>
            <w:tcBorders>
              <w:top w:val="single" w:sz="4" w:space="0" w:color="auto"/>
              <w:left w:val="single" w:sz="4" w:space="0" w:color="auto"/>
              <w:bottom w:val="single" w:sz="4" w:space="0" w:color="auto"/>
              <w:right w:val="single" w:sz="4" w:space="0" w:color="auto"/>
            </w:tcBorders>
          </w:tcPr>
          <w:p w14:paraId="33721D46"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D9DA20" w14:textId="77777777" w:rsidR="00BA3888" w:rsidRDefault="00BA3888" w:rsidP="007D511E">
            <w:pPr>
              <w:rPr>
                <w:rFonts w:ascii="Calibri" w:eastAsia="MS Mincho" w:hAnsi="Calibri" w:cs="Calibri"/>
              </w:rPr>
            </w:pPr>
            <w:r>
              <w:rPr>
                <w:rFonts w:eastAsia="MS Gothic" w:cs="Arial"/>
                <w:lang w:val="en-GB" w:eastAsia="ja-JP"/>
              </w:rPr>
              <w:t>For 40-2-4a: not needed. For 40-2-6: OK</w:t>
            </w:r>
          </w:p>
        </w:tc>
      </w:tr>
      <w:tr w:rsidR="00BA3888" w14:paraId="2A0B2DC6" w14:textId="77777777" w:rsidTr="007D511E">
        <w:tc>
          <w:tcPr>
            <w:tcW w:w="1818" w:type="dxa"/>
            <w:tcBorders>
              <w:top w:val="single" w:sz="4" w:space="0" w:color="auto"/>
              <w:left w:val="single" w:sz="4" w:space="0" w:color="auto"/>
              <w:bottom w:val="single" w:sz="4" w:space="0" w:color="auto"/>
              <w:right w:val="single" w:sz="4" w:space="0" w:color="auto"/>
            </w:tcBorders>
          </w:tcPr>
          <w:p w14:paraId="0865A905"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F11D452" w14:textId="77777777" w:rsidR="00BA3888" w:rsidRDefault="00BA3888" w:rsidP="007D511E">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eastAsia="MS Gothic" w:cs="Arial" w:hint="eastAsia"/>
                <w:lang w:val="en-GB" w:eastAsia="ja-JP"/>
              </w:rPr>
              <w:t>4</w:t>
            </w:r>
            <w:r>
              <w:rPr>
                <w:rFonts w:eastAsia="MS Gothic" w:cs="Arial"/>
                <w:lang w:val="en-GB" w:eastAsia="ja-JP"/>
              </w:rPr>
              <w:t xml:space="preserve">0-2-1. </w:t>
            </w:r>
          </w:p>
        </w:tc>
      </w:tr>
      <w:tr w:rsidR="00BA3888" w14:paraId="237F7A60" w14:textId="77777777" w:rsidTr="007D511E">
        <w:tc>
          <w:tcPr>
            <w:tcW w:w="1818" w:type="dxa"/>
            <w:tcBorders>
              <w:top w:val="single" w:sz="4" w:space="0" w:color="auto"/>
              <w:left w:val="single" w:sz="4" w:space="0" w:color="auto"/>
              <w:bottom w:val="single" w:sz="4" w:space="0" w:color="auto"/>
              <w:right w:val="single" w:sz="4" w:space="0" w:color="auto"/>
            </w:tcBorders>
          </w:tcPr>
          <w:p w14:paraId="09E7D28F"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D857252" w14:textId="77777777" w:rsidR="00BA3888" w:rsidRDefault="00BA3888" w:rsidP="007D511E">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BA3888" w14:paraId="629A8061" w14:textId="77777777" w:rsidTr="007D511E">
        <w:tc>
          <w:tcPr>
            <w:tcW w:w="1818" w:type="dxa"/>
            <w:tcBorders>
              <w:top w:val="single" w:sz="4" w:space="0" w:color="auto"/>
              <w:left w:val="single" w:sz="4" w:space="0" w:color="auto"/>
              <w:bottom w:val="single" w:sz="4" w:space="0" w:color="auto"/>
              <w:right w:val="single" w:sz="4" w:space="0" w:color="auto"/>
            </w:tcBorders>
          </w:tcPr>
          <w:p w14:paraId="6C866C65" w14:textId="77777777" w:rsidR="00BA3888" w:rsidRDefault="00BA3888" w:rsidP="007D511E">
            <w:pPr>
              <w:rPr>
                <w:rFonts w:ascii="Calibri" w:eastAsia="SimSun"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BF94F61" w14:textId="77777777" w:rsidR="00BA3888" w:rsidRDefault="00BA3888" w:rsidP="007D511E">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266743A3" w14:textId="77777777" w:rsidR="00BA3888" w:rsidRDefault="00BA3888" w:rsidP="007D511E">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5C3C03F8" w14:textId="77777777" w:rsidR="00BA3888" w:rsidRDefault="00BA3888" w:rsidP="00BA3888">
      <w:pPr>
        <w:pStyle w:val="maintext"/>
        <w:ind w:firstLineChars="90" w:firstLine="180"/>
        <w:rPr>
          <w:rFonts w:ascii="Calibri" w:hAnsi="Calibri" w:cs="Arial"/>
        </w:rPr>
      </w:pPr>
    </w:p>
    <w:p w14:paraId="05712F2B" w14:textId="77777777" w:rsidR="00BA3888" w:rsidRDefault="00BA3888" w:rsidP="00BA3888">
      <w:pPr>
        <w:pStyle w:val="Heading3"/>
        <w:numPr>
          <w:ilvl w:val="2"/>
          <w:numId w:val="17"/>
        </w:numPr>
        <w:rPr>
          <w:color w:val="000000"/>
        </w:rPr>
      </w:pPr>
      <w:r>
        <w:rPr>
          <w:color w:val="000000"/>
        </w:rPr>
        <w:t>Issue 1-3: FG 40-4-2</w:t>
      </w:r>
    </w:p>
    <w:p w14:paraId="622B3194" w14:textId="77777777" w:rsidR="00BA3888" w:rsidRDefault="00BA3888" w:rsidP="00BA3888">
      <w:pPr>
        <w:pStyle w:val="maintext"/>
        <w:ind w:firstLineChars="90" w:firstLine="180"/>
        <w:rPr>
          <w:rFonts w:ascii="Calibri" w:hAnsi="Calibri" w:cs="Arial"/>
          <w:color w:val="000000"/>
        </w:rPr>
      </w:pPr>
    </w:p>
    <w:p w14:paraId="2E19D4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E7110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A3888" w14:paraId="5DC526E6"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49A72"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F901" w14:textId="77777777" w:rsidR="00BA3888" w:rsidRDefault="00BA3888" w:rsidP="007D511E">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834A"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F8540" w14:textId="77777777" w:rsidR="00BA3888" w:rsidRDefault="00BA3888" w:rsidP="007D511E">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BA25" w14:textId="77777777" w:rsidR="00BA3888" w:rsidRDefault="00BA3888" w:rsidP="007D511E">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BBC"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81386"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1C88F" w14:textId="77777777" w:rsidR="00BA3888" w:rsidRDefault="00BA3888" w:rsidP="007D511E">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D75D"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D438"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331F"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10BD"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12C1" w14:textId="77777777" w:rsidR="00BA3888" w:rsidRDefault="00BA3888" w:rsidP="007D511E">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445C4"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tbl>
    <w:p w14:paraId="6F723652" w14:textId="77777777" w:rsidR="00BA3888" w:rsidRDefault="00BA3888" w:rsidP="00BA3888">
      <w:pPr>
        <w:pStyle w:val="maintext"/>
        <w:ind w:firstLineChars="90" w:firstLine="180"/>
        <w:rPr>
          <w:rFonts w:ascii="Calibri" w:hAnsi="Calibri" w:cs="Arial"/>
        </w:rPr>
      </w:pPr>
    </w:p>
    <w:p w14:paraId="0B9ACFCB"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0A83021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4D2256B8"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659E9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E399E29" w14:textId="77777777" w:rsidTr="007D511E">
        <w:tc>
          <w:tcPr>
            <w:tcW w:w="1818" w:type="dxa"/>
            <w:tcBorders>
              <w:top w:val="single" w:sz="4" w:space="0" w:color="auto"/>
              <w:left w:val="single" w:sz="4" w:space="0" w:color="auto"/>
              <w:bottom w:val="single" w:sz="4" w:space="0" w:color="auto"/>
              <w:right w:val="single" w:sz="4" w:space="0" w:color="auto"/>
            </w:tcBorders>
          </w:tcPr>
          <w:p w14:paraId="5EF32AE1"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1C0D860"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BA3888" w14:paraId="18976E25" w14:textId="77777777" w:rsidTr="007D511E">
        <w:tc>
          <w:tcPr>
            <w:tcW w:w="1818" w:type="dxa"/>
            <w:tcBorders>
              <w:top w:val="single" w:sz="4" w:space="0" w:color="auto"/>
              <w:left w:val="single" w:sz="4" w:space="0" w:color="auto"/>
              <w:bottom w:val="single" w:sz="4" w:space="0" w:color="auto"/>
              <w:right w:val="single" w:sz="4" w:space="0" w:color="auto"/>
            </w:tcBorders>
          </w:tcPr>
          <w:p w14:paraId="13756915"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A4D0A78" w14:textId="77777777" w:rsidR="00BA3888" w:rsidRDefault="00BA3888" w:rsidP="007D511E">
            <w:pPr>
              <w:rPr>
                <w:rFonts w:ascii="Calibri" w:eastAsia="SimSun" w:hAnsi="Calibri" w:cs="Calibri"/>
                <w:lang w:eastAsia="zh-CN"/>
              </w:rPr>
            </w:pPr>
            <w:r>
              <w:rPr>
                <w:rFonts w:ascii="Calibri" w:eastAsia="MS Mincho" w:hAnsi="Calibri" w:cs="Calibri"/>
              </w:rPr>
              <w:t>We are open to discuss. But if we have the default value set to 2 as sugguested by the change, then it does not make much sense to include 2 as the candidate value.</w:t>
            </w:r>
          </w:p>
        </w:tc>
      </w:tr>
    </w:tbl>
    <w:p w14:paraId="04693F09" w14:textId="77777777" w:rsidR="00BA3888" w:rsidRDefault="00BA3888" w:rsidP="00BA3888">
      <w:pPr>
        <w:pStyle w:val="maintext"/>
        <w:ind w:firstLineChars="90" w:firstLine="180"/>
        <w:rPr>
          <w:rFonts w:ascii="Calibri" w:hAnsi="Calibri" w:cs="Arial"/>
        </w:rPr>
      </w:pPr>
    </w:p>
    <w:p w14:paraId="54A3FB95" w14:textId="77777777" w:rsidR="00BA3888" w:rsidRDefault="00BA3888" w:rsidP="00BA3888">
      <w:pPr>
        <w:pStyle w:val="Heading3"/>
        <w:numPr>
          <w:ilvl w:val="2"/>
          <w:numId w:val="17"/>
        </w:numPr>
        <w:rPr>
          <w:color w:val="000000"/>
        </w:rPr>
      </w:pPr>
      <w:r>
        <w:rPr>
          <w:color w:val="000000"/>
        </w:rPr>
        <w:t>Issue 1-4: FGs 40-4-5, 40-4-7, 40-4-13, 40-4-14</w:t>
      </w:r>
    </w:p>
    <w:p w14:paraId="31F76FA0" w14:textId="77777777" w:rsidR="00BA3888" w:rsidRDefault="00BA3888" w:rsidP="00BA3888">
      <w:pPr>
        <w:pStyle w:val="maintext"/>
        <w:ind w:firstLineChars="90" w:firstLine="180"/>
        <w:rPr>
          <w:rFonts w:ascii="Calibri" w:hAnsi="Calibri" w:cs="Arial"/>
          <w:color w:val="000000"/>
        </w:rPr>
      </w:pPr>
    </w:p>
    <w:p w14:paraId="7C82278F"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34A25F" w14:textId="77777777" w:rsidR="00BA3888" w:rsidRDefault="00BA3888" w:rsidP="00BA388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A3888" w14:paraId="3BF21C08"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5CF16"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637CA"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70E16" w14:textId="77777777" w:rsidR="00BA3888" w:rsidRDefault="00BA3888" w:rsidP="007D511E">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42355" w14:textId="77777777" w:rsidR="00BA3888" w:rsidRDefault="00BA3888" w:rsidP="007D511E">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C6C3658" w14:textId="77777777" w:rsidR="00BA3888" w:rsidRDefault="00BA3888" w:rsidP="007D511E">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85D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55C75"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C0E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4ECB" w14:textId="77777777" w:rsidR="00BA3888" w:rsidRDefault="00BA3888" w:rsidP="007D511E">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7D8A"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EF06"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957E"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D439"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533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5964"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3E32FE5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A3C6A"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A2B9"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627B" w14:textId="77777777" w:rsidR="00BA3888" w:rsidRDefault="00BA3888" w:rsidP="007D511E">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E944" w14:textId="77777777" w:rsidR="00BA3888" w:rsidRDefault="00BA3888" w:rsidP="007D511E">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5CAB4B6" w14:textId="77777777" w:rsidR="00BA3888" w:rsidRDefault="00BA3888" w:rsidP="007D511E">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3903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18A77"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DF4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898A4" w14:textId="77777777" w:rsidR="00BA3888" w:rsidRDefault="00BA3888" w:rsidP="007D511E">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4953C"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E77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1481"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D62E4"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B05A"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3946"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95A41A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3DCCB"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3063"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1B3B"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9B66"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313A604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CAE42"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D65E"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D6D"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B9F0" w14:textId="77777777" w:rsidR="00BA3888" w:rsidRDefault="00BA3888" w:rsidP="007D511E">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226FE"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D350"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D736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6AB2"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098E"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4CB9"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6CB45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490F5"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9EE2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33920"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2F01"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699F23E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19DCE"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9A7D"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67F27"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01E3" w14:textId="77777777" w:rsidR="00BA3888" w:rsidRDefault="00BA3888" w:rsidP="007D511E">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A5215"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C9C4"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51BF"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4FBCF"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EB8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42EC"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bl>
    <w:p w14:paraId="3F27E452" w14:textId="77777777" w:rsidR="00BA3888" w:rsidRDefault="00BA3888" w:rsidP="00BA3888">
      <w:pPr>
        <w:pStyle w:val="maintext"/>
        <w:ind w:firstLineChars="90" w:firstLine="180"/>
        <w:rPr>
          <w:rFonts w:ascii="Calibri" w:hAnsi="Calibri" w:cs="Arial"/>
        </w:rPr>
      </w:pPr>
    </w:p>
    <w:p w14:paraId="786EF5C0"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50FE48C"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53D6D06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58017"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C1B1A7B" w14:textId="77777777" w:rsidTr="007D511E">
        <w:tc>
          <w:tcPr>
            <w:tcW w:w="1818" w:type="dxa"/>
            <w:tcBorders>
              <w:top w:val="single" w:sz="4" w:space="0" w:color="auto"/>
              <w:left w:val="single" w:sz="4" w:space="0" w:color="auto"/>
              <w:bottom w:val="single" w:sz="4" w:space="0" w:color="auto"/>
              <w:right w:val="single" w:sz="4" w:space="0" w:color="auto"/>
            </w:tcBorders>
          </w:tcPr>
          <w:p w14:paraId="3DBFA1C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BAF3898" w14:textId="77777777" w:rsidR="00BA3888" w:rsidRDefault="00BA3888" w:rsidP="007D511E">
            <w:pPr>
              <w:rPr>
                <w:rFonts w:ascii="Calibri" w:eastAsia="MS Mincho" w:hAnsi="Calibri" w:cs="Calibri"/>
              </w:rPr>
            </w:pPr>
            <w:r>
              <w:rPr>
                <w:rFonts w:ascii="Calibri" w:eastAsia="MS Mincho" w:hAnsi="Calibri" w:cs="Calibri"/>
              </w:rPr>
              <w:t>Open for discussion. But I’m wondering if we need these long list of “at least one of ”….</w:t>
            </w:r>
          </w:p>
        </w:tc>
      </w:tr>
      <w:tr w:rsidR="00BA3888" w14:paraId="4DDEF538" w14:textId="77777777" w:rsidTr="007D511E">
        <w:tc>
          <w:tcPr>
            <w:tcW w:w="1818" w:type="dxa"/>
            <w:tcBorders>
              <w:top w:val="single" w:sz="4" w:space="0" w:color="auto"/>
              <w:left w:val="single" w:sz="4" w:space="0" w:color="auto"/>
              <w:bottom w:val="single" w:sz="4" w:space="0" w:color="auto"/>
              <w:right w:val="single" w:sz="4" w:space="0" w:color="auto"/>
            </w:tcBorders>
          </w:tcPr>
          <w:p w14:paraId="06D38C85" w14:textId="77777777" w:rsidR="00BA3888" w:rsidRDefault="00BA3888" w:rsidP="007D511E">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CC287C1" w14:textId="77777777" w:rsidR="00BA3888" w:rsidRDefault="00BA3888" w:rsidP="007D511E">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BA3888" w14:paraId="5472C0C3" w14:textId="77777777" w:rsidTr="007D511E">
        <w:tc>
          <w:tcPr>
            <w:tcW w:w="1818" w:type="dxa"/>
            <w:tcBorders>
              <w:top w:val="single" w:sz="4" w:space="0" w:color="auto"/>
              <w:left w:val="single" w:sz="4" w:space="0" w:color="auto"/>
              <w:bottom w:val="single" w:sz="4" w:space="0" w:color="auto"/>
              <w:right w:val="single" w:sz="4" w:space="0" w:color="auto"/>
            </w:tcBorders>
          </w:tcPr>
          <w:p w14:paraId="7D7233CA" w14:textId="77777777" w:rsidR="00BA3888" w:rsidRDefault="00BA3888" w:rsidP="007D511E">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39D368" w14:textId="77777777" w:rsidR="00BA3888" w:rsidRDefault="00BA3888" w:rsidP="007D511E">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426FFC8C" w14:textId="77777777" w:rsidR="00BA3888" w:rsidRDefault="00BA3888" w:rsidP="007D511E">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5D385070" w14:textId="77777777" w:rsidR="00BA3888" w:rsidRDefault="00BA3888" w:rsidP="007D511E">
            <w:pPr>
              <w:rPr>
                <w:rFonts w:eastAsia="SimSun"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bl>
    <w:p w14:paraId="5159DE24" w14:textId="77777777" w:rsidR="00BA3888" w:rsidRDefault="00BA3888" w:rsidP="00BA3888">
      <w:pPr>
        <w:pStyle w:val="maintext"/>
        <w:ind w:firstLineChars="90" w:firstLine="180"/>
        <w:rPr>
          <w:rFonts w:ascii="Calibri" w:hAnsi="Calibri" w:cs="Arial"/>
        </w:rPr>
      </w:pPr>
    </w:p>
    <w:p w14:paraId="7FABFB18" w14:textId="77777777" w:rsidR="00BA3888" w:rsidRDefault="00BA3888" w:rsidP="00BA3888">
      <w:pPr>
        <w:pStyle w:val="Heading3"/>
        <w:numPr>
          <w:ilvl w:val="2"/>
          <w:numId w:val="17"/>
        </w:numPr>
        <w:rPr>
          <w:color w:val="000000"/>
        </w:rPr>
      </w:pPr>
      <w:r>
        <w:rPr>
          <w:color w:val="000000"/>
        </w:rPr>
        <w:lastRenderedPageBreak/>
        <w:t>Issue 1-5: FG 40-6-1-2</w:t>
      </w:r>
    </w:p>
    <w:p w14:paraId="03CCB6C4" w14:textId="77777777" w:rsidR="00BA3888" w:rsidRDefault="00BA3888" w:rsidP="00BA3888">
      <w:pPr>
        <w:pStyle w:val="maintext"/>
        <w:ind w:firstLineChars="90" w:firstLine="180"/>
        <w:rPr>
          <w:rFonts w:ascii="Calibri" w:hAnsi="Calibri" w:cs="Arial"/>
          <w:color w:val="000000"/>
        </w:rPr>
      </w:pPr>
    </w:p>
    <w:p w14:paraId="5F8C382C"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53C7F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A3888" w14:paraId="2B8BA240"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2A988F"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7346"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22FA7"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AF0BC" w14:textId="77777777" w:rsidR="00BA3888" w:rsidRDefault="00BA3888" w:rsidP="007D511E">
            <w:pPr>
              <w:pStyle w:val="TAH"/>
              <w:jc w:val="left"/>
              <w:rPr>
                <w:rFonts w:cs="Arial"/>
                <w:b w:val="0"/>
                <w:color w:val="000000" w:themeColor="text1"/>
                <w:szCs w:val="18"/>
              </w:rPr>
            </w:pPr>
            <w:r>
              <w:rPr>
                <w:rFonts w:cs="Arial"/>
                <w:b w:val="0"/>
                <w:color w:val="000000" w:themeColor="text1"/>
                <w:szCs w:val="18"/>
              </w:rPr>
              <w:t>Support of new UL DMRS port entry {0, 2, 3}</w:t>
            </w:r>
          </w:p>
          <w:p w14:paraId="6E9238AE" w14:textId="77777777" w:rsidR="00BA3888" w:rsidRDefault="00BA3888" w:rsidP="007D511E">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69F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FF5A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F494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10B0"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44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956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0DD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C0D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022D2"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4BD3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6DC3EBA" w14:textId="77777777" w:rsidR="00BA3888" w:rsidRDefault="00BA3888" w:rsidP="00BA3888">
      <w:pPr>
        <w:pStyle w:val="maintext"/>
        <w:ind w:firstLineChars="90" w:firstLine="180"/>
        <w:rPr>
          <w:rFonts w:ascii="Calibri" w:hAnsi="Calibri" w:cs="Arial"/>
        </w:rPr>
      </w:pPr>
    </w:p>
    <w:p w14:paraId="6A5F385D"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4D190D97"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62023CF9"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9F999"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5E93FAFB" w14:textId="77777777" w:rsidTr="007D511E">
        <w:tc>
          <w:tcPr>
            <w:tcW w:w="1818" w:type="dxa"/>
            <w:tcBorders>
              <w:top w:val="single" w:sz="4" w:space="0" w:color="auto"/>
              <w:left w:val="single" w:sz="4" w:space="0" w:color="auto"/>
              <w:bottom w:val="single" w:sz="4" w:space="0" w:color="auto"/>
              <w:right w:val="single" w:sz="4" w:space="0" w:color="auto"/>
            </w:tcBorders>
          </w:tcPr>
          <w:p w14:paraId="552B3DBC"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6EC3401" w14:textId="77777777" w:rsidR="00BA3888" w:rsidRDefault="00BA3888" w:rsidP="007D511E">
            <w:pPr>
              <w:rPr>
                <w:rFonts w:ascii="Calibri" w:eastAsia="MS Mincho" w:hAnsi="Calibri" w:cs="Calibri"/>
              </w:rPr>
            </w:pPr>
            <w:r>
              <w:rPr>
                <w:rFonts w:ascii="Calibri" w:eastAsia="MS Mincho" w:hAnsi="Calibri" w:cs="Calibri"/>
              </w:rPr>
              <w:t>The feature is both for Rel-15 and Rel-18 DMRS, so 40-4-13 cannot be a perquisite.</w:t>
            </w:r>
          </w:p>
        </w:tc>
      </w:tr>
      <w:tr w:rsidR="00BA3888" w14:paraId="191AF84D" w14:textId="77777777" w:rsidTr="007D511E">
        <w:tc>
          <w:tcPr>
            <w:tcW w:w="1818" w:type="dxa"/>
            <w:tcBorders>
              <w:top w:val="single" w:sz="4" w:space="0" w:color="auto"/>
              <w:left w:val="single" w:sz="4" w:space="0" w:color="auto"/>
              <w:bottom w:val="single" w:sz="4" w:space="0" w:color="auto"/>
              <w:right w:val="single" w:sz="4" w:space="0" w:color="auto"/>
            </w:tcBorders>
          </w:tcPr>
          <w:p w14:paraId="6E104952"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1D9BC57" w14:textId="77777777" w:rsidR="00BA3888" w:rsidRDefault="00BA3888" w:rsidP="007D511E">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r>
              <w:rPr>
                <w:rFonts w:ascii="Calibri" w:eastAsia="MS Mincho" w:hAnsi="Calibri" w:cs="Calibri" w:hint="eastAsia"/>
              </w:rPr>
              <w:t>P</w:t>
            </w:r>
            <w:r>
              <w:rPr>
                <w:rFonts w:ascii="Calibri" w:eastAsia="MS Mincho" w:hAnsi="Calibri" w:cs="Calibri"/>
              </w:rPr>
              <w:t xml:space="preserve">rerequist =  40-6-1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BA3888" w14:paraId="0BC81BE4" w14:textId="77777777" w:rsidTr="007D511E">
        <w:tc>
          <w:tcPr>
            <w:tcW w:w="1818" w:type="dxa"/>
            <w:tcBorders>
              <w:top w:val="single" w:sz="4" w:space="0" w:color="auto"/>
              <w:left w:val="single" w:sz="4" w:space="0" w:color="auto"/>
              <w:bottom w:val="single" w:sz="4" w:space="0" w:color="auto"/>
              <w:right w:val="single" w:sz="4" w:space="0" w:color="auto"/>
            </w:tcBorders>
          </w:tcPr>
          <w:p w14:paraId="3AB45946"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3D19EDC"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BA3888" w14:paraId="4B7B1EFB" w14:textId="77777777" w:rsidTr="007D511E">
        <w:tc>
          <w:tcPr>
            <w:tcW w:w="1818" w:type="dxa"/>
            <w:tcBorders>
              <w:top w:val="single" w:sz="4" w:space="0" w:color="auto"/>
              <w:left w:val="single" w:sz="4" w:space="0" w:color="auto"/>
              <w:bottom w:val="single" w:sz="4" w:space="0" w:color="auto"/>
              <w:right w:val="single" w:sz="4" w:space="0" w:color="auto"/>
            </w:tcBorders>
          </w:tcPr>
          <w:p w14:paraId="16E2B5A0"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25E6CA8" w14:textId="77777777" w:rsidR="00BA3888" w:rsidRDefault="00BA3888" w:rsidP="007D511E">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bl>
    <w:p w14:paraId="4D6054A1" w14:textId="77777777" w:rsidR="00BA3888" w:rsidRDefault="00BA3888" w:rsidP="00BA3888">
      <w:pPr>
        <w:pStyle w:val="maintext"/>
        <w:ind w:firstLineChars="90" w:firstLine="180"/>
        <w:rPr>
          <w:rFonts w:ascii="Calibri" w:hAnsi="Calibri" w:cs="Arial"/>
        </w:rPr>
      </w:pPr>
    </w:p>
    <w:p w14:paraId="039B8F57" w14:textId="77777777" w:rsidR="00BA3888" w:rsidRDefault="00BA3888" w:rsidP="00BA3888">
      <w:pPr>
        <w:pStyle w:val="Heading3"/>
        <w:numPr>
          <w:ilvl w:val="2"/>
          <w:numId w:val="17"/>
        </w:numPr>
        <w:rPr>
          <w:color w:val="000000"/>
        </w:rPr>
      </w:pPr>
      <w:r>
        <w:rPr>
          <w:color w:val="000000"/>
        </w:rPr>
        <w:t>Issue 1-6: FG 40-6-5</w:t>
      </w:r>
    </w:p>
    <w:p w14:paraId="01D6B0D6" w14:textId="77777777" w:rsidR="00BA3888" w:rsidRDefault="00BA3888" w:rsidP="00BA3888">
      <w:pPr>
        <w:pStyle w:val="maintext"/>
        <w:ind w:firstLineChars="90" w:firstLine="180"/>
        <w:rPr>
          <w:rFonts w:ascii="Calibri" w:hAnsi="Calibri" w:cs="Arial"/>
          <w:color w:val="000000"/>
        </w:rPr>
      </w:pPr>
    </w:p>
    <w:p w14:paraId="244AA6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CF7145"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A3888" w14:paraId="7EA5935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94D0A"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64D4"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FDF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FA17" w14:textId="77777777" w:rsidR="00BA3888" w:rsidRDefault="00BA3888" w:rsidP="007D511E">
            <w:pPr>
              <w:rPr>
                <w:rFonts w:cs="Arial"/>
                <w:color w:val="000000" w:themeColor="text1"/>
                <w:sz w:val="18"/>
                <w:szCs w:val="18"/>
              </w:rPr>
            </w:pPr>
            <w:r>
              <w:rPr>
                <w:rFonts w:cs="Arial"/>
                <w:color w:val="000000" w:themeColor="text1"/>
                <w:sz w:val="18"/>
                <w:szCs w:val="18"/>
              </w:rPr>
              <w:t>1. Support group based L1-RSRP reporting for STxMP based transmission</w:t>
            </w:r>
          </w:p>
          <w:p w14:paraId="09E221A5" w14:textId="77777777" w:rsidR="00BA3888" w:rsidRDefault="00BA3888" w:rsidP="007D511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3316FE3" w14:textId="77777777" w:rsidR="00BA3888" w:rsidRDefault="00BA3888" w:rsidP="007D511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A9E331A"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4BE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BC67D"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A6FE" w14:textId="77777777" w:rsidR="00BA3888" w:rsidRDefault="00BA3888" w:rsidP="007D511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3951"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802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A2E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0AE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7B6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E09C" w14:textId="77777777" w:rsidR="00BA3888" w:rsidRDefault="00BA3888" w:rsidP="007D511E">
            <w:pPr>
              <w:pStyle w:val="TAL"/>
              <w:rPr>
                <w:rFonts w:cs="Arial"/>
                <w:color w:val="000000" w:themeColor="text1"/>
                <w:szCs w:val="18"/>
              </w:rPr>
            </w:pPr>
            <w:r>
              <w:rPr>
                <w:rFonts w:cs="Arial"/>
                <w:color w:val="000000" w:themeColor="text1"/>
                <w:szCs w:val="18"/>
              </w:rPr>
              <w:t>Component 1 candidate values: {JointULandDL, ULOnly, both}</w:t>
            </w:r>
          </w:p>
          <w:p w14:paraId="34AD9C9C"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{1,2,3,4}</w:t>
            </w:r>
          </w:p>
          <w:p w14:paraId="035DE1A5" w14:textId="77777777" w:rsidR="00BA3888" w:rsidRDefault="00BA3888" w:rsidP="007D511E">
            <w:pPr>
              <w:pStyle w:val="TAL"/>
              <w:rPr>
                <w:rFonts w:cs="Arial"/>
                <w:color w:val="000000" w:themeColor="text1"/>
                <w:szCs w:val="18"/>
              </w:rPr>
            </w:pPr>
            <w:r>
              <w:rPr>
                <w:rFonts w:cs="Arial"/>
                <w:color w:val="000000" w:themeColor="text1"/>
                <w:szCs w:val="18"/>
              </w:rPr>
              <w:t>Component 3 candidate values: {2,3,4,8,16,32,64}</w:t>
            </w:r>
          </w:p>
          <w:p w14:paraId="43A629AB" w14:textId="77777777" w:rsidR="00BA3888" w:rsidRDefault="00BA3888" w:rsidP="007D511E">
            <w:pPr>
              <w:pStyle w:val="TAL"/>
              <w:rPr>
                <w:rFonts w:cs="Arial"/>
                <w:color w:val="000000" w:themeColor="text1"/>
                <w:szCs w:val="18"/>
              </w:rPr>
            </w:pPr>
            <w:r>
              <w:rPr>
                <w:rFonts w:cs="Arial"/>
                <w:color w:val="000000" w:themeColor="text1"/>
                <w:szCs w:val="18"/>
              </w:rPr>
              <w:t>Component 4 candidate values: {8, 16, 32, 64, 128}</w:t>
            </w:r>
          </w:p>
          <w:p w14:paraId="58995DD6" w14:textId="77777777" w:rsidR="00BA3888" w:rsidRDefault="00BA3888" w:rsidP="007D511E">
            <w:pPr>
              <w:pStyle w:val="TAL"/>
              <w:rPr>
                <w:rFonts w:cs="Arial"/>
                <w:color w:val="000000" w:themeColor="text1"/>
                <w:szCs w:val="18"/>
              </w:rPr>
            </w:pPr>
          </w:p>
          <w:p w14:paraId="0EB1B6FB"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585A9"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1133100" w14:textId="77777777" w:rsidR="00BA3888" w:rsidRDefault="00BA3888" w:rsidP="00BA3888">
      <w:pPr>
        <w:pStyle w:val="maintext"/>
        <w:ind w:firstLineChars="90" w:firstLine="180"/>
        <w:rPr>
          <w:rFonts w:ascii="Calibri" w:hAnsi="Calibri" w:cs="Arial"/>
        </w:rPr>
      </w:pPr>
    </w:p>
    <w:p w14:paraId="484B9B2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B3962A"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178BEBF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E7BFBD"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3D5CB18" w14:textId="77777777" w:rsidTr="007D511E">
        <w:tc>
          <w:tcPr>
            <w:tcW w:w="1818" w:type="dxa"/>
            <w:tcBorders>
              <w:top w:val="single" w:sz="4" w:space="0" w:color="auto"/>
              <w:left w:val="single" w:sz="4" w:space="0" w:color="auto"/>
              <w:bottom w:val="single" w:sz="4" w:space="0" w:color="auto"/>
              <w:right w:val="single" w:sz="4" w:space="0" w:color="auto"/>
            </w:tcBorders>
          </w:tcPr>
          <w:p w14:paraId="7A94C7A9"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8BC88B8" w14:textId="77777777" w:rsidR="00BA3888" w:rsidRDefault="00BA3888" w:rsidP="007D511E">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A3888" w14:paraId="41980110" w14:textId="77777777" w:rsidTr="007D511E">
        <w:tc>
          <w:tcPr>
            <w:tcW w:w="1818" w:type="dxa"/>
            <w:tcBorders>
              <w:top w:val="single" w:sz="4" w:space="0" w:color="auto"/>
              <w:left w:val="single" w:sz="4" w:space="0" w:color="auto"/>
              <w:bottom w:val="single" w:sz="4" w:space="0" w:color="auto"/>
              <w:right w:val="single" w:sz="4" w:space="0" w:color="auto"/>
            </w:tcBorders>
          </w:tcPr>
          <w:p w14:paraId="2BDD1FCD"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D19CB45" w14:textId="77777777" w:rsidR="00BA3888" w:rsidRDefault="00BA3888" w:rsidP="007D511E">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A3888" w14:paraId="610DE9B7" w14:textId="77777777" w:rsidTr="007D511E">
        <w:tc>
          <w:tcPr>
            <w:tcW w:w="1818" w:type="dxa"/>
            <w:tcBorders>
              <w:top w:val="single" w:sz="4" w:space="0" w:color="auto"/>
              <w:left w:val="single" w:sz="4" w:space="0" w:color="auto"/>
              <w:bottom w:val="single" w:sz="4" w:space="0" w:color="auto"/>
              <w:right w:val="single" w:sz="4" w:space="0" w:color="auto"/>
            </w:tcBorders>
          </w:tcPr>
          <w:p w14:paraId="7F6DAB55"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52EAFE" w14:textId="77777777" w:rsidR="00BA3888" w:rsidRDefault="00BA3888" w:rsidP="007D511E">
            <w:pPr>
              <w:rPr>
                <w:rFonts w:eastAsia="SimSun" w:cs="Arial"/>
                <w:lang w:eastAsia="zh-CN"/>
              </w:rPr>
            </w:pPr>
            <w:r>
              <w:rPr>
                <w:rFonts w:eastAsia="SimSun" w:cs="Arial" w:hint="eastAsia"/>
                <w:lang w:eastAsia="zh-CN"/>
              </w:rPr>
              <w:t>It seems not necessary.</w:t>
            </w:r>
          </w:p>
        </w:tc>
      </w:tr>
      <w:tr w:rsidR="00BA3888" w14:paraId="2A4679C1" w14:textId="77777777" w:rsidTr="007D511E">
        <w:tc>
          <w:tcPr>
            <w:tcW w:w="1818" w:type="dxa"/>
            <w:tcBorders>
              <w:top w:val="single" w:sz="4" w:space="0" w:color="auto"/>
              <w:left w:val="single" w:sz="4" w:space="0" w:color="auto"/>
              <w:bottom w:val="single" w:sz="4" w:space="0" w:color="auto"/>
              <w:right w:val="single" w:sz="4" w:space="0" w:color="auto"/>
            </w:tcBorders>
          </w:tcPr>
          <w:p w14:paraId="6DCBEA58"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EA1C24" w14:textId="77777777" w:rsidR="00BA3888" w:rsidRDefault="00BA3888" w:rsidP="007D511E">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6CB9B16F" w14:textId="77777777" w:rsidR="00BA3888" w:rsidRDefault="00BA3888" w:rsidP="00BA3888">
      <w:pPr>
        <w:pStyle w:val="maintext"/>
        <w:ind w:firstLineChars="90" w:firstLine="180"/>
        <w:rPr>
          <w:rFonts w:ascii="Calibri" w:hAnsi="Calibri" w:cs="Arial"/>
        </w:rPr>
      </w:pPr>
    </w:p>
    <w:p w14:paraId="2AD8E4BD" w14:textId="77777777" w:rsidR="00BA3888" w:rsidRDefault="00BA3888" w:rsidP="00BA3888">
      <w:pPr>
        <w:pStyle w:val="Heading3"/>
        <w:numPr>
          <w:ilvl w:val="2"/>
          <w:numId w:val="17"/>
        </w:numPr>
        <w:rPr>
          <w:color w:val="000000"/>
        </w:rPr>
      </w:pPr>
      <w:r>
        <w:rPr>
          <w:color w:val="000000"/>
        </w:rPr>
        <w:t>Issue 1-7: FGs 40-7-1g, 40-7-1g-1</w:t>
      </w:r>
    </w:p>
    <w:p w14:paraId="5DCBF269" w14:textId="77777777" w:rsidR="00BA3888" w:rsidRDefault="00BA3888" w:rsidP="00BA3888">
      <w:pPr>
        <w:pStyle w:val="maintext"/>
        <w:ind w:firstLineChars="90" w:firstLine="180"/>
        <w:rPr>
          <w:rFonts w:ascii="Calibri" w:hAnsi="Calibri" w:cs="Arial"/>
          <w:color w:val="000000"/>
        </w:rPr>
      </w:pPr>
    </w:p>
    <w:p w14:paraId="741F987B" w14:textId="77777777" w:rsidR="00BA3888" w:rsidRDefault="00BA3888" w:rsidP="00BA3888">
      <w:pPr>
        <w:pStyle w:val="maintext"/>
        <w:ind w:firstLineChars="90" w:firstLine="180"/>
        <w:rPr>
          <w:rFonts w:ascii="Calibri" w:hAnsi="Calibri" w:cs="Arial"/>
          <w:b/>
        </w:rPr>
      </w:pPr>
      <w:r>
        <w:rPr>
          <w:rFonts w:ascii="Calibri" w:hAnsi="Calibri" w:cs="Arial"/>
          <w:b/>
        </w:rPr>
        <w:lastRenderedPageBreak/>
        <w:t xml:space="preserve">Proposal: </w:t>
      </w:r>
    </w:p>
    <w:p w14:paraId="7B29ADED"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902580F"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39F8EDC6" w14:textId="77777777" w:rsidR="00BA3888" w:rsidRDefault="00BA3888" w:rsidP="00BA3888">
      <w:pPr>
        <w:pStyle w:val="maintext"/>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14:paraId="1DC692DC"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A3888" w14:paraId="18F437F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CB1C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E1F0"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D3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CDB" w14:textId="77777777" w:rsidR="00BA3888" w:rsidRDefault="00BA3888" w:rsidP="007D511E">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2380F4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40FF"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77A9"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868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E339"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CBD0"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7B6B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6C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11A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C3481" w14:textId="77777777" w:rsidR="00BA3888" w:rsidRDefault="00BA3888" w:rsidP="007D511E">
            <w:pPr>
              <w:pStyle w:val="TAL"/>
              <w:rPr>
                <w:rFonts w:cs="Arial"/>
                <w:color w:val="000000" w:themeColor="text1"/>
                <w:szCs w:val="18"/>
                <w:lang w:val="en-US"/>
              </w:rPr>
            </w:pPr>
            <w:r>
              <w:rPr>
                <w:rFonts w:cs="Arial"/>
                <w:color w:val="000000" w:themeColor="text1"/>
                <w:szCs w:val="18"/>
                <w:lang w:val="en-US"/>
              </w:rPr>
              <w:t>Component 2 candidate values: {1, 2, 4}</w:t>
            </w:r>
          </w:p>
          <w:p w14:paraId="15772344" w14:textId="77777777" w:rsidR="00BA3888" w:rsidRDefault="00BA3888" w:rsidP="007D511E">
            <w:pPr>
              <w:pStyle w:val="TAL"/>
              <w:rPr>
                <w:rFonts w:cs="Arial"/>
                <w:color w:val="000000" w:themeColor="text1"/>
                <w:szCs w:val="18"/>
              </w:rPr>
            </w:pPr>
          </w:p>
          <w:p w14:paraId="1690987C" w14:textId="77777777" w:rsidR="00BA3888" w:rsidRDefault="00BA3888" w:rsidP="007D511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44368A0A" w14:textId="77777777" w:rsidR="00BA3888" w:rsidRDefault="00BA3888" w:rsidP="007D511E">
            <w:pPr>
              <w:pStyle w:val="TAL"/>
              <w:rPr>
                <w:rFonts w:cstheme="majorHAnsi"/>
                <w:color w:val="000000" w:themeColor="text1"/>
                <w:szCs w:val="18"/>
              </w:rPr>
            </w:pPr>
          </w:p>
          <w:p w14:paraId="7B5A75ED"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AEC3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A3888" w14:paraId="30C0002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3FDF5"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8A2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BC90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BBB8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12EA"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66AF"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3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52EC"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BD58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021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1894"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E43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0FBD"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4F49B11B"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91C44EE"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2C8D3C6C"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4153CC88"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46DA5A51"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41C7B842"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485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D26042" w14:textId="77777777" w:rsidR="00BA3888" w:rsidRDefault="00BA3888" w:rsidP="00BA3888">
      <w:pPr>
        <w:pStyle w:val="maintext"/>
        <w:ind w:firstLineChars="90" w:firstLine="180"/>
        <w:rPr>
          <w:rFonts w:ascii="Calibri" w:hAnsi="Calibri" w:cs="Arial"/>
        </w:rPr>
      </w:pPr>
    </w:p>
    <w:p w14:paraId="31C3B57E"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3C098C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1683B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8786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D8BA995" w14:textId="77777777" w:rsidTr="007D511E">
        <w:tc>
          <w:tcPr>
            <w:tcW w:w="1818" w:type="dxa"/>
            <w:tcBorders>
              <w:top w:val="single" w:sz="4" w:space="0" w:color="auto"/>
              <w:left w:val="single" w:sz="4" w:space="0" w:color="auto"/>
              <w:bottom w:val="single" w:sz="4" w:space="0" w:color="auto"/>
              <w:right w:val="single" w:sz="4" w:space="0" w:color="auto"/>
            </w:tcBorders>
          </w:tcPr>
          <w:p w14:paraId="5EB115E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AA321EE" w14:textId="77777777" w:rsidR="00BA3888" w:rsidRDefault="00BA3888" w:rsidP="007D511E">
            <w:pPr>
              <w:rPr>
                <w:rFonts w:ascii="Calibri" w:eastAsia="MS Mincho" w:hAnsi="Calibri" w:cs="Calibri"/>
                <w:b/>
                <w:bCs/>
              </w:rPr>
            </w:pPr>
            <w:r>
              <w:rPr>
                <w:rFonts w:ascii="Calibri" w:eastAsia="MS Mincho" w:hAnsi="Calibri" w:cs="Calibri"/>
                <w:b/>
                <w:bCs/>
              </w:rPr>
              <w:t>Regarding 8 Tx full power Mode 2 precoders/TPMIs for FG 40-7-1g-2:</w:t>
            </w:r>
          </w:p>
          <w:p w14:paraId="6F597276" w14:textId="77777777" w:rsidR="00BA3888" w:rsidRDefault="00BA3888" w:rsidP="007D511E">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55891240" w14:textId="77777777" w:rsidR="00BA3888" w:rsidRDefault="00BA3888" w:rsidP="007D511E">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A3888" w14:paraId="22A70925" w14:textId="77777777" w:rsidTr="007D511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8E04FC" w14:textId="77777777" w:rsidR="00BA3888" w:rsidRDefault="00BA3888" w:rsidP="007D511E">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161E1F6" w14:textId="77777777" w:rsidR="00BA3888" w:rsidRDefault="00BA3888" w:rsidP="007D511E">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326467F" w14:textId="77777777" w:rsidR="00BA3888" w:rsidRDefault="00BA3888" w:rsidP="007D511E">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1E6B75D1" w14:textId="77777777" w:rsidR="00BA3888" w:rsidRDefault="00BA3888" w:rsidP="007D511E">
                  <w:pPr>
                    <w:spacing w:before="0" w:after="0" w:line="240" w:lineRule="auto"/>
                    <w:jc w:val="left"/>
                    <w:rPr>
                      <w:bCs/>
                      <w:iCs/>
                      <w:sz w:val="18"/>
                      <w:lang w:val="en-GB" w:eastAsia="ja-JP"/>
                    </w:rPr>
                  </w:pPr>
                  <w:r>
                    <w:rPr>
                      <w:bCs/>
                      <w:iCs/>
                      <w:sz w:val="18"/>
                      <w:lang w:val="en-GB" w:eastAsia="ja-JP"/>
                    </w:rPr>
                    <w:t>FDD-TDD</w:t>
                  </w:r>
                </w:p>
                <w:p w14:paraId="1B939A2F"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088ECCF4" w14:textId="77777777" w:rsidR="00BA3888" w:rsidRDefault="00BA3888" w:rsidP="007D511E">
                  <w:pPr>
                    <w:spacing w:before="0" w:after="0" w:line="240" w:lineRule="auto"/>
                    <w:jc w:val="left"/>
                    <w:rPr>
                      <w:bCs/>
                      <w:iCs/>
                      <w:sz w:val="18"/>
                      <w:lang w:val="en-GB" w:eastAsia="ja-JP"/>
                    </w:rPr>
                  </w:pPr>
                  <w:r>
                    <w:rPr>
                      <w:bCs/>
                      <w:iCs/>
                      <w:sz w:val="18"/>
                      <w:lang w:val="en-GB" w:eastAsia="ja-JP"/>
                    </w:rPr>
                    <w:t>FR1-FR2</w:t>
                  </w:r>
                </w:p>
                <w:p w14:paraId="695951E1"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r>
            <w:tr w:rsidR="00BA3888" w14:paraId="03DEC744" w14:textId="77777777" w:rsidTr="007D511E">
              <w:trPr>
                <w:cantSplit/>
                <w:tblHeader/>
              </w:trPr>
              <w:tc>
                <w:tcPr>
                  <w:tcW w:w="6917" w:type="dxa"/>
                </w:tcPr>
                <w:p w14:paraId="7D169333" w14:textId="77777777" w:rsidR="00BA3888" w:rsidRDefault="00BA3888" w:rsidP="007D511E">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661A05A9"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0F58013C" w14:textId="77777777" w:rsidR="00BA3888" w:rsidRDefault="00BA3888" w:rsidP="007D511E">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E34104C"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6E62019B"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p>
                <w:p w14:paraId="40E49AE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1D16A87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A3888" w14:paraId="380F9141" w14:textId="77777777" w:rsidTr="007D511E">
                    <w:tc>
                      <w:tcPr>
                        <w:tcW w:w="947" w:type="dxa"/>
                      </w:tcPr>
                      <w:p w14:paraId="0948D6D0"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5196" w:type="dxa"/>
                        <w:gridSpan w:val="4"/>
                      </w:tcPr>
                      <w:p w14:paraId="4A65A248" w14:textId="77777777" w:rsidR="00BA3888" w:rsidRDefault="00BA3888" w:rsidP="007D511E">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A3888" w14:paraId="6F83FAC9" w14:textId="77777777" w:rsidTr="007D511E">
                    <w:tc>
                      <w:tcPr>
                        <w:tcW w:w="947" w:type="dxa"/>
                        <w:vMerge w:val="restart"/>
                      </w:tcPr>
                      <w:p w14:paraId="48443012" w14:textId="77777777" w:rsidR="00BA3888" w:rsidRDefault="00BA3888" w:rsidP="007D511E">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7AF50AFC"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5B36DB2"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A3888" w14:paraId="7DA3001A" w14:textId="77777777" w:rsidTr="007D511E">
                    <w:tc>
                      <w:tcPr>
                        <w:tcW w:w="947" w:type="dxa"/>
                        <w:vMerge/>
                      </w:tcPr>
                      <w:p w14:paraId="3538E8E8"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747" w:type="dxa"/>
                      </w:tcPr>
                      <w:p w14:paraId="634BD7BB"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FA01DC3" w14:textId="77777777" w:rsidR="00BA3888" w:rsidRDefault="00BA3888" w:rsidP="007D511E">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CA2B334"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8C1CB5A"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A3888" w14:paraId="3ED0808B" w14:textId="77777777" w:rsidTr="007D511E">
                    <w:tc>
                      <w:tcPr>
                        <w:tcW w:w="947" w:type="dxa"/>
                      </w:tcPr>
                      <w:p w14:paraId="7147DF6D"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6D534DB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2FD9155C"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61546F6"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69500B5B"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A3888" w14:paraId="285E8B49" w14:textId="77777777" w:rsidTr="007D511E">
                    <w:tc>
                      <w:tcPr>
                        <w:tcW w:w="947" w:type="dxa"/>
                      </w:tcPr>
                      <w:p w14:paraId="5FE03035"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36A647AF"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2418C3AA"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5172859"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4473C522"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A3888" w14:paraId="08DBB8DE" w14:textId="77777777" w:rsidTr="007D511E">
                    <w:tc>
                      <w:tcPr>
                        <w:tcW w:w="947" w:type="dxa"/>
                      </w:tcPr>
                      <w:p w14:paraId="4E123281"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B28678A"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18E975"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C0FC8D"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CA59F43"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A3888" w14:paraId="7E6F3064" w14:textId="77777777" w:rsidTr="007D511E">
                    <w:tc>
                      <w:tcPr>
                        <w:tcW w:w="947" w:type="dxa"/>
                      </w:tcPr>
                      <w:p w14:paraId="704FC2DC"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3EF36430"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1A575F6E" w14:textId="77777777" w:rsidR="00BA3888" w:rsidRDefault="00000000" w:rsidP="007D511E">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F4B83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5B4B9A66"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AA05767"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p w14:paraId="4445D39F" w14:textId="77777777" w:rsidR="00BA3888" w:rsidRDefault="00BA3888" w:rsidP="007D511E">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45D4665C"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0067AAF9"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416B3E1"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15FF72AB"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48F3793" w14:textId="77777777" w:rsidR="00BA3888" w:rsidRDefault="00BA3888" w:rsidP="007D511E">
            <w:pPr>
              <w:spacing w:before="0" w:after="0" w:line="240" w:lineRule="auto"/>
              <w:jc w:val="left"/>
              <w:rPr>
                <w:rFonts w:ascii="Times New Roman" w:eastAsia="MS Gothic" w:hAnsi="Times New Roman"/>
                <w:sz w:val="24"/>
                <w:lang w:val="en-GB" w:eastAsia="ja-JP"/>
              </w:rPr>
            </w:pPr>
          </w:p>
          <w:p w14:paraId="5553BAE6" w14:textId="77777777" w:rsidR="00BA3888" w:rsidRDefault="00BA3888" w:rsidP="007D511E">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835E1C0" w14:textId="77777777" w:rsidR="00BA3888" w:rsidRDefault="00BA3888" w:rsidP="007D511E">
            <w:pPr>
              <w:rPr>
                <w:rFonts w:ascii="Calibri" w:eastAsia="MS Mincho" w:hAnsi="Calibri" w:cs="Calibri"/>
              </w:rPr>
            </w:pPr>
            <w:r>
              <w:rPr>
                <w:rFonts w:ascii="Calibri" w:eastAsia="MS Mincho" w:hAnsi="Calibri" w:cs="Calibri"/>
              </w:rPr>
              <w:t>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Therefore we think the Note should be added to 40-7-1g.</w:t>
            </w:r>
          </w:p>
          <w:p w14:paraId="16222E36" w14:textId="77777777" w:rsidR="00BA3888" w:rsidRDefault="00BA3888" w:rsidP="007D511E">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38538E95" w14:textId="77777777" w:rsidR="00BA3888" w:rsidRDefault="00BA3888" w:rsidP="007D511E">
            <w:pPr>
              <w:rPr>
                <w:rFonts w:ascii="Calibri" w:eastAsia="MS Mincho" w:hAnsi="Calibri" w:cs="Calibri"/>
              </w:rPr>
            </w:pPr>
          </w:p>
          <w:p w14:paraId="7891B01C" w14:textId="77777777" w:rsidR="00BA3888" w:rsidRDefault="00BA3888" w:rsidP="007D511E">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081E150A" w14:textId="77777777" w:rsidR="00BA3888" w:rsidRDefault="00BA3888" w:rsidP="007D511E">
            <w:pPr>
              <w:rPr>
                <w:rFonts w:ascii="Calibri" w:eastAsia="MS Mincho" w:hAnsi="Calibri" w:cs="Calibri"/>
              </w:rPr>
            </w:pPr>
            <w:r>
              <w:rPr>
                <w:rFonts w:ascii="Calibri" w:eastAsia="MS Mincho" w:hAnsi="Calibri" w:cs="Calibri"/>
              </w:rPr>
              <w:t>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FPTx Mode 2 with multiple SRS resources in an SRS resource set.</w:t>
            </w:r>
          </w:p>
          <w:p w14:paraId="0519E5A5" w14:textId="77777777" w:rsidR="00BA3888" w:rsidRDefault="00BA3888" w:rsidP="007D511E">
            <w:pPr>
              <w:rPr>
                <w:rFonts w:ascii="Calibri" w:eastAsia="MS Mincho" w:hAnsi="Calibri" w:cs="Calibri"/>
              </w:rPr>
            </w:pPr>
            <w:r>
              <w:rPr>
                <w:rFonts w:ascii="Calibri" w:eastAsia="MS Mincho" w:hAnsi="Calibri"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BA3888" w14:paraId="2EA59B7F" w14:textId="77777777" w:rsidTr="007D511E">
        <w:tc>
          <w:tcPr>
            <w:tcW w:w="1818" w:type="dxa"/>
            <w:tcBorders>
              <w:top w:val="single" w:sz="4" w:space="0" w:color="auto"/>
              <w:left w:val="single" w:sz="4" w:space="0" w:color="auto"/>
              <w:bottom w:val="single" w:sz="4" w:space="0" w:color="auto"/>
              <w:right w:val="single" w:sz="4" w:space="0" w:color="auto"/>
            </w:tcBorders>
          </w:tcPr>
          <w:p w14:paraId="01F58D47"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4398F98" w14:textId="77777777" w:rsidR="00BA3888" w:rsidRDefault="00BA3888" w:rsidP="007D511E">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6F4699E7" w14:textId="77777777" w:rsidR="00BA3888" w:rsidRDefault="00BA3888" w:rsidP="007D511E">
            <w:pPr>
              <w:rPr>
                <w:rFonts w:ascii="Calibri" w:eastAsia="MS Mincho" w:hAnsi="Calibri" w:cs="Calibri"/>
              </w:rPr>
            </w:pPr>
            <w:r>
              <w:rPr>
                <w:rFonts w:ascii="Calibri" w:eastAsia="MS Mincho" w:hAnsi="Calibri" w:cs="Calibri"/>
                <w:noProof/>
              </w:rPr>
              <w:lastRenderedPageBreak/>
              <w:drawing>
                <wp:inline distT="0" distB="0" distL="0" distR="0" wp14:anchorId="248B97A4" wp14:editId="1A4534A4">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28B220A" w14:textId="77777777" w:rsidR="00BA3888" w:rsidRPr="00E355ED" w:rsidRDefault="00BA3888" w:rsidP="007D511E">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224B2405" w14:textId="77777777" w:rsidR="00BA3888" w:rsidRDefault="00BA3888" w:rsidP="00BA3888">
      <w:pPr>
        <w:pStyle w:val="maintext"/>
        <w:ind w:firstLineChars="90" w:firstLine="180"/>
        <w:rPr>
          <w:rFonts w:ascii="Calibri" w:hAnsi="Calibri" w:cs="Arial"/>
        </w:rPr>
      </w:pPr>
    </w:p>
    <w:p w14:paraId="37B185DF" w14:textId="77777777" w:rsidR="00BA3888" w:rsidRDefault="00BA3888" w:rsidP="00BA3888">
      <w:pPr>
        <w:pStyle w:val="Heading3"/>
        <w:numPr>
          <w:ilvl w:val="2"/>
          <w:numId w:val="17"/>
        </w:numPr>
        <w:rPr>
          <w:color w:val="000000"/>
        </w:rPr>
      </w:pPr>
      <w:r>
        <w:rPr>
          <w:color w:val="000000"/>
        </w:rPr>
        <w:t>Issue 1-8: New FG</w:t>
      </w:r>
    </w:p>
    <w:p w14:paraId="30697C60" w14:textId="77777777" w:rsidR="00BA3888" w:rsidRDefault="00BA3888" w:rsidP="00BA3888">
      <w:pPr>
        <w:pStyle w:val="maintext"/>
        <w:ind w:firstLineChars="90" w:firstLine="180"/>
        <w:rPr>
          <w:rFonts w:ascii="Calibri" w:hAnsi="Calibri" w:cs="Arial"/>
          <w:color w:val="000000"/>
        </w:rPr>
      </w:pPr>
    </w:p>
    <w:p w14:paraId="59D549D6"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Introduce the following new FG/row</w:t>
      </w:r>
    </w:p>
    <w:p w14:paraId="667E843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A3888" w14:paraId="3C6636A1"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A2F3EB" w14:textId="77777777" w:rsidR="00BA3888" w:rsidRDefault="00BA3888" w:rsidP="007D511E">
            <w:pPr>
              <w:pStyle w:val="TAL"/>
              <w:rPr>
                <w:rFonts w:eastAsia="SimSun" w:cs="Arial"/>
                <w:color w:val="FF0000"/>
                <w:szCs w:val="18"/>
                <w:lang w:val="es-ES" w:eastAsia="zh-CN"/>
              </w:rPr>
            </w:pPr>
            <w:r>
              <w:rPr>
                <w:rFonts w:eastAsia="SimSun"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5237"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EBA3"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6962B" w14:textId="77777777" w:rsidR="00BA3888" w:rsidRDefault="00BA3888" w:rsidP="007D511E">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BD42E"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930B"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FEE3"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27E7"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A8FCE"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B7EDE"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EEADC"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B617"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A64BA"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17D6FB48"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2) with TDMed SRS</w:t>
            </w:r>
          </w:p>
          <w:p w14:paraId="2D72A61D"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3) with TDMed SRS</w:t>
            </w:r>
          </w:p>
          <w:p w14:paraId="225B7FC7"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noncoherent 8 Tx PUSCH (codebook 4) with TDMed SRS</w:t>
            </w:r>
          </w:p>
          <w:p w14:paraId="2B41B595"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partial coherent 8 Tx PUSCH (codebook 3) with TDMed SRS</w:t>
            </w:r>
          </w:p>
          <w:p w14:paraId="12DFE920"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noncoherent 8 Tx PUSCH (codebook 4) with TDMed SRS</w:t>
            </w:r>
          </w:p>
          <w:p w14:paraId="32FF3BDB" w14:textId="77777777" w:rsidR="00BA3888" w:rsidRDefault="00BA3888" w:rsidP="007D511E">
            <w:pPr>
              <w:pStyle w:val="TAL"/>
              <w:numPr>
                <w:ilvl w:val="0"/>
                <w:numId w:val="42"/>
              </w:numPr>
              <w:rPr>
                <w:rFonts w:cs="Arial"/>
                <w:color w:val="FF0000"/>
                <w:szCs w:val="18"/>
              </w:rPr>
            </w:pPr>
            <w:r>
              <w:rPr>
                <w:rFonts w:eastAsia="SimSun" w:cs="Arial"/>
                <w:color w:val="FF0000"/>
                <w:szCs w:val="18"/>
                <w:lang w:eastAsia="zh-CN"/>
              </w:rPr>
              <w:t>The UE support partial coherent 8 Tx PUSCH (codebook 3) with noTDMed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0220" w14:textId="77777777" w:rsidR="00BA3888" w:rsidRDefault="00BA3888" w:rsidP="007D511E">
            <w:pPr>
              <w:pStyle w:val="TAL"/>
              <w:rPr>
                <w:rFonts w:cs="Arial"/>
                <w:color w:val="FF0000"/>
                <w:szCs w:val="18"/>
                <w:lang w:val="en-US"/>
              </w:rPr>
            </w:pPr>
            <w:r>
              <w:rPr>
                <w:rFonts w:cs="Arial"/>
                <w:color w:val="FF0000"/>
                <w:szCs w:val="18"/>
                <w:lang w:eastAsia="zh-CN"/>
              </w:rPr>
              <w:t>Optional with capability signalling</w:t>
            </w:r>
          </w:p>
        </w:tc>
      </w:tr>
    </w:tbl>
    <w:p w14:paraId="384A9063" w14:textId="77777777" w:rsidR="00BA3888" w:rsidRDefault="00BA3888" w:rsidP="00BA3888">
      <w:pPr>
        <w:pStyle w:val="maintext"/>
        <w:ind w:firstLineChars="90" w:firstLine="180"/>
        <w:rPr>
          <w:rFonts w:ascii="Calibri" w:hAnsi="Calibri" w:cs="Arial"/>
        </w:rPr>
      </w:pPr>
    </w:p>
    <w:p w14:paraId="1F91EDE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6B4A29"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60526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469FB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692FE74" w14:textId="77777777" w:rsidTr="007D511E">
        <w:tc>
          <w:tcPr>
            <w:tcW w:w="1818" w:type="dxa"/>
            <w:tcBorders>
              <w:top w:val="single" w:sz="4" w:space="0" w:color="auto"/>
              <w:left w:val="single" w:sz="4" w:space="0" w:color="auto"/>
              <w:bottom w:val="single" w:sz="4" w:space="0" w:color="auto"/>
              <w:right w:val="single" w:sz="4" w:space="0" w:color="auto"/>
            </w:tcBorders>
          </w:tcPr>
          <w:p w14:paraId="2508F6B1"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EC9813" w14:textId="77777777" w:rsidR="00BA3888" w:rsidRDefault="00BA3888" w:rsidP="007D511E">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rsidR="00BA3888" w14:paraId="03F58B4D" w14:textId="77777777" w:rsidTr="007D511E">
        <w:tc>
          <w:tcPr>
            <w:tcW w:w="1818" w:type="dxa"/>
            <w:tcBorders>
              <w:top w:val="single" w:sz="4" w:space="0" w:color="auto"/>
              <w:left w:val="single" w:sz="4" w:space="0" w:color="auto"/>
              <w:bottom w:val="single" w:sz="4" w:space="0" w:color="auto"/>
              <w:right w:val="single" w:sz="4" w:space="0" w:color="auto"/>
            </w:tcBorders>
          </w:tcPr>
          <w:p w14:paraId="50384AAF"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95EB4D" w14:textId="77777777" w:rsidR="00BA3888" w:rsidRDefault="00BA3888" w:rsidP="007D511E">
            <w:pPr>
              <w:rPr>
                <w:rFonts w:ascii="Calibri" w:eastAsia="MS Mincho" w:hAnsi="Calibri" w:cs="Calibri"/>
              </w:rPr>
            </w:pPr>
            <w:r>
              <w:rPr>
                <w:rFonts w:ascii="Calibri" w:eastAsia="MS Mincho" w:hAnsi="Calibri" w:cs="Calibri"/>
              </w:rPr>
              <w:t>No need for this new FG, the issue was already resolved in the last RAN1 meeting RAN1#117.</w:t>
            </w:r>
          </w:p>
          <w:p w14:paraId="0470A6A5" w14:textId="77777777" w:rsidR="00BA3888" w:rsidRDefault="00BA3888" w:rsidP="007D511E">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70B5A7DC" w14:textId="77777777" w:rsidR="00BA3888" w:rsidRDefault="00BA3888" w:rsidP="007D511E">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bl>
    <w:p w14:paraId="0E5ED592" w14:textId="77777777" w:rsidR="00BA3888" w:rsidRDefault="00BA3888" w:rsidP="005C301B">
      <w:pPr>
        <w:pStyle w:val="maintext"/>
        <w:ind w:firstLineChars="90" w:firstLine="180"/>
        <w:rPr>
          <w:rFonts w:ascii="Calibri" w:hAnsi="Calibri" w:cs="Arial"/>
          <w:color w:val="000000"/>
        </w:rPr>
      </w:pPr>
    </w:p>
    <w:p w14:paraId="5DD5B131" w14:textId="77777777" w:rsidR="005C301B" w:rsidRDefault="005C301B" w:rsidP="005C301B">
      <w:pPr>
        <w:pStyle w:val="Heading2"/>
        <w:numPr>
          <w:ilvl w:val="1"/>
          <w:numId w:val="17"/>
        </w:numPr>
        <w:rPr>
          <w:color w:val="000000"/>
        </w:rPr>
      </w:pPr>
      <w:r>
        <w:rPr>
          <w:color w:val="000000"/>
        </w:rPr>
        <w:t>NR_pos_enh2</w:t>
      </w:r>
    </w:p>
    <w:p w14:paraId="69FB8275"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Generally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SL-TDOA-SignalMeasurementInformation ::= SEQUENCE {</w:t>
            </w:r>
          </w:p>
          <w:p w14:paraId="0948B630" w14:textId="77777777" w:rsidR="005C301B" w:rsidRDefault="005C301B" w:rsidP="00DD623E">
            <w:pPr>
              <w:pStyle w:val="PL"/>
              <w:shd w:val="clear" w:color="auto" w:fill="E6E6E6"/>
              <w:rPr>
                <w:lang w:eastAsia="en-GB"/>
              </w:rPr>
            </w:pPr>
            <w:r>
              <w:rPr>
                <w:lang w:eastAsia="en-GB"/>
              </w:rPr>
              <w:t xml:space="preserve">    sl-TDOA-MeasList                         SEQUENCE (SIZE(</w:t>
            </w:r>
            <w:r>
              <w:rPr>
                <w:highlight w:val="yellow"/>
                <w:lang w:eastAsia="en-GB"/>
              </w:rPr>
              <w:t>1..maxNrOfUEs)</w:t>
            </w:r>
            <w:r>
              <w:rPr>
                <w:lang w:eastAsia="en-GB"/>
              </w:rPr>
              <w:t>) OF SL-TDOA-MeasElementPerARP-ID-Rx,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SL-TDOA-MeasElementPerARP-ID-Rx ::= SEQUENCE (</w:t>
            </w:r>
            <w:r>
              <w:rPr>
                <w:highlight w:val="yellow"/>
                <w:lang w:eastAsia="en-GB"/>
              </w:rPr>
              <w:t>SIZE(1..4)</w:t>
            </w:r>
            <w:r>
              <w:rPr>
                <w:lang w:eastAsia="en-GB"/>
              </w:rPr>
              <w:t>) OF SL-TDOA-MeasElement</w:t>
            </w:r>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SL-TDOA-MeasElement ::= SEQUENCE {</w:t>
            </w:r>
          </w:p>
          <w:p w14:paraId="67211C1D" w14:textId="77777777" w:rsidR="005C301B" w:rsidRDefault="005C301B" w:rsidP="00DD623E">
            <w:pPr>
              <w:pStyle w:val="PL"/>
              <w:shd w:val="clear" w:color="auto" w:fill="E6E6E6"/>
              <w:rPr>
                <w:lang w:eastAsia="en-GB"/>
              </w:rPr>
            </w:pPr>
            <w:r>
              <w:rPr>
                <w:lang w:eastAsia="en-GB"/>
              </w:rPr>
              <w:t xml:space="preserve">    applicationLayerID                    OCTET STRING              OPTIONAL,</w:t>
            </w:r>
            <w:r>
              <w:t xml:space="preserve">  </w:t>
            </w:r>
            <w:r>
              <w:rPr>
                <w:lang w:eastAsia="en-GB"/>
              </w:rPr>
              <w:t>-- Cond FirstElement</w:t>
            </w:r>
          </w:p>
          <w:p w14:paraId="7C4064D1" w14:textId="77777777" w:rsidR="005C301B" w:rsidRDefault="005C301B" w:rsidP="00DD623E">
            <w:pPr>
              <w:pStyle w:val="PL"/>
              <w:shd w:val="clear" w:color="auto" w:fill="E6E6E6"/>
              <w:rPr>
                <w:lang w:eastAsia="en-GB"/>
              </w:rPr>
            </w:pPr>
            <w:r>
              <w:rPr>
                <w:lang w:eastAsia="en-GB"/>
              </w:rPr>
              <w:t xml:space="preserve">    los-NLOS-Indicator                    LOS-NLOS-Indicator        OPTIONAL,  -- sl-losNlosIndicator</w:t>
            </w:r>
          </w:p>
          <w:p w14:paraId="4D688F6D" w14:textId="77777777" w:rsidR="005C301B" w:rsidRDefault="005C301B" w:rsidP="00DD623E">
            <w:pPr>
              <w:pStyle w:val="PL"/>
              <w:shd w:val="clear" w:color="auto" w:fill="E6E6E6"/>
              <w:rPr>
                <w:lang w:eastAsia="en-GB"/>
              </w:rPr>
            </w:pPr>
            <w:r>
              <w:rPr>
                <w:lang w:eastAsia="en-GB"/>
              </w:rPr>
              <w:t xml:space="preserve">    sl-POS-ARP-ID-Rx                      INTEGER (1..4)           </w:t>
            </w:r>
            <w:r>
              <w:rPr>
                <w:highlight w:val="yellow"/>
                <w:lang w:eastAsia="en-GB"/>
              </w:rPr>
              <w:t xml:space="preserve"> OPTIONAL,</w:t>
            </w:r>
            <w:r>
              <w:rPr>
                <w:lang w:eastAsia="en-GB"/>
              </w:rPr>
              <w:t xml:space="preserve">  -- sl-pos-arpID-Rx</w:t>
            </w:r>
          </w:p>
          <w:p w14:paraId="3F5318D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SL-TDOA-MeasElementPerARP-ID-Rx ::= SEQUENCE (</w:t>
            </w:r>
            <w:r>
              <w:rPr>
                <w:highlight w:val="yellow"/>
                <w:lang w:eastAsia="en-GB"/>
              </w:rPr>
              <w:t>SIZE(1..4)</w:t>
            </w:r>
            <w:r>
              <w:rPr>
                <w:lang w:eastAsia="en-GB"/>
              </w:rPr>
              <w:t>) OF SL-TDOA-MeasElement</w:t>
            </w:r>
          </w:p>
          <w:p w14:paraId="1DE20C90" w14:textId="77777777" w:rsidR="005C301B" w:rsidRPr="00270B8E" w:rsidRDefault="005C301B" w:rsidP="00DD623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2  features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Frequnecy hopping in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r>
        <w:rPr>
          <w:color w:val="000000"/>
        </w:rPr>
        <w:t>Netw_Energy_NR</w:t>
      </w:r>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2. The max number of sub-configurations Lmax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SD Type 1: {8, 16, 24, … 128 }</w:t>
            </w:r>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Note: Components 6 and 7 are signaled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128 }</w:t>
            </w:r>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 {8, 16, 24, … 128 }</w:t>
            </w:r>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 }</w:t>
            </w:r>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 }</w:t>
            </w:r>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49476E5F" w14:textId="77777777" w:rsidR="005C301B" w:rsidRDefault="005C301B" w:rsidP="005C301B">
      <w:pPr>
        <w:pStyle w:val="maintext"/>
        <w:ind w:firstLineChars="0"/>
        <w:rPr>
          <w:rFonts w:ascii="Calibri" w:hAnsi="Calibri" w:cs="Arial"/>
          <w:color w:val="000000"/>
        </w:rPr>
      </w:pPr>
    </w:p>
    <w:tbl>
      <w:tblPr>
        <w:tblStyle w:val="TableGrid"/>
        <w:tblW w:w="0" w:type="auto"/>
        <w:tblLook w:val="04A0" w:firstRow="1" w:lastRow="0" w:firstColumn="1" w:lastColumn="0" w:noHBand="0" w:noVBand="1"/>
      </w:tblPr>
      <w:tblGrid>
        <w:gridCol w:w="1581"/>
        <w:gridCol w:w="523"/>
        <w:gridCol w:w="3925"/>
        <w:gridCol w:w="6226"/>
        <w:gridCol w:w="579"/>
        <w:gridCol w:w="527"/>
        <w:gridCol w:w="447"/>
        <w:gridCol w:w="4583"/>
        <w:gridCol w:w="650"/>
        <w:gridCol w:w="447"/>
        <w:gridCol w:w="447"/>
        <w:gridCol w:w="467"/>
        <w:gridCol w:w="262"/>
        <w:gridCol w:w="1717"/>
      </w:tblGrid>
      <w:tr w:rsidR="006F2364" w:rsidRPr="006F2364" w14:paraId="397D5638" w14:textId="77777777" w:rsidTr="006F2364">
        <w:tc>
          <w:tcPr>
            <w:tcW w:w="0" w:type="auto"/>
          </w:tcPr>
          <w:p w14:paraId="7AB36E6A" w14:textId="48745766"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rPr>
              <w:t>45. NR_Mob_enh2</w:t>
            </w:r>
          </w:p>
        </w:tc>
        <w:tc>
          <w:tcPr>
            <w:tcW w:w="0" w:type="auto"/>
          </w:tcPr>
          <w:p w14:paraId="509FC36E" w14:textId="78B91872"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45-x</w:t>
            </w:r>
          </w:p>
        </w:tc>
        <w:tc>
          <w:tcPr>
            <w:tcW w:w="0" w:type="auto"/>
          </w:tcPr>
          <w:p w14:paraId="1C193498" w14:textId="6FEBCFA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Inter-frequency L1 measurement outside of band combination for serving cells</w:t>
            </w:r>
          </w:p>
        </w:tc>
        <w:tc>
          <w:tcPr>
            <w:tcW w:w="0" w:type="auto"/>
          </w:tcPr>
          <w:p w14:paraId="0E0378B3" w14:textId="448994B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UE is able to perform Inter-frequency L1 measurement of candidate cells on the band(s) outside of band combination reported in 45-1a</w:t>
            </w:r>
          </w:p>
        </w:tc>
        <w:tc>
          <w:tcPr>
            <w:tcW w:w="0" w:type="auto"/>
          </w:tcPr>
          <w:p w14:paraId="363A1776" w14:textId="6D1B8EC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45-1a</w:t>
            </w:r>
          </w:p>
        </w:tc>
        <w:tc>
          <w:tcPr>
            <w:tcW w:w="0" w:type="auto"/>
          </w:tcPr>
          <w:p w14:paraId="6DA2D8B0" w14:textId="5541D8D0"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Yes</w:t>
            </w:r>
          </w:p>
        </w:tc>
        <w:tc>
          <w:tcPr>
            <w:tcW w:w="0" w:type="auto"/>
          </w:tcPr>
          <w:p w14:paraId="1B5FDB70" w14:textId="5A278019"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47722922" w14:textId="386A256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UE is not able to performance L1 measurement outside of band combination reported in 45-1a</w:t>
            </w:r>
          </w:p>
        </w:tc>
        <w:tc>
          <w:tcPr>
            <w:tcW w:w="0" w:type="auto"/>
          </w:tcPr>
          <w:p w14:paraId="01A0E834" w14:textId="5B2AF1C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Per UE</w:t>
            </w:r>
          </w:p>
        </w:tc>
        <w:tc>
          <w:tcPr>
            <w:tcW w:w="0" w:type="auto"/>
          </w:tcPr>
          <w:p w14:paraId="14F8C71E" w14:textId="198B6DE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26FB9488" w14:textId="15046A1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1C7DE117" w14:textId="656619FD"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n/a</w:t>
            </w:r>
          </w:p>
        </w:tc>
        <w:tc>
          <w:tcPr>
            <w:tcW w:w="0" w:type="auto"/>
          </w:tcPr>
          <w:p w14:paraId="2430E99D" w14:textId="18FFFCDE" w:rsidR="006F2364" w:rsidRPr="006F2364" w:rsidRDefault="006F2364" w:rsidP="006F2364">
            <w:pPr>
              <w:pStyle w:val="maintext"/>
              <w:ind w:firstLineChars="0" w:firstLine="0"/>
              <w:rPr>
                <w:rFonts w:ascii="Calibri" w:hAnsi="Calibri" w:cs="Arial"/>
                <w:color w:val="FF0000"/>
              </w:rPr>
            </w:pPr>
            <w:r w:rsidRPr="006F2364">
              <w:rPr>
                <w:rFonts w:ascii="Calibri Light" w:eastAsia="SimSun" w:hAnsi="Calibri Light" w:cs="Calibri Light"/>
                <w:color w:val="FF0000"/>
                <w:bdr w:val="none" w:sz="0" w:space="0" w:color="auto" w:frame="1"/>
              </w:rPr>
              <w:t> </w:t>
            </w:r>
          </w:p>
        </w:tc>
        <w:tc>
          <w:tcPr>
            <w:tcW w:w="0" w:type="auto"/>
          </w:tcPr>
          <w:p w14:paraId="037EFB5A" w14:textId="2F949117"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Optional with capability sign</w:t>
            </w:r>
          </w:p>
        </w:tc>
      </w:tr>
    </w:tbl>
    <w:p w14:paraId="56874625" w14:textId="77777777" w:rsidR="006F2364" w:rsidRDefault="006F2364"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A997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6C3F0374"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r>
        <w:rPr>
          <w:color w:val="000000"/>
        </w:rPr>
        <w:t>NR_NTN_enh</w:t>
      </w:r>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r>
        <w:rPr>
          <w:color w:val="000000"/>
        </w:rPr>
        <w:t>IoT_NTN_enh</w:t>
      </w:r>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1"/>
        <w:gridCol w:w="2161"/>
        <w:gridCol w:w="6895"/>
        <w:gridCol w:w="970"/>
        <w:gridCol w:w="527"/>
        <w:gridCol w:w="517"/>
        <w:gridCol w:w="2538"/>
        <w:gridCol w:w="561"/>
        <w:gridCol w:w="447"/>
        <w:gridCol w:w="447"/>
        <w:gridCol w:w="2199"/>
        <w:gridCol w:w="1371"/>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70E1142B" w:rsidR="003825DE" w:rsidRDefault="003825DE" w:rsidP="003825DE">
            <w:pPr>
              <w:pStyle w:val="TAL"/>
              <w:rPr>
                <w:rFonts w:cs="Arial"/>
                <w:color w:val="000000" w:themeColor="text1"/>
                <w:szCs w:val="18"/>
              </w:rPr>
            </w:pPr>
            <w:r>
              <w:rPr>
                <w:rFonts w:cs="Arial"/>
                <w:color w:val="FF0000"/>
                <w:szCs w:val="18"/>
              </w:rPr>
              <w:t xml:space="preserve">Note: For a UE that supports this FG in NGSO and,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3825DE"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77777777" w:rsidR="003825DE" w:rsidRDefault="003825DE"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F267B7D" w14:textId="77777777" w:rsidR="003825DE" w:rsidRDefault="003825DE" w:rsidP="00DD623E">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r>
        <w:rPr>
          <w:color w:val="000000"/>
        </w:rPr>
        <w:t>NR_netcon_repeater</w:t>
      </w:r>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r>
        <w:rPr>
          <w:color w:val="000000"/>
        </w:rPr>
        <w:t>NR_BWP_wor</w:t>
      </w:r>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85"/>
      <w:r>
        <w:rPr>
          <w:rFonts w:ascii="Calibri" w:hAnsi="Calibri" w:cs="Times New Roman"/>
          <w:color w:val="000000" w:themeColor="text1"/>
          <w:lang w:val="en-US" w:eastAsia="ko-KR"/>
        </w:rPr>
        <w:t>R1-2405835, UE features for other Rel-18 work items (Topics B), Huawei/HiSilicon</w:t>
      </w:r>
      <w:bookmarkEnd w:id="194"/>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2"/>
      <w:r>
        <w:rPr>
          <w:rFonts w:ascii="Calibri" w:hAnsi="Calibri" w:cs="Times New Roman"/>
          <w:color w:val="000000" w:themeColor="text1"/>
          <w:lang w:val="en-US" w:eastAsia="ko-KR"/>
        </w:rPr>
        <w:t>R1-2406352, Remaining issues on UE features for Rel-18 LTM, CATT</w:t>
      </w:r>
      <w:bookmarkEnd w:id="195"/>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9"/>
      <w:r>
        <w:rPr>
          <w:rFonts w:ascii="Calibri" w:hAnsi="Calibri" w:cs="Times New Roman"/>
          <w:color w:val="000000" w:themeColor="text1"/>
          <w:lang w:val="en-US" w:eastAsia="ko-KR"/>
        </w:rPr>
        <w:t>R1-2406636, UE features for other Rel-18 work items (Topics B), Samsung</w:t>
      </w:r>
      <w:bookmarkEnd w:id="196"/>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05"/>
      <w:r>
        <w:rPr>
          <w:rFonts w:ascii="Calibri" w:hAnsi="Calibri" w:cs="Times New Roman"/>
          <w:color w:val="000000" w:themeColor="text1"/>
          <w:lang w:val="en-US" w:eastAsia="ko-KR"/>
        </w:rPr>
        <w:t>R1-2406798, UE Features for Other Topics B (NES, MobEnh, IoT-NTN), Nokia</w:t>
      </w:r>
      <w:bookmarkEnd w:id="197"/>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1"/>
      <w:r>
        <w:rPr>
          <w:rFonts w:ascii="Calibri" w:hAnsi="Calibri" w:cs="Times New Roman"/>
          <w:color w:val="000000" w:themeColor="text1"/>
          <w:lang w:val="en-US" w:eastAsia="ko-KR"/>
        </w:rPr>
        <w:t>R1-2406825, Views on UE features for other Rel-18 work items (Topics B), Apple</w:t>
      </w:r>
      <w:bookmarkEnd w:id="198"/>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8"/>
      <w:r>
        <w:rPr>
          <w:rFonts w:ascii="Calibri" w:hAnsi="Calibri" w:cs="Times New Roman"/>
          <w:color w:val="000000" w:themeColor="text1"/>
          <w:lang w:val="en-US" w:eastAsia="ko-KR"/>
        </w:rPr>
        <w:t>R1-2406919, Discussion on UE features for other Rel-18 work items (Topics B), NTT DOCOMO, INC.</w:t>
      </w:r>
      <w:bookmarkEnd w:id="199"/>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26"/>
      <w:r>
        <w:rPr>
          <w:rFonts w:ascii="Calibri" w:hAnsi="Calibri" w:cs="Times New Roman"/>
          <w:color w:val="000000" w:themeColor="text1"/>
          <w:lang w:val="en-US" w:eastAsia="ko-KR"/>
        </w:rPr>
        <w:t>R1-2406961, UE features for other Rel-18 work items (Topics B), ZTE Corporation/Sanechips</w:t>
      </w:r>
      <w:bookmarkEnd w:id="200"/>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2"/>
      <w:r>
        <w:rPr>
          <w:rFonts w:ascii="Calibri" w:hAnsi="Calibri" w:cs="Times New Roman"/>
          <w:color w:val="000000" w:themeColor="text1"/>
          <w:lang w:val="en-US" w:eastAsia="ko-KR"/>
        </w:rPr>
        <w:t>R1-2407018, UE features for other Rel-18 work items (Topics B), Qualcomm Incorporated</w:t>
      </w:r>
      <w:bookmarkEnd w:id="201"/>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8"/>
      <w:r>
        <w:rPr>
          <w:rFonts w:ascii="Calibri" w:hAnsi="Calibri" w:cs="Times New Roman"/>
          <w:color w:val="000000" w:themeColor="text1"/>
          <w:lang w:val="en-US" w:eastAsia="ko-KR"/>
        </w:rPr>
        <w:t>R1-2407055, Rel-18 UE features topics set B, Ericsson</w:t>
      </w:r>
      <w:bookmarkEnd w:id="202"/>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A9BB3" w14:textId="77777777" w:rsidR="008222F7" w:rsidRDefault="008222F7">
      <w:pPr>
        <w:spacing w:line="240" w:lineRule="auto"/>
      </w:pPr>
      <w:r>
        <w:separator/>
      </w:r>
    </w:p>
  </w:endnote>
  <w:endnote w:type="continuationSeparator" w:id="0">
    <w:p w14:paraId="6E656BA8" w14:textId="77777777" w:rsidR="008222F7" w:rsidRDefault="00822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69E92" w14:textId="77777777" w:rsidR="008222F7" w:rsidRDefault="008222F7">
      <w:pPr>
        <w:spacing w:before="0" w:after="0"/>
      </w:pPr>
      <w:r>
        <w:separator/>
      </w:r>
    </w:p>
  </w:footnote>
  <w:footnote w:type="continuationSeparator" w:id="0">
    <w:p w14:paraId="3CEE18B0" w14:textId="77777777" w:rsidR="008222F7" w:rsidRDefault="008222F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1C8"/>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0FBE"/>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3EB6"/>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0D50"/>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364"/>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2F7"/>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A7FF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4EAD"/>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112</Pages>
  <Words>60556</Words>
  <Characters>345173</Characters>
  <Application>Microsoft Office Word</Application>
  <DocSecurity>0</DocSecurity>
  <Lines>2876</Lines>
  <Paragraphs>809</Paragraphs>
  <ScaleCrop>false</ScaleCrop>
  <Company/>
  <LinksUpToDate>false</LinksUpToDate>
  <CharactersWithSpaces>404920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cp:lastModifiedBy>
  <cp:revision>55</cp:revision>
  <cp:lastPrinted>2020-07-21T16:11:00Z</cp:lastPrinted>
  <dcterms:created xsi:type="dcterms:W3CDTF">2024-08-19T12:24:00Z</dcterms:created>
  <dcterms:modified xsi:type="dcterms:W3CDTF">2024-08-19T16:08:00Z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