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Component 1 candidate values: {JointULandDL,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-PRS-ResourceId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-PRS-ResourceId</w:t>
                  </w:r>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5E5DA13A" w14:textId="65C716D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w:t>
      </w:r>
      <w:r w:rsidR="00E94E33">
        <w:rPr>
          <w:rFonts w:ascii="Calibri" w:hAnsi="Calibri" w:cs="Arial"/>
          <w:color w:val="000000"/>
        </w:rPr>
        <w:t xml:space="preserve"> and initial discussions on Monday</w:t>
      </w:r>
      <w:r>
        <w:rPr>
          <w:rFonts w:ascii="Calibri" w:hAnsi="Calibri" w:cs="Arial"/>
          <w:color w:val="000000"/>
        </w:rPr>
        <w:t>, the following is proposed by the moderator. Companies submitted the following views on the moderator’s proposals.</w:t>
      </w:r>
    </w:p>
    <w:p w14:paraId="673405EC" w14:textId="77777777" w:rsidR="00BA3888" w:rsidRDefault="00BA3888" w:rsidP="00BA3888">
      <w:pPr>
        <w:pStyle w:val="maintext"/>
        <w:ind w:firstLineChars="90" w:firstLine="180"/>
        <w:rPr>
          <w:rFonts w:ascii="Calibri" w:hAnsi="Calibri" w:cs="Arial"/>
        </w:rPr>
      </w:pPr>
    </w:p>
    <w:p w14:paraId="51D41E4D" w14:textId="77777777" w:rsidR="00BA3888" w:rsidRDefault="00BA3888" w:rsidP="00BA3888">
      <w:pPr>
        <w:pStyle w:val="Heading3"/>
        <w:numPr>
          <w:ilvl w:val="2"/>
          <w:numId w:val="17"/>
        </w:numPr>
        <w:rPr>
          <w:color w:val="000000"/>
        </w:rPr>
      </w:pPr>
      <w:r>
        <w:rPr>
          <w:color w:val="000000"/>
        </w:rPr>
        <w:t>Issue 1-1: FGs 40-2-1, 40-2-2, 40-2-8</w:t>
      </w:r>
    </w:p>
    <w:p w14:paraId="519B5B92" w14:textId="77777777" w:rsidR="00BA3888" w:rsidRDefault="00BA3888" w:rsidP="00BA3888">
      <w:pPr>
        <w:pStyle w:val="maintext"/>
        <w:ind w:firstLineChars="90" w:firstLine="180"/>
        <w:rPr>
          <w:rFonts w:ascii="Calibri" w:hAnsi="Calibri" w:cs="Arial"/>
          <w:color w:val="000000"/>
        </w:rPr>
      </w:pPr>
    </w:p>
    <w:p w14:paraId="5014C395"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A0194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A3888" w14:paraId="0420ABD3"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66CB7"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A3F5"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FB6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C223D" w14:textId="77777777" w:rsidR="00BA3888" w:rsidRDefault="00BA3888" w:rsidP="007D511E">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231"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B81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3E60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B8F2E"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90E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2F84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B54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4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630ED"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ED5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40D5A6D7"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6C7E3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DA0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1FBA"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EC99" w14:textId="77777777" w:rsidR="00BA3888" w:rsidRDefault="00BA3888" w:rsidP="007D511E">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113AA09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C59A"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F602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0B9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506A"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9A99"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99E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D0C5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BAB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A5559"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w:t>
            </w:r>
          </w:p>
          <w:p w14:paraId="4588F599" w14:textId="77777777" w:rsidR="00BA3888" w:rsidRDefault="00BA3888" w:rsidP="007D511E">
            <w:pPr>
              <w:pStyle w:val="TAL"/>
              <w:rPr>
                <w:rFonts w:cs="Arial"/>
                <w:color w:val="000000" w:themeColor="text1"/>
                <w:szCs w:val="18"/>
              </w:rPr>
            </w:pPr>
          </w:p>
          <w:p w14:paraId="3242C640"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CA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1EA83E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E6FD4"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FD2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13CB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965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5B80"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E83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8279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4EDF5"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98C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32A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106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DEA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0EFC8" w14:textId="77777777" w:rsidR="00BA3888" w:rsidRDefault="00BA3888" w:rsidP="007D511E">
            <w:pPr>
              <w:pStyle w:val="TAL"/>
              <w:rPr>
                <w:rFonts w:cs="Arial"/>
                <w:color w:val="000000" w:themeColor="text1"/>
                <w:szCs w:val="18"/>
              </w:rPr>
            </w:pPr>
            <w:r>
              <w:rPr>
                <w:rFonts w:cs="Arial"/>
                <w:color w:val="000000" w:themeColor="text1"/>
                <w:szCs w:val="18"/>
              </w:rPr>
              <w:t>Component candidate values: {2,3,4}</w:t>
            </w:r>
          </w:p>
          <w:p w14:paraId="17BBA533" w14:textId="77777777" w:rsidR="00BA3888" w:rsidRDefault="00BA3888" w:rsidP="007D511E">
            <w:pPr>
              <w:pStyle w:val="TAL"/>
              <w:rPr>
                <w:rFonts w:cs="Arial"/>
                <w:color w:val="000000" w:themeColor="text1"/>
                <w:szCs w:val="18"/>
              </w:rPr>
            </w:pPr>
          </w:p>
          <w:p w14:paraId="14BD4B54" w14:textId="77777777" w:rsidR="00BA3888" w:rsidRDefault="00BA3888" w:rsidP="007D511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CFF9907" w14:textId="77777777" w:rsidR="00BA3888" w:rsidRDefault="00BA3888" w:rsidP="007D511E">
            <w:pPr>
              <w:pStyle w:val="TAL"/>
              <w:rPr>
                <w:rFonts w:cs="Arial"/>
                <w:color w:val="000000" w:themeColor="text1"/>
                <w:szCs w:val="18"/>
              </w:rPr>
            </w:pPr>
          </w:p>
          <w:p w14:paraId="349E6E45" w14:textId="77777777" w:rsidR="00BA3888" w:rsidRDefault="00BA3888" w:rsidP="007D511E">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3CF926E8" w14:textId="77777777" w:rsidR="00BA3888" w:rsidRDefault="00BA3888" w:rsidP="007D511E">
            <w:pPr>
              <w:pStyle w:val="TAL"/>
              <w:rPr>
                <w:rFonts w:cs="Arial"/>
                <w:color w:val="000000" w:themeColor="text1"/>
                <w:szCs w:val="18"/>
              </w:rPr>
            </w:pPr>
          </w:p>
          <w:p w14:paraId="3D5663F4"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610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7646A1B" w14:textId="77777777" w:rsidR="00BA3888" w:rsidRDefault="00BA3888" w:rsidP="00BA3888">
      <w:pPr>
        <w:pStyle w:val="maintext"/>
        <w:ind w:firstLineChars="90" w:firstLine="180"/>
        <w:rPr>
          <w:rFonts w:ascii="Calibri" w:hAnsi="Calibri" w:cs="Arial"/>
        </w:rPr>
      </w:pPr>
    </w:p>
    <w:p w14:paraId="224759CA"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E37FC55"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64C54E7"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61F670"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8422AE2" w14:textId="77777777" w:rsidTr="007D511E">
        <w:tc>
          <w:tcPr>
            <w:tcW w:w="1818" w:type="dxa"/>
            <w:tcBorders>
              <w:top w:val="single" w:sz="4" w:space="0" w:color="auto"/>
              <w:left w:val="single" w:sz="4" w:space="0" w:color="auto"/>
              <w:bottom w:val="single" w:sz="4" w:space="0" w:color="auto"/>
              <w:right w:val="single" w:sz="4" w:space="0" w:color="auto"/>
            </w:tcBorders>
          </w:tcPr>
          <w:p w14:paraId="64D813F5"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08277FE" w14:textId="77777777" w:rsidR="00BA3888" w:rsidRDefault="00BA3888" w:rsidP="007D511E">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A3888" w14:paraId="0D51BCC8" w14:textId="77777777" w:rsidTr="007D511E">
        <w:tc>
          <w:tcPr>
            <w:tcW w:w="1818" w:type="dxa"/>
            <w:tcBorders>
              <w:top w:val="single" w:sz="4" w:space="0" w:color="auto"/>
              <w:left w:val="single" w:sz="4" w:space="0" w:color="auto"/>
              <w:bottom w:val="single" w:sz="4" w:space="0" w:color="auto"/>
              <w:right w:val="single" w:sz="4" w:space="0" w:color="auto"/>
            </w:tcBorders>
          </w:tcPr>
          <w:p w14:paraId="5D73F13F" w14:textId="77777777" w:rsidR="00BA3888" w:rsidRDefault="00BA3888" w:rsidP="007D511E">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FAF339" w14:textId="77777777" w:rsidR="00BA3888" w:rsidRDefault="00BA3888" w:rsidP="007D511E">
            <w:pPr>
              <w:rPr>
                <w:rFonts w:eastAsia="MS Gothic" w:cs="Arial"/>
                <w:lang w:val="en-GB" w:eastAsia="ja-JP"/>
              </w:rPr>
            </w:pPr>
            <w:r>
              <w:rPr>
                <w:rFonts w:eastAsia="MS Gothic" w:cs="Arial"/>
                <w:lang w:val="en-GB" w:eastAsia="ja-JP"/>
              </w:rPr>
              <w:t>Agree with Ericsson.</w:t>
            </w:r>
          </w:p>
        </w:tc>
      </w:tr>
      <w:tr w:rsidR="00BA3888" w14:paraId="51BF03F8" w14:textId="77777777" w:rsidTr="007D511E">
        <w:tc>
          <w:tcPr>
            <w:tcW w:w="1818" w:type="dxa"/>
            <w:tcBorders>
              <w:top w:val="single" w:sz="4" w:space="0" w:color="auto"/>
              <w:left w:val="single" w:sz="4" w:space="0" w:color="auto"/>
              <w:bottom w:val="single" w:sz="4" w:space="0" w:color="auto"/>
              <w:right w:val="single" w:sz="4" w:space="0" w:color="auto"/>
            </w:tcBorders>
          </w:tcPr>
          <w:p w14:paraId="13C40DCA"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1BCA5" w14:textId="77777777" w:rsidR="00BA3888" w:rsidRDefault="00BA3888" w:rsidP="007D511E">
            <w:pPr>
              <w:rPr>
                <w:rFonts w:eastAsia="SimSun" w:cs="Arial"/>
                <w:lang w:eastAsia="zh-CN"/>
              </w:rPr>
            </w:pPr>
            <w:r>
              <w:rPr>
                <w:rFonts w:eastAsia="SimSun" w:cs="Arial" w:hint="eastAsia"/>
                <w:lang w:eastAsia="zh-CN"/>
              </w:rPr>
              <w:t>Share the same to Ericsson and Huawei.</w:t>
            </w:r>
          </w:p>
        </w:tc>
      </w:tr>
      <w:tr w:rsidR="00BA3888" w14:paraId="47A8D034" w14:textId="77777777" w:rsidTr="007D511E">
        <w:tc>
          <w:tcPr>
            <w:tcW w:w="1818" w:type="dxa"/>
            <w:tcBorders>
              <w:top w:val="single" w:sz="4" w:space="0" w:color="auto"/>
              <w:left w:val="single" w:sz="4" w:space="0" w:color="auto"/>
              <w:bottom w:val="single" w:sz="4" w:space="0" w:color="auto"/>
              <w:right w:val="single" w:sz="4" w:space="0" w:color="auto"/>
            </w:tcBorders>
          </w:tcPr>
          <w:p w14:paraId="28082EDE"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CFAB218" w14:textId="77777777" w:rsidR="00BA3888" w:rsidRDefault="00BA3888" w:rsidP="007D511E">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188F2C72" w14:textId="77777777" w:rsidR="00BA3888" w:rsidRDefault="00BA3888" w:rsidP="007D511E">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32483CF9" w14:textId="77777777" w:rsidR="00BA3888" w:rsidRDefault="00BA3888" w:rsidP="00BA3888">
      <w:pPr>
        <w:pStyle w:val="maintext"/>
        <w:ind w:firstLineChars="90" w:firstLine="180"/>
        <w:rPr>
          <w:rFonts w:ascii="Calibri" w:hAnsi="Calibri" w:cs="Arial"/>
        </w:rPr>
      </w:pPr>
    </w:p>
    <w:p w14:paraId="1857ED62" w14:textId="77777777" w:rsidR="00BA3888" w:rsidRDefault="00BA3888" w:rsidP="00BA3888">
      <w:pPr>
        <w:pStyle w:val="Heading3"/>
        <w:numPr>
          <w:ilvl w:val="2"/>
          <w:numId w:val="17"/>
        </w:numPr>
        <w:rPr>
          <w:color w:val="000000"/>
        </w:rPr>
      </w:pPr>
      <w:r>
        <w:rPr>
          <w:color w:val="000000"/>
        </w:rPr>
        <w:t>Issue 1-2: FGs 40-2-4a, 40-2-6</w:t>
      </w:r>
    </w:p>
    <w:p w14:paraId="003A82AD" w14:textId="77777777" w:rsidR="00BA3888" w:rsidRDefault="00BA3888" w:rsidP="00BA3888">
      <w:pPr>
        <w:pStyle w:val="maintext"/>
        <w:ind w:firstLineChars="90" w:firstLine="180"/>
        <w:rPr>
          <w:rFonts w:ascii="Calibri" w:hAnsi="Calibri" w:cs="Arial"/>
          <w:color w:val="000000"/>
        </w:rPr>
      </w:pPr>
    </w:p>
    <w:p w14:paraId="5FB3D18E"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B22F6" w14:textId="77777777" w:rsidR="00BA3888" w:rsidRDefault="00BA3888" w:rsidP="00BA388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A3888" w14:paraId="0AA7805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8E8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196A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E4C"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B9AB8"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6F0B7F20"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D940"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33201"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54B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7B563"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65B7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255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51C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D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84B7"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52F6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A3888" w14:paraId="4269891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37D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7B199"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15C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0293"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496CC3B4"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A56F"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3736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E4B5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5985"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0207"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80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3C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A3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A8C8"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5B6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5BDCD6A" w14:textId="77777777" w:rsidR="00BA3888" w:rsidRDefault="00BA3888" w:rsidP="00BA3888">
      <w:pPr>
        <w:pStyle w:val="maintext"/>
        <w:ind w:firstLineChars="90" w:firstLine="180"/>
        <w:rPr>
          <w:rFonts w:ascii="Calibri" w:hAnsi="Calibri" w:cs="Arial"/>
        </w:rPr>
      </w:pPr>
    </w:p>
    <w:p w14:paraId="3D7E37F8"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B1BC570"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E36047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69EE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2F91D358" w14:textId="77777777" w:rsidTr="007D511E">
        <w:tc>
          <w:tcPr>
            <w:tcW w:w="1818" w:type="dxa"/>
            <w:tcBorders>
              <w:top w:val="single" w:sz="4" w:space="0" w:color="auto"/>
              <w:left w:val="single" w:sz="4" w:space="0" w:color="auto"/>
              <w:bottom w:val="single" w:sz="4" w:space="0" w:color="auto"/>
              <w:right w:val="single" w:sz="4" w:space="0" w:color="auto"/>
            </w:tcBorders>
          </w:tcPr>
          <w:p w14:paraId="33721D46"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D9DA20" w14:textId="77777777" w:rsidR="00BA3888" w:rsidRDefault="00BA3888" w:rsidP="007D511E">
            <w:pPr>
              <w:rPr>
                <w:rFonts w:ascii="Calibri" w:eastAsia="MS Mincho" w:hAnsi="Calibri" w:cs="Calibri"/>
              </w:rPr>
            </w:pPr>
            <w:r>
              <w:rPr>
                <w:rFonts w:eastAsia="MS Gothic" w:cs="Arial"/>
                <w:lang w:val="en-GB" w:eastAsia="ja-JP"/>
              </w:rPr>
              <w:t>For 40-2-4a: not needed. For 40-2-6: OK</w:t>
            </w:r>
          </w:p>
        </w:tc>
      </w:tr>
      <w:tr w:rsidR="00BA3888" w14:paraId="2A0B2DC6" w14:textId="77777777" w:rsidTr="007D511E">
        <w:tc>
          <w:tcPr>
            <w:tcW w:w="1818" w:type="dxa"/>
            <w:tcBorders>
              <w:top w:val="single" w:sz="4" w:space="0" w:color="auto"/>
              <w:left w:val="single" w:sz="4" w:space="0" w:color="auto"/>
              <w:bottom w:val="single" w:sz="4" w:space="0" w:color="auto"/>
              <w:right w:val="single" w:sz="4" w:space="0" w:color="auto"/>
            </w:tcBorders>
          </w:tcPr>
          <w:p w14:paraId="0865A905"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F11D452" w14:textId="77777777" w:rsidR="00BA3888" w:rsidRDefault="00BA3888" w:rsidP="007D511E">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BA3888" w14:paraId="237F7A60" w14:textId="77777777" w:rsidTr="007D511E">
        <w:tc>
          <w:tcPr>
            <w:tcW w:w="1818" w:type="dxa"/>
            <w:tcBorders>
              <w:top w:val="single" w:sz="4" w:space="0" w:color="auto"/>
              <w:left w:val="single" w:sz="4" w:space="0" w:color="auto"/>
              <w:bottom w:val="single" w:sz="4" w:space="0" w:color="auto"/>
              <w:right w:val="single" w:sz="4" w:space="0" w:color="auto"/>
            </w:tcBorders>
          </w:tcPr>
          <w:p w14:paraId="09E7D28F"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D857252" w14:textId="77777777" w:rsidR="00BA3888" w:rsidRDefault="00BA3888" w:rsidP="007D511E">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BA3888" w14:paraId="629A8061" w14:textId="77777777" w:rsidTr="007D511E">
        <w:tc>
          <w:tcPr>
            <w:tcW w:w="1818" w:type="dxa"/>
            <w:tcBorders>
              <w:top w:val="single" w:sz="4" w:space="0" w:color="auto"/>
              <w:left w:val="single" w:sz="4" w:space="0" w:color="auto"/>
              <w:bottom w:val="single" w:sz="4" w:space="0" w:color="auto"/>
              <w:right w:val="single" w:sz="4" w:space="0" w:color="auto"/>
            </w:tcBorders>
          </w:tcPr>
          <w:p w14:paraId="6C866C65" w14:textId="77777777" w:rsidR="00BA3888" w:rsidRDefault="00BA3888" w:rsidP="007D511E">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BF94F61" w14:textId="77777777" w:rsidR="00BA3888" w:rsidRDefault="00BA3888" w:rsidP="007D511E">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266743A3" w14:textId="77777777" w:rsidR="00BA3888" w:rsidRDefault="00BA3888" w:rsidP="007D511E">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5C3C03F8" w14:textId="77777777" w:rsidR="00BA3888" w:rsidRDefault="00BA3888" w:rsidP="00BA3888">
      <w:pPr>
        <w:pStyle w:val="maintext"/>
        <w:ind w:firstLineChars="90" w:firstLine="180"/>
        <w:rPr>
          <w:rFonts w:ascii="Calibri" w:hAnsi="Calibri" w:cs="Arial"/>
        </w:rPr>
      </w:pPr>
    </w:p>
    <w:p w14:paraId="05712F2B" w14:textId="77777777" w:rsidR="00BA3888" w:rsidRDefault="00BA3888" w:rsidP="00BA3888">
      <w:pPr>
        <w:pStyle w:val="Heading3"/>
        <w:numPr>
          <w:ilvl w:val="2"/>
          <w:numId w:val="17"/>
        </w:numPr>
        <w:rPr>
          <w:color w:val="000000"/>
        </w:rPr>
      </w:pPr>
      <w:r>
        <w:rPr>
          <w:color w:val="000000"/>
        </w:rPr>
        <w:t>Issue 1-3: FG 40-4-2</w:t>
      </w:r>
    </w:p>
    <w:p w14:paraId="622B3194" w14:textId="77777777" w:rsidR="00BA3888" w:rsidRDefault="00BA3888" w:rsidP="00BA3888">
      <w:pPr>
        <w:pStyle w:val="maintext"/>
        <w:ind w:firstLineChars="90" w:firstLine="180"/>
        <w:rPr>
          <w:rFonts w:ascii="Calibri" w:hAnsi="Calibri" w:cs="Arial"/>
          <w:color w:val="000000"/>
        </w:rPr>
      </w:pPr>
    </w:p>
    <w:p w14:paraId="2E19D4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E7110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A3888" w14:paraId="5DC526E6"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49A72"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F901" w14:textId="77777777" w:rsidR="00BA3888" w:rsidRDefault="00BA3888" w:rsidP="007D511E">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834A"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F8540" w14:textId="77777777" w:rsidR="00BA3888" w:rsidRDefault="00BA3888" w:rsidP="007D511E">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BA25" w14:textId="77777777" w:rsidR="00BA3888" w:rsidRDefault="00BA3888" w:rsidP="007D511E">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BBC"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1386"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1C88F" w14:textId="77777777" w:rsidR="00BA3888" w:rsidRDefault="00BA3888" w:rsidP="007D511E">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D75D"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D438"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331F"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10BD"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12C1" w14:textId="77777777" w:rsidR="00BA3888" w:rsidRDefault="00BA3888" w:rsidP="007D511E">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445C4"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6F723652" w14:textId="77777777" w:rsidR="00BA3888" w:rsidRDefault="00BA3888" w:rsidP="00BA3888">
      <w:pPr>
        <w:pStyle w:val="maintext"/>
        <w:ind w:firstLineChars="90" w:firstLine="180"/>
        <w:rPr>
          <w:rFonts w:ascii="Calibri" w:hAnsi="Calibri" w:cs="Arial"/>
        </w:rPr>
      </w:pPr>
    </w:p>
    <w:p w14:paraId="0B9ACFCB"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0A83021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4D2256B8"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659E9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E399E29" w14:textId="77777777" w:rsidTr="007D511E">
        <w:tc>
          <w:tcPr>
            <w:tcW w:w="1818" w:type="dxa"/>
            <w:tcBorders>
              <w:top w:val="single" w:sz="4" w:space="0" w:color="auto"/>
              <w:left w:val="single" w:sz="4" w:space="0" w:color="auto"/>
              <w:bottom w:val="single" w:sz="4" w:space="0" w:color="auto"/>
              <w:right w:val="single" w:sz="4" w:space="0" w:color="auto"/>
            </w:tcBorders>
          </w:tcPr>
          <w:p w14:paraId="5EF32AE1"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1C0D860"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BA3888" w14:paraId="18976E25" w14:textId="77777777" w:rsidTr="007D511E">
        <w:tc>
          <w:tcPr>
            <w:tcW w:w="1818" w:type="dxa"/>
            <w:tcBorders>
              <w:top w:val="single" w:sz="4" w:space="0" w:color="auto"/>
              <w:left w:val="single" w:sz="4" w:space="0" w:color="auto"/>
              <w:bottom w:val="single" w:sz="4" w:space="0" w:color="auto"/>
              <w:right w:val="single" w:sz="4" w:space="0" w:color="auto"/>
            </w:tcBorders>
          </w:tcPr>
          <w:p w14:paraId="13756915"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A4D0A78" w14:textId="77777777" w:rsidR="00BA3888" w:rsidRDefault="00BA3888" w:rsidP="007D511E">
            <w:pPr>
              <w:rPr>
                <w:rFonts w:ascii="Calibri" w:eastAsia="SimSun" w:hAnsi="Calibri" w:cs="Calibri"/>
                <w:lang w:eastAsia="zh-CN"/>
              </w:rPr>
            </w:pPr>
            <w:r>
              <w:rPr>
                <w:rFonts w:ascii="Calibri" w:eastAsia="MS Mincho" w:hAnsi="Calibri" w:cs="Calibri"/>
              </w:rPr>
              <w:t xml:space="preserve">We are open to </w:t>
            </w:r>
            <w:proofErr w:type="gramStart"/>
            <w:r>
              <w:rPr>
                <w:rFonts w:ascii="Calibri" w:eastAsia="MS Mincho" w:hAnsi="Calibri" w:cs="Calibri"/>
              </w:rPr>
              <w:t>discuss</w:t>
            </w:r>
            <w:proofErr w:type="gramEnd"/>
            <w:r>
              <w:rPr>
                <w:rFonts w:ascii="Calibri" w:eastAsia="MS Mincho" w:hAnsi="Calibri" w:cs="Calibri"/>
              </w:rPr>
              <w:t xml:space="preserve">.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bl>
    <w:p w14:paraId="04693F09" w14:textId="77777777" w:rsidR="00BA3888" w:rsidRDefault="00BA3888" w:rsidP="00BA3888">
      <w:pPr>
        <w:pStyle w:val="maintext"/>
        <w:ind w:firstLineChars="90" w:firstLine="180"/>
        <w:rPr>
          <w:rFonts w:ascii="Calibri" w:hAnsi="Calibri" w:cs="Arial"/>
        </w:rPr>
      </w:pPr>
    </w:p>
    <w:p w14:paraId="54A3FB95" w14:textId="77777777" w:rsidR="00BA3888" w:rsidRDefault="00BA3888" w:rsidP="00BA3888">
      <w:pPr>
        <w:pStyle w:val="Heading3"/>
        <w:numPr>
          <w:ilvl w:val="2"/>
          <w:numId w:val="17"/>
        </w:numPr>
        <w:rPr>
          <w:color w:val="000000"/>
        </w:rPr>
      </w:pPr>
      <w:r>
        <w:rPr>
          <w:color w:val="000000"/>
        </w:rPr>
        <w:t>Issue 1-4: FGs 40-4-5, 40-4-7, 40-4-13, 40-4-14</w:t>
      </w:r>
    </w:p>
    <w:p w14:paraId="31F76FA0" w14:textId="77777777" w:rsidR="00BA3888" w:rsidRDefault="00BA3888" w:rsidP="00BA3888">
      <w:pPr>
        <w:pStyle w:val="maintext"/>
        <w:ind w:firstLineChars="90" w:firstLine="180"/>
        <w:rPr>
          <w:rFonts w:ascii="Calibri" w:hAnsi="Calibri" w:cs="Arial"/>
          <w:color w:val="000000"/>
        </w:rPr>
      </w:pPr>
    </w:p>
    <w:p w14:paraId="7C82278F"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34A25F" w14:textId="77777777" w:rsidR="00BA3888" w:rsidRDefault="00BA3888" w:rsidP="00BA388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A3888" w14:paraId="3BF21C08"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5CF16"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637CA"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0E16" w14:textId="77777777" w:rsidR="00BA3888" w:rsidRDefault="00BA3888" w:rsidP="007D511E">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2355" w14:textId="77777777" w:rsidR="00BA3888" w:rsidRDefault="00BA3888" w:rsidP="007D511E">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C6C3658" w14:textId="77777777" w:rsidR="00BA3888" w:rsidRDefault="00BA3888" w:rsidP="007D511E">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85D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55C75"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C0E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4ECB" w14:textId="77777777" w:rsidR="00BA3888" w:rsidRDefault="00BA3888" w:rsidP="007D511E">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7D8A"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EF06"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957E"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D439"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533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5964"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3E32FE5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A3C6A"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A2B9"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627B" w14:textId="77777777" w:rsidR="00BA3888" w:rsidRDefault="00BA3888" w:rsidP="007D511E">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E944" w14:textId="77777777" w:rsidR="00BA3888" w:rsidRDefault="00BA3888" w:rsidP="007D511E">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5CAB4B6" w14:textId="77777777" w:rsidR="00BA3888" w:rsidRDefault="00BA3888" w:rsidP="007D511E">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3903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18A77"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DF4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898A4" w14:textId="77777777" w:rsidR="00BA3888" w:rsidRDefault="00BA3888" w:rsidP="007D511E">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4953C"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E77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1481"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D62E4"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B05A"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3946"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95A41A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3DCCB"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3063"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1B3B"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9B66"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313A604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AE42"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D65E"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D6D"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B9F0" w14:textId="77777777" w:rsidR="00BA3888" w:rsidRDefault="00BA3888" w:rsidP="007D511E">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226FE"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D350"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D736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6AB2"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098E"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4CB9"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6CB45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490F5"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9EE2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33920"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2F01"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699F23E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19DCE"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9A7D"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67F27"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01E3" w14:textId="77777777" w:rsidR="00BA3888" w:rsidRDefault="00BA3888" w:rsidP="007D511E">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5215"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C9C4"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51BF"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4FBCF"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EB8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42EC"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bl>
    <w:p w14:paraId="3F27E452" w14:textId="77777777" w:rsidR="00BA3888" w:rsidRDefault="00BA3888" w:rsidP="00BA3888">
      <w:pPr>
        <w:pStyle w:val="maintext"/>
        <w:ind w:firstLineChars="90" w:firstLine="180"/>
        <w:rPr>
          <w:rFonts w:ascii="Calibri" w:hAnsi="Calibri" w:cs="Arial"/>
        </w:rPr>
      </w:pPr>
    </w:p>
    <w:p w14:paraId="786EF5C0"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50FE48C"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53D6D06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58017"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C1B1A7B" w14:textId="77777777" w:rsidTr="007D511E">
        <w:tc>
          <w:tcPr>
            <w:tcW w:w="1818" w:type="dxa"/>
            <w:tcBorders>
              <w:top w:val="single" w:sz="4" w:space="0" w:color="auto"/>
              <w:left w:val="single" w:sz="4" w:space="0" w:color="auto"/>
              <w:bottom w:val="single" w:sz="4" w:space="0" w:color="auto"/>
              <w:right w:val="single" w:sz="4" w:space="0" w:color="auto"/>
            </w:tcBorders>
          </w:tcPr>
          <w:p w14:paraId="3DBFA1C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BAF3898" w14:textId="77777777" w:rsidR="00BA3888" w:rsidRDefault="00BA3888" w:rsidP="007D511E">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BA3888" w14:paraId="4DDEF538" w14:textId="77777777" w:rsidTr="007D511E">
        <w:tc>
          <w:tcPr>
            <w:tcW w:w="1818" w:type="dxa"/>
            <w:tcBorders>
              <w:top w:val="single" w:sz="4" w:space="0" w:color="auto"/>
              <w:left w:val="single" w:sz="4" w:space="0" w:color="auto"/>
              <w:bottom w:val="single" w:sz="4" w:space="0" w:color="auto"/>
              <w:right w:val="single" w:sz="4" w:space="0" w:color="auto"/>
            </w:tcBorders>
          </w:tcPr>
          <w:p w14:paraId="06D38C85" w14:textId="77777777" w:rsidR="00BA3888" w:rsidRDefault="00BA3888" w:rsidP="007D511E">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CC287C1" w14:textId="77777777" w:rsidR="00BA3888" w:rsidRDefault="00BA3888" w:rsidP="007D511E">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BA3888" w14:paraId="5472C0C3" w14:textId="77777777" w:rsidTr="007D511E">
        <w:tc>
          <w:tcPr>
            <w:tcW w:w="1818" w:type="dxa"/>
            <w:tcBorders>
              <w:top w:val="single" w:sz="4" w:space="0" w:color="auto"/>
              <w:left w:val="single" w:sz="4" w:space="0" w:color="auto"/>
              <w:bottom w:val="single" w:sz="4" w:space="0" w:color="auto"/>
              <w:right w:val="single" w:sz="4" w:space="0" w:color="auto"/>
            </w:tcBorders>
          </w:tcPr>
          <w:p w14:paraId="7D7233CA" w14:textId="77777777" w:rsidR="00BA3888" w:rsidRDefault="00BA3888" w:rsidP="007D511E">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39D368" w14:textId="77777777" w:rsidR="00BA3888" w:rsidRDefault="00BA3888" w:rsidP="007D511E">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426FFC8C" w14:textId="77777777" w:rsidR="00BA3888" w:rsidRDefault="00BA3888" w:rsidP="007D511E">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5D385070" w14:textId="77777777" w:rsidR="00BA3888" w:rsidRDefault="00BA3888" w:rsidP="007D511E">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bl>
    <w:p w14:paraId="5159DE24" w14:textId="77777777" w:rsidR="00BA3888" w:rsidRDefault="00BA3888" w:rsidP="00BA3888">
      <w:pPr>
        <w:pStyle w:val="maintext"/>
        <w:ind w:firstLineChars="90" w:firstLine="180"/>
        <w:rPr>
          <w:rFonts w:ascii="Calibri" w:hAnsi="Calibri" w:cs="Arial"/>
        </w:rPr>
      </w:pPr>
    </w:p>
    <w:p w14:paraId="7FABFB18" w14:textId="77777777" w:rsidR="00BA3888" w:rsidRDefault="00BA3888" w:rsidP="00BA3888">
      <w:pPr>
        <w:pStyle w:val="Heading3"/>
        <w:numPr>
          <w:ilvl w:val="2"/>
          <w:numId w:val="17"/>
        </w:numPr>
        <w:rPr>
          <w:color w:val="000000"/>
        </w:rPr>
      </w:pPr>
      <w:r>
        <w:rPr>
          <w:color w:val="000000"/>
        </w:rPr>
        <w:lastRenderedPageBreak/>
        <w:t>Issue 1-5: FG 40-6-1-2</w:t>
      </w:r>
    </w:p>
    <w:p w14:paraId="03CCB6C4" w14:textId="77777777" w:rsidR="00BA3888" w:rsidRDefault="00BA3888" w:rsidP="00BA3888">
      <w:pPr>
        <w:pStyle w:val="maintext"/>
        <w:ind w:firstLineChars="90" w:firstLine="180"/>
        <w:rPr>
          <w:rFonts w:ascii="Calibri" w:hAnsi="Calibri" w:cs="Arial"/>
          <w:color w:val="000000"/>
        </w:rPr>
      </w:pPr>
    </w:p>
    <w:p w14:paraId="5F8C382C"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53C7F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A3888" w14:paraId="2B8BA240"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2A988F"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7346"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2FA7"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F0BC" w14:textId="77777777" w:rsidR="00BA3888" w:rsidRDefault="00BA3888" w:rsidP="007D511E">
            <w:pPr>
              <w:pStyle w:val="TAH"/>
              <w:jc w:val="left"/>
              <w:rPr>
                <w:rFonts w:cs="Arial"/>
                <w:b w:val="0"/>
                <w:color w:val="000000" w:themeColor="text1"/>
                <w:szCs w:val="18"/>
              </w:rPr>
            </w:pPr>
            <w:r>
              <w:rPr>
                <w:rFonts w:cs="Arial"/>
                <w:b w:val="0"/>
                <w:color w:val="000000" w:themeColor="text1"/>
                <w:szCs w:val="18"/>
              </w:rPr>
              <w:t>Support of new UL DMRS port entry {0, 2, 3}</w:t>
            </w:r>
          </w:p>
          <w:p w14:paraId="6E9238AE" w14:textId="77777777" w:rsidR="00BA3888" w:rsidRDefault="00BA3888" w:rsidP="007D511E">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69F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FF5A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F494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10B0"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44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956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0DD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C0D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022D2"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4BD3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6DC3EBA" w14:textId="77777777" w:rsidR="00BA3888" w:rsidRDefault="00BA3888" w:rsidP="00BA3888">
      <w:pPr>
        <w:pStyle w:val="maintext"/>
        <w:ind w:firstLineChars="90" w:firstLine="180"/>
        <w:rPr>
          <w:rFonts w:ascii="Calibri" w:hAnsi="Calibri" w:cs="Arial"/>
        </w:rPr>
      </w:pPr>
    </w:p>
    <w:p w14:paraId="6A5F385D"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4D190D97"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62023CF9"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9F999"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5E93FAFB" w14:textId="77777777" w:rsidTr="007D511E">
        <w:tc>
          <w:tcPr>
            <w:tcW w:w="1818" w:type="dxa"/>
            <w:tcBorders>
              <w:top w:val="single" w:sz="4" w:space="0" w:color="auto"/>
              <w:left w:val="single" w:sz="4" w:space="0" w:color="auto"/>
              <w:bottom w:val="single" w:sz="4" w:space="0" w:color="auto"/>
              <w:right w:val="single" w:sz="4" w:space="0" w:color="auto"/>
            </w:tcBorders>
          </w:tcPr>
          <w:p w14:paraId="552B3DBC"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6EC3401" w14:textId="77777777" w:rsidR="00BA3888" w:rsidRDefault="00BA3888" w:rsidP="007D511E">
            <w:pPr>
              <w:rPr>
                <w:rFonts w:ascii="Calibri" w:eastAsia="MS Mincho" w:hAnsi="Calibri" w:cs="Calibri"/>
              </w:rPr>
            </w:pPr>
            <w:r>
              <w:rPr>
                <w:rFonts w:ascii="Calibri" w:eastAsia="MS Mincho" w:hAnsi="Calibri" w:cs="Calibri"/>
              </w:rPr>
              <w:t>The feature is both for Rel-15 and Rel-18 DMRS, so 40-4-13 cannot be a perquisite.</w:t>
            </w:r>
          </w:p>
        </w:tc>
      </w:tr>
      <w:tr w:rsidR="00BA3888" w14:paraId="191AF84D" w14:textId="77777777" w:rsidTr="007D511E">
        <w:tc>
          <w:tcPr>
            <w:tcW w:w="1818" w:type="dxa"/>
            <w:tcBorders>
              <w:top w:val="single" w:sz="4" w:space="0" w:color="auto"/>
              <w:left w:val="single" w:sz="4" w:space="0" w:color="auto"/>
              <w:bottom w:val="single" w:sz="4" w:space="0" w:color="auto"/>
              <w:right w:val="single" w:sz="4" w:space="0" w:color="auto"/>
            </w:tcBorders>
          </w:tcPr>
          <w:p w14:paraId="6E104952"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1D9BC57" w14:textId="77777777" w:rsidR="00BA3888" w:rsidRDefault="00BA3888" w:rsidP="007D511E">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w:t>
            </w:r>
            <w:proofErr w:type="gramStart"/>
            <w:r>
              <w:rPr>
                <w:rFonts w:ascii="Calibri" w:eastAsia="MS Mincho" w:hAnsi="Calibri" w:cs="Calibri"/>
              </w:rPr>
              <w:t>support</w:t>
            </w:r>
            <w:proofErr w:type="gramEnd"/>
            <w:r>
              <w:rPr>
                <w:rFonts w:ascii="Calibri" w:eastAsia="MS Mincho" w:hAnsi="Calibri" w:cs="Calibri"/>
              </w:rPr>
              <w:t xml:space="preserve">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BA3888" w14:paraId="0BC81BE4" w14:textId="77777777" w:rsidTr="007D511E">
        <w:tc>
          <w:tcPr>
            <w:tcW w:w="1818" w:type="dxa"/>
            <w:tcBorders>
              <w:top w:val="single" w:sz="4" w:space="0" w:color="auto"/>
              <w:left w:val="single" w:sz="4" w:space="0" w:color="auto"/>
              <w:bottom w:val="single" w:sz="4" w:space="0" w:color="auto"/>
              <w:right w:val="single" w:sz="4" w:space="0" w:color="auto"/>
            </w:tcBorders>
          </w:tcPr>
          <w:p w14:paraId="3AB45946"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3D19EDC"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BA3888" w14:paraId="4B7B1EFB" w14:textId="77777777" w:rsidTr="007D511E">
        <w:tc>
          <w:tcPr>
            <w:tcW w:w="1818" w:type="dxa"/>
            <w:tcBorders>
              <w:top w:val="single" w:sz="4" w:space="0" w:color="auto"/>
              <w:left w:val="single" w:sz="4" w:space="0" w:color="auto"/>
              <w:bottom w:val="single" w:sz="4" w:space="0" w:color="auto"/>
              <w:right w:val="single" w:sz="4" w:space="0" w:color="auto"/>
            </w:tcBorders>
          </w:tcPr>
          <w:p w14:paraId="16E2B5A0"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25E6CA8" w14:textId="77777777" w:rsidR="00BA3888" w:rsidRDefault="00BA3888" w:rsidP="007D511E">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bl>
    <w:p w14:paraId="4D6054A1" w14:textId="77777777" w:rsidR="00BA3888" w:rsidRDefault="00BA3888" w:rsidP="00BA3888">
      <w:pPr>
        <w:pStyle w:val="maintext"/>
        <w:ind w:firstLineChars="90" w:firstLine="180"/>
        <w:rPr>
          <w:rFonts w:ascii="Calibri" w:hAnsi="Calibri" w:cs="Arial"/>
        </w:rPr>
      </w:pPr>
    </w:p>
    <w:p w14:paraId="039B8F57" w14:textId="77777777" w:rsidR="00BA3888" w:rsidRDefault="00BA3888" w:rsidP="00BA3888">
      <w:pPr>
        <w:pStyle w:val="Heading3"/>
        <w:numPr>
          <w:ilvl w:val="2"/>
          <w:numId w:val="17"/>
        </w:numPr>
        <w:rPr>
          <w:color w:val="000000"/>
        </w:rPr>
      </w:pPr>
      <w:r>
        <w:rPr>
          <w:color w:val="000000"/>
        </w:rPr>
        <w:t>Issue 1-6: FG 40-6-5</w:t>
      </w:r>
    </w:p>
    <w:p w14:paraId="01D6B0D6" w14:textId="77777777" w:rsidR="00BA3888" w:rsidRDefault="00BA3888" w:rsidP="00BA3888">
      <w:pPr>
        <w:pStyle w:val="maintext"/>
        <w:ind w:firstLineChars="90" w:firstLine="180"/>
        <w:rPr>
          <w:rFonts w:ascii="Calibri" w:hAnsi="Calibri" w:cs="Arial"/>
          <w:color w:val="000000"/>
        </w:rPr>
      </w:pPr>
    </w:p>
    <w:p w14:paraId="244AA6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CF7145"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A3888" w14:paraId="7EA5935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94D0A"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64D4"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FDF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FA17" w14:textId="77777777" w:rsidR="00BA3888" w:rsidRDefault="00BA3888" w:rsidP="007D511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09E221A5" w14:textId="77777777" w:rsidR="00BA3888" w:rsidRDefault="00BA3888" w:rsidP="007D511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3316FE3" w14:textId="77777777" w:rsidR="00BA3888" w:rsidRDefault="00BA3888" w:rsidP="007D511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A9E331A"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4BE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BC67D"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A6FE" w14:textId="77777777" w:rsidR="00BA3888" w:rsidRDefault="00BA3888" w:rsidP="007D511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3951"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802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2E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0AE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7B6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E09C" w14:textId="77777777" w:rsidR="00BA3888" w:rsidRDefault="00BA3888" w:rsidP="007D511E">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34AD9C9C"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{1,2,3,4}</w:t>
            </w:r>
          </w:p>
          <w:p w14:paraId="035DE1A5" w14:textId="77777777" w:rsidR="00BA3888" w:rsidRDefault="00BA3888" w:rsidP="007D511E">
            <w:pPr>
              <w:pStyle w:val="TAL"/>
              <w:rPr>
                <w:rFonts w:cs="Arial"/>
                <w:color w:val="000000" w:themeColor="text1"/>
                <w:szCs w:val="18"/>
              </w:rPr>
            </w:pPr>
            <w:r>
              <w:rPr>
                <w:rFonts w:cs="Arial"/>
                <w:color w:val="000000" w:themeColor="text1"/>
                <w:szCs w:val="18"/>
              </w:rPr>
              <w:t>Component 3 candidate values: {2,3,4,8,16,32,64}</w:t>
            </w:r>
          </w:p>
          <w:p w14:paraId="43A629AB" w14:textId="77777777" w:rsidR="00BA3888" w:rsidRDefault="00BA3888" w:rsidP="007D511E">
            <w:pPr>
              <w:pStyle w:val="TAL"/>
              <w:rPr>
                <w:rFonts w:cs="Arial"/>
                <w:color w:val="000000" w:themeColor="text1"/>
                <w:szCs w:val="18"/>
              </w:rPr>
            </w:pPr>
            <w:r>
              <w:rPr>
                <w:rFonts w:cs="Arial"/>
                <w:color w:val="000000" w:themeColor="text1"/>
                <w:szCs w:val="18"/>
              </w:rPr>
              <w:t>Component 4 candidate values: {8, 16, 32, 64, 128}</w:t>
            </w:r>
          </w:p>
          <w:p w14:paraId="58995DD6" w14:textId="77777777" w:rsidR="00BA3888" w:rsidRDefault="00BA3888" w:rsidP="007D511E">
            <w:pPr>
              <w:pStyle w:val="TAL"/>
              <w:rPr>
                <w:rFonts w:cs="Arial"/>
                <w:color w:val="000000" w:themeColor="text1"/>
                <w:szCs w:val="18"/>
              </w:rPr>
            </w:pPr>
          </w:p>
          <w:p w14:paraId="0EB1B6FB"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585A9"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1133100" w14:textId="77777777" w:rsidR="00BA3888" w:rsidRDefault="00BA3888" w:rsidP="00BA3888">
      <w:pPr>
        <w:pStyle w:val="maintext"/>
        <w:ind w:firstLineChars="90" w:firstLine="180"/>
        <w:rPr>
          <w:rFonts w:ascii="Calibri" w:hAnsi="Calibri" w:cs="Arial"/>
        </w:rPr>
      </w:pPr>
    </w:p>
    <w:p w14:paraId="484B9B2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B3962A"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178BEBF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E7BFBD"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3D5CB18" w14:textId="77777777" w:rsidTr="007D511E">
        <w:tc>
          <w:tcPr>
            <w:tcW w:w="1818" w:type="dxa"/>
            <w:tcBorders>
              <w:top w:val="single" w:sz="4" w:space="0" w:color="auto"/>
              <w:left w:val="single" w:sz="4" w:space="0" w:color="auto"/>
              <w:bottom w:val="single" w:sz="4" w:space="0" w:color="auto"/>
              <w:right w:val="single" w:sz="4" w:space="0" w:color="auto"/>
            </w:tcBorders>
          </w:tcPr>
          <w:p w14:paraId="7A94C7A9"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8BC88B8" w14:textId="77777777" w:rsidR="00BA3888" w:rsidRDefault="00BA3888" w:rsidP="007D511E">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A3888" w14:paraId="41980110" w14:textId="77777777" w:rsidTr="007D511E">
        <w:tc>
          <w:tcPr>
            <w:tcW w:w="1818" w:type="dxa"/>
            <w:tcBorders>
              <w:top w:val="single" w:sz="4" w:space="0" w:color="auto"/>
              <w:left w:val="single" w:sz="4" w:space="0" w:color="auto"/>
              <w:bottom w:val="single" w:sz="4" w:space="0" w:color="auto"/>
              <w:right w:val="single" w:sz="4" w:space="0" w:color="auto"/>
            </w:tcBorders>
          </w:tcPr>
          <w:p w14:paraId="2BDD1FCD"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19CB45" w14:textId="77777777" w:rsidR="00BA3888" w:rsidRDefault="00BA3888" w:rsidP="007D511E">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A3888" w14:paraId="610DE9B7" w14:textId="77777777" w:rsidTr="007D511E">
        <w:tc>
          <w:tcPr>
            <w:tcW w:w="1818" w:type="dxa"/>
            <w:tcBorders>
              <w:top w:val="single" w:sz="4" w:space="0" w:color="auto"/>
              <w:left w:val="single" w:sz="4" w:space="0" w:color="auto"/>
              <w:bottom w:val="single" w:sz="4" w:space="0" w:color="auto"/>
              <w:right w:val="single" w:sz="4" w:space="0" w:color="auto"/>
            </w:tcBorders>
          </w:tcPr>
          <w:p w14:paraId="7F6DAB55"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52EAFE" w14:textId="77777777" w:rsidR="00BA3888" w:rsidRDefault="00BA3888" w:rsidP="007D511E">
            <w:pPr>
              <w:rPr>
                <w:rFonts w:eastAsia="SimSun" w:cs="Arial"/>
                <w:lang w:eastAsia="zh-CN"/>
              </w:rPr>
            </w:pPr>
            <w:r>
              <w:rPr>
                <w:rFonts w:eastAsia="SimSun" w:cs="Arial" w:hint="eastAsia"/>
                <w:lang w:eastAsia="zh-CN"/>
              </w:rPr>
              <w:t>It seems not necessary.</w:t>
            </w:r>
          </w:p>
        </w:tc>
      </w:tr>
      <w:tr w:rsidR="00BA3888" w14:paraId="2A4679C1" w14:textId="77777777" w:rsidTr="007D511E">
        <w:tc>
          <w:tcPr>
            <w:tcW w:w="1818" w:type="dxa"/>
            <w:tcBorders>
              <w:top w:val="single" w:sz="4" w:space="0" w:color="auto"/>
              <w:left w:val="single" w:sz="4" w:space="0" w:color="auto"/>
              <w:bottom w:val="single" w:sz="4" w:space="0" w:color="auto"/>
              <w:right w:val="single" w:sz="4" w:space="0" w:color="auto"/>
            </w:tcBorders>
          </w:tcPr>
          <w:p w14:paraId="6DCBEA58"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EA1C24" w14:textId="77777777" w:rsidR="00BA3888" w:rsidRDefault="00BA3888" w:rsidP="007D511E">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6CB9B16F" w14:textId="77777777" w:rsidR="00BA3888" w:rsidRDefault="00BA3888" w:rsidP="00BA3888">
      <w:pPr>
        <w:pStyle w:val="maintext"/>
        <w:ind w:firstLineChars="90" w:firstLine="180"/>
        <w:rPr>
          <w:rFonts w:ascii="Calibri" w:hAnsi="Calibri" w:cs="Arial"/>
        </w:rPr>
      </w:pPr>
    </w:p>
    <w:p w14:paraId="2AD8E4BD" w14:textId="77777777" w:rsidR="00BA3888" w:rsidRDefault="00BA3888" w:rsidP="00BA3888">
      <w:pPr>
        <w:pStyle w:val="Heading3"/>
        <w:numPr>
          <w:ilvl w:val="2"/>
          <w:numId w:val="17"/>
        </w:numPr>
        <w:rPr>
          <w:color w:val="000000"/>
        </w:rPr>
      </w:pPr>
      <w:r>
        <w:rPr>
          <w:color w:val="000000"/>
        </w:rPr>
        <w:t>Issue 1-7: FGs 40-7-1g, 40-7-1g-1</w:t>
      </w:r>
    </w:p>
    <w:p w14:paraId="5DCBF269" w14:textId="77777777" w:rsidR="00BA3888" w:rsidRDefault="00BA3888" w:rsidP="00BA3888">
      <w:pPr>
        <w:pStyle w:val="maintext"/>
        <w:ind w:firstLineChars="90" w:firstLine="180"/>
        <w:rPr>
          <w:rFonts w:ascii="Calibri" w:hAnsi="Calibri" w:cs="Arial"/>
          <w:color w:val="000000"/>
        </w:rPr>
      </w:pPr>
    </w:p>
    <w:p w14:paraId="741F987B" w14:textId="77777777" w:rsidR="00BA3888" w:rsidRDefault="00BA3888" w:rsidP="00BA3888">
      <w:pPr>
        <w:pStyle w:val="maintext"/>
        <w:ind w:firstLineChars="90" w:firstLine="180"/>
        <w:rPr>
          <w:rFonts w:ascii="Calibri" w:hAnsi="Calibri" w:cs="Arial"/>
          <w:b/>
        </w:rPr>
      </w:pPr>
      <w:r>
        <w:rPr>
          <w:rFonts w:ascii="Calibri" w:hAnsi="Calibri" w:cs="Arial"/>
          <w:b/>
        </w:rPr>
        <w:lastRenderedPageBreak/>
        <w:t xml:space="preserve">Proposal: </w:t>
      </w:r>
    </w:p>
    <w:p w14:paraId="7B29ADED"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902580F"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39F8EDC6" w14:textId="77777777" w:rsidR="00BA3888" w:rsidRDefault="00BA3888" w:rsidP="00BA388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1DC692DC"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A3888" w14:paraId="18F437F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CB1C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E1F0"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D3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CDB" w14:textId="77777777" w:rsidR="00BA3888" w:rsidRDefault="00BA3888" w:rsidP="007D511E">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2380F4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40FF"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77A9"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868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E339"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CBD0"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7B6B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6C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11A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C3481" w14:textId="77777777" w:rsidR="00BA3888" w:rsidRDefault="00BA3888" w:rsidP="007D511E">
            <w:pPr>
              <w:pStyle w:val="TAL"/>
              <w:rPr>
                <w:rFonts w:cs="Arial"/>
                <w:color w:val="000000" w:themeColor="text1"/>
                <w:szCs w:val="18"/>
                <w:lang w:val="en-US"/>
              </w:rPr>
            </w:pPr>
            <w:r>
              <w:rPr>
                <w:rFonts w:cs="Arial"/>
                <w:color w:val="000000" w:themeColor="text1"/>
                <w:szCs w:val="18"/>
                <w:lang w:val="en-US"/>
              </w:rPr>
              <w:t>Component 2 candidate values: {1, 2, 4}</w:t>
            </w:r>
          </w:p>
          <w:p w14:paraId="15772344" w14:textId="77777777" w:rsidR="00BA3888" w:rsidRDefault="00BA3888" w:rsidP="007D511E">
            <w:pPr>
              <w:pStyle w:val="TAL"/>
              <w:rPr>
                <w:rFonts w:cs="Arial"/>
                <w:color w:val="000000" w:themeColor="text1"/>
                <w:szCs w:val="18"/>
              </w:rPr>
            </w:pPr>
          </w:p>
          <w:p w14:paraId="1690987C" w14:textId="77777777" w:rsidR="00BA3888" w:rsidRDefault="00BA3888" w:rsidP="007D511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44368A0A" w14:textId="77777777" w:rsidR="00BA3888" w:rsidRDefault="00BA3888" w:rsidP="007D511E">
            <w:pPr>
              <w:pStyle w:val="TAL"/>
              <w:rPr>
                <w:rFonts w:cstheme="majorHAnsi"/>
                <w:color w:val="000000" w:themeColor="text1"/>
                <w:szCs w:val="18"/>
              </w:rPr>
            </w:pPr>
          </w:p>
          <w:p w14:paraId="7B5A75ED"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AEC3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A3888" w14:paraId="30C0002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3FDF5"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8A2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BC90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BBB8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12EA"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66AF"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52EC"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BD58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021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1894"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E43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0FBD"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4F49B11B"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91C44EE"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2C8D3C6C"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4153CC88"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46DA5A51"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41C7B842"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485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D26042" w14:textId="77777777" w:rsidR="00BA3888" w:rsidRDefault="00BA3888" w:rsidP="00BA3888">
      <w:pPr>
        <w:pStyle w:val="maintext"/>
        <w:ind w:firstLineChars="90" w:firstLine="180"/>
        <w:rPr>
          <w:rFonts w:ascii="Calibri" w:hAnsi="Calibri" w:cs="Arial"/>
        </w:rPr>
      </w:pPr>
    </w:p>
    <w:p w14:paraId="31C3B57E"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3C098C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1683B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8786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D8BA995" w14:textId="77777777" w:rsidTr="007D511E">
        <w:tc>
          <w:tcPr>
            <w:tcW w:w="1818" w:type="dxa"/>
            <w:tcBorders>
              <w:top w:val="single" w:sz="4" w:space="0" w:color="auto"/>
              <w:left w:val="single" w:sz="4" w:space="0" w:color="auto"/>
              <w:bottom w:val="single" w:sz="4" w:space="0" w:color="auto"/>
              <w:right w:val="single" w:sz="4" w:space="0" w:color="auto"/>
            </w:tcBorders>
          </w:tcPr>
          <w:p w14:paraId="5EB115E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AA321EE" w14:textId="77777777" w:rsidR="00BA3888" w:rsidRDefault="00BA3888" w:rsidP="007D511E">
            <w:pPr>
              <w:rPr>
                <w:rFonts w:ascii="Calibri" w:eastAsia="MS Mincho" w:hAnsi="Calibri" w:cs="Calibri"/>
                <w:b/>
                <w:bCs/>
              </w:rPr>
            </w:pPr>
            <w:r>
              <w:rPr>
                <w:rFonts w:ascii="Calibri" w:eastAsia="MS Mincho" w:hAnsi="Calibri" w:cs="Calibri"/>
                <w:b/>
                <w:bCs/>
              </w:rPr>
              <w:t>Regarding 8 Tx full power Mode 2 precoders/TPMIs for FG 40-7-1g-2:</w:t>
            </w:r>
          </w:p>
          <w:p w14:paraId="6F597276" w14:textId="77777777" w:rsidR="00BA3888" w:rsidRDefault="00BA3888" w:rsidP="007D511E">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55891240" w14:textId="77777777" w:rsidR="00BA3888" w:rsidRDefault="00BA3888" w:rsidP="007D511E">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A3888" w14:paraId="22A70925" w14:textId="77777777" w:rsidTr="007D511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8E04FC" w14:textId="77777777" w:rsidR="00BA3888" w:rsidRDefault="00BA3888" w:rsidP="007D511E">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161E1F6" w14:textId="77777777" w:rsidR="00BA3888" w:rsidRDefault="00BA3888" w:rsidP="007D511E">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326467F" w14:textId="77777777" w:rsidR="00BA3888" w:rsidRDefault="00BA3888" w:rsidP="007D511E">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1E6B75D1" w14:textId="77777777" w:rsidR="00BA3888" w:rsidRDefault="00BA3888" w:rsidP="007D511E">
                  <w:pPr>
                    <w:spacing w:before="0" w:after="0" w:line="240" w:lineRule="auto"/>
                    <w:jc w:val="left"/>
                    <w:rPr>
                      <w:bCs/>
                      <w:iCs/>
                      <w:sz w:val="18"/>
                      <w:lang w:val="en-GB" w:eastAsia="ja-JP"/>
                    </w:rPr>
                  </w:pPr>
                  <w:r>
                    <w:rPr>
                      <w:bCs/>
                      <w:iCs/>
                      <w:sz w:val="18"/>
                      <w:lang w:val="en-GB" w:eastAsia="ja-JP"/>
                    </w:rPr>
                    <w:t>FDD-TDD</w:t>
                  </w:r>
                </w:p>
                <w:p w14:paraId="1B939A2F"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088ECCF4" w14:textId="77777777" w:rsidR="00BA3888" w:rsidRDefault="00BA3888" w:rsidP="007D511E">
                  <w:pPr>
                    <w:spacing w:before="0" w:after="0" w:line="240" w:lineRule="auto"/>
                    <w:jc w:val="left"/>
                    <w:rPr>
                      <w:bCs/>
                      <w:iCs/>
                      <w:sz w:val="18"/>
                      <w:lang w:val="en-GB" w:eastAsia="ja-JP"/>
                    </w:rPr>
                  </w:pPr>
                  <w:r>
                    <w:rPr>
                      <w:bCs/>
                      <w:iCs/>
                      <w:sz w:val="18"/>
                      <w:lang w:val="en-GB" w:eastAsia="ja-JP"/>
                    </w:rPr>
                    <w:t>FR1-FR2</w:t>
                  </w:r>
                </w:p>
                <w:p w14:paraId="695951E1"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r>
            <w:tr w:rsidR="00BA3888" w14:paraId="03DEC744" w14:textId="77777777" w:rsidTr="007D511E">
              <w:trPr>
                <w:cantSplit/>
                <w:tblHeader/>
              </w:trPr>
              <w:tc>
                <w:tcPr>
                  <w:tcW w:w="6917" w:type="dxa"/>
                </w:tcPr>
                <w:p w14:paraId="7D169333" w14:textId="77777777" w:rsidR="00BA3888" w:rsidRDefault="00BA3888" w:rsidP="007D511E">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661A05A9"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0F58013C" w14:textId="77777777" w:rsidR="00BA3888" w:rsidRDefault="00BA3888" w:rsidP="007D511E">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E34104C"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6E62019B"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p>
                <w:p w14:paraId="40E49AE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1D16A87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A3888" w14:paraId="380F9141" w14:textId="77777777" w:rsidTr="007D511E">
                    <w:tc>
                      <w:tcPr>
                        <w:tcW w:w="947" w:type="dxa"/>
                      </w:tcPr>
                      <w:p w14:paraId="0948D6D0"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5196" w:type="dxa"/>
                        <w:gridSpan w:val="4"/>
                      </w:tcPr>
                      <w:p w14:paraId="4A65A248" w14:textId="77777777" w:rsidR="00BA3888" w:rsidRDefault="00BA3888" w:rsidP="007D511E">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A3888" w14:paraId="6F83FAC9" w14:textId="77777777" w:rsidTr="007D511E">
                    <w:tc>
                      <w:tcPr>
                        <w:tcW w:w="947" w:type="dxa"/>
                        <w:vMerge w:val="restart"/>
                      </w:tcPr>
                      <w:p w14:paraId="48443012" w14:textId="77777777" w:rsidR="00BA3888" w:rsidRDefault="00BA3888" w:rsidP="007D511E">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7AF50AFC"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5B36DB2"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A3888" w14:paraId="7DA3001A" w14:textId="77777777" w:rsidTr="007D511E">
                    <w:tc>
                      <w:tcPr>
                        <w:tcW w:w="947" w:type="dxa"/>
                        <w:vMerge/>
                      </w:tcPr>
                      <w:p w14:paraId="3538E8E8"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747" w:type="dxa"/>
                      </w:tcPr>
                      <w:p w14:paraId="634BD7BB"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FA01DC3" w14:textId="77777777" w:rsidR="00BA3888" w:rsidRDefault="00BA3888" w:rsidP="007D511E">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CA2B334"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8C1CB5A"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A3888" w14:paraId="3ED0808B" w14:textId="77777777" w:rsidTr="007D511E">
                    <w:tc>
                      <w:tcPr>
                        <w:tcW w:w="947" w:type="dxa"/>
                      </w:tcPr>
                      <w:p w14:paraId="7147DF6D"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6D534DB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2FD9155C"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61546F6"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69500B5B"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A3888" w14:paraId="285E8B49" w14:textId="77777777" w:rsidTr="007D511E">
                    <w:tc>
                      <w:tcPr>
                        <w:tcW w:w="947" w:type="dxa"/>
                      </w:tcPr>
                      <w:p w14:paraId="5FE03035"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36A647AF"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2418C3AA"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5172859"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4473C522"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A3888" w14:paraId="08DBB8DE" w14:textId="77777777" w:rsidTr="007D511E">
                    <w:tc>
                      <w:tcPr>
                        <w:tcW w:w="947" w:type="dxa"/>
                      </w:tcPr>
                      <w:p w14:paraId="4E123281"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B28678A"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18E975"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C0FC8D"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CA59F43"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A3888" w14:paraId="7E6F3064" w14:textId="77777777" w:rsidTr="007D511E">
                    <w:tc>
                      <w:tcPr>
                        <w:tcW w:w="947" w:type="dxa"/>
                      </w:tcPr>
                      <w:p w14:paraId="704FC2DC"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3EF36430"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1A575F6E" w14:textId="77777777" w:rsidR="00BA3888" w:rsidRDefault="00000000" w:rsidP="007D511E">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F4B83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5B4B9A66"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AA05767"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p w14:paraId="4445D39F" w14:textId="77777777" w:rsidR="00BA3888" w:rsidRDefault="00BA3888" w:rsidP="007D511E">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45D4665C"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0067AAF9"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416B3E1"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15FF72AB"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48F3793" w14:textId="77777777" w:rsidR="00BA3888" w:rsidRDefault="00BA3888" w:rsidP="007D511E">
            <w:pPr>
              <w:spacing w:before="0" w:after="0" w:line="240" w:lineRule="auto"/>
              <w:jc w:val="left"/>
              <w:rPr>
                <w:rFonts w:ascii="Times New Roman" w:eastAsia="MS Gothic" w:hAnsi="Times New Roman"/>
                <w:sz w:val="24"/>
                <w:lang w:val="en-GB" w:eastAsia="ja-JP"/>
              </w:rPr>
            </w:pPr>
          </w:p>
          <w:p w14:paraId="5553BAE6" w14:textId="77777777" w:rsidR="00BA3888" w:rsidRDefault="00BA3888" w:rsidP="007D511E">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835E1C0" w14:textId="77777777" w:rsidR="00BA3888" w:rsidRDefault="00BA3888" w:rsidP="007D511E">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6222E36" w14:textId="77777777" w:rsidR="00BA3888" w:rsidRDefault="00BA3888" w:rsidP="007D511E">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38538E95" w14:textId="77777777" w:rsidR="00BA3888" w:rsidRDefault="00BA3888" w:rsidP="007D511E">
            <w:pPr>
              <w:rPr>
                <w:rFonts w:ascii="Calibri" w:eastAsia="MS Mincho" w:hAnsi="Calibri" w:cs="Calibri"/>
              </w:rPr>
            </w:pPr>
          </w:p>
          <w:p w14:paraId="7891B01C" w14:textId="77777777" w:rsidR="00BA3888" w:rsidRDefault="00BA3888" w:rsidP="007D511E">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081E150A" w14:textId="77777777" w:rsidR="00BA3888" w:rsidRDefault="00BA3888" w:rsidP="007D511E">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0519E5A5" w14:textId="77777777" w:rsidR="00BA3888" w:rsidRDefault="00BA3888" w:rsidP="007D511E">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BA3888" w14:paraId="2EA59B7F" w14:textId="77777777" w:rsidTr="007D511E">
        <w:tc>
          <w:tcPr>
            <w:tcW w:w="1818" w:type="dxa"/>
            <w:tcBorders>
              <w:top w:val="single" w:sz="4" w:space="0" w:color="auto"/>
              <w:left w:val="single" w:sz="4" w:space="0" w:color="auto"/>
              <w:bottom w:val="single" w:sz="4" w:space="0" w:color="auto"/>
              <w:right w:val="single" w:sz="4" w:space="0" w:color="auto"/>
            </w:tcBorders>
          </w:tcPr>
          <w:p w14:paraId="01F58D47"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4398F98" w14:textId="77777777" w:rsidR="00BA3888" w:rsidRDefault="00BA3888" w:rsidP="007D511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w:t>
            </w:r>
            <w:proofErr w:type="gramStart"/>
            <w:r>
              <w:rPr>
                <w:rFonts w:ascii="Calibri" w:eastAsia="MS Mincho" w:hAnsi="Calibri" w:cs="Calibri"/>
              </w:rPr>
              <w:t>decided</w:t>
            </w:r>
            <w:proofErr w:type="gramEnd"/>
            <w:r>
              <w:rPr>
                <w:rFonts w:ascii="Calibri" w:eastAsia="MS Mincho" w:hAnsi="Calibri" w:cs="Calibri"/>
              </w:rPr>
              <w:t xml:space="preserve"> to remove the note. In our understanding, it is essentially mapping to the following 38.213. Therefore, strictly speaking, it is not needed or carry any new information </w:t>
            </w:r>
          </w:p>
          <w:p w14:paraId="6F4699E7" w14:textId="77777777" w:rsidR="00BA3888" w:rsidRDefault="00BA3888" w:rsidP="007D511E">
            <w:pPr>
              <w:rPr>
                <w:rFonts w:ascii="Calibri" w:eastAsia="MS Mincho" w:hAnsi="Calibri" w:cs="Calibri"/>
              </w:rPr>
            </w:pPr>
            <w:r>
              <w:rPr>
                <w:rFonts w:ascii="Calibri" w:eastAsia="MS Mincho" w:hAnsi="Calibri" w:cs="Calibri"/>
                <w:noProof/>
              </w:rPr>
              <w:lastRenderedPageBreak/>
              <w:drawing>
                <wp:inline distT="0" distB="0" distL="0" distR="0" wp14:anchorId="248B97A4" wp14:editId="1A4534A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28B220A" w14:textId="77777777" w:rsidR="00BA3888" w:rsidRPr="00E355ED" w:rsidRDefault="00BA3888" w:rsidP="007D511E">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224B2405" w14:textId="77777777" w:rsidR="00BA3888" w:rsidRDefault="00BA3888" w:rsidP="00BA3888">
      <w:pPr>
        <w:pStyle w:val="maintext"/>
        <w:ind w:firstLineChars="90" w:firstLine="180"/>
        <w:rPr>
          <w:rFonts w:ascii="Calibri" w:hAnsi="Calibri" w:cs="Arial"/>
        </w:rPr>
      </w:pPr>
    </w:p>
    <w:p w14:paraId="37B185DF" w14:textId="77777777" w:rsidR="00BA3888" w:rsidRDefault="00BA3888" w:rsidP="00BA3888">
      <w:pPr>
        <w:pStyle w:val="Heading3"/>
        <w:numPr>
          <w:ilvl w:val="2"/>
          <w:numId w:val="17"/>
        </w:numPr>
        <w:rPr>
          <w:color w:val="000000"/>
        </w:rPr>
      </w:pPr>
      <w:r>
        <w:rPr>
          <w:color w:val="000000"/>
        </w:rPr>
        <w:t>Issue 1-8: New FG</w:t>
      </w:r>
    </w:p>
    <w:p w14:paraId="30697C60" w14:textId="77777777" w:rsidR="00BA3888" w:rsidRDefault="00BA3888" w:rsidP="00BA3888">
      <w:pPr>
        <w:pStyle w:val="maintext"/>
        <w:ind w:firstLineChars="90" w:firstLine="180"/>
        <w:rPr>
          <w:rFonts w:ascii="Calibri" w:hAnsi="Calibri" w:cs="Arial"/>
          <w:color w:val="000000"/>
        </w:rPr>
      </w:pPr>
    </w:p>
    <w:p w14:paraId="59D549D6"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Introduce the following new FG/row</w:t>
      </w:r>
    </w:p>
    <w:p w14:paraId="667E843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A3888" w14:paraId="3C6636A1"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A2F3EB" w14:textId="77777777" w:rsidR="00BA3888" w:rsidRDefault="00BA3888" w:rsidP="007D511E">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5237"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EBA3"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962B" w14:textId="77777777" w:rsidR="00BA3888" w:rsidRDefault="00BA3888" w:rsidP="007D511E">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BD42E"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930B"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FEE3"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27E7"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A8FCE"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B7EDE"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EADC"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B617"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A64BA"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17D6FB48"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D72A61D"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25B7FC7"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B41B595"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12DFE920"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2FF3BDB" w14:textId="77777777" w:rsidR="00BA3888" w:rsidRDefault="00BA3888" w:rsidP="007D511E">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0220" w14:textId="77777777" w:rsidR="00BA3888" w:rsidRDefault="00BA3888" w:rsidP="007D511E">
            <w:pPr>
              <w:pStyle w:val="TAL"/>
              <w:rPr>
                <w:rFonts w:cs="Arial"/>
                <w:color w:val="FF0000"/>
                <w:szCs w:val="18"/>
                <w:lang w:val="en-US"/>
              </w:rPr>
            </w:pPr>
            <w:r>
              <w:rPr>
                <w:rFonts w:cs="Arial"/>
                <w:color w:val="FF0000"/>
                <w:szCs w:val="18"/>
                <w:lang w:eastAsia="zh-CN"/>
              </w:rPr>
              <w:t>Optional with capability signalling</w:t>
            </w:r>
          </w:p>
        </w:tc>
      </w:tr>
    </w:tbl>
    <w:p w14:paraId="384A9063" w14:textId="77777777" w:rsidR="00BA3888" w:rsidRDefault="00BA3888" w:rsidP="00BA3888">
      <w:pPr>
        <w:pStyle w:val="maintext"/>
        <w:ind w:firstLineChars="90" w:firstLine="180"/>
        <w:rPr>
          <w:rFonts w:ascii="Calibri" w:hAnsi="Calibri" w:cs="Arial"/>
        </w:rPr>
      </w:pPr>
    </w:p>
    <w:p w14:paraId="1F91EDE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6B4A29"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60526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469FB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692FE74" w14:textId="77777777" w:rsidTr="007D511E">
        <w:tc>
          <w:tcPr>
            <w:tcW w:w="1818" w:type="dxa"/>
            <w:tcBorders>
              <w:top w:val="single" w:sz="4" w:space="0" w:color="auto"/>
              <w:left w:val="single" w:sz="4" w:space="0" w:color="auto"/>
              <w:bottom w:val="single" w:sz="4" w:space="0" w:color="auto"/>
              <w:right w:val="single" w:sz="4" w:space="0" w:color="auto"/>
            </w:tcBorders>
          </w:tcPr>
          <w:p w14:paraId="2508F6B1"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EC9813" w14:textId="77777777" w:rsidR="00BA3888" w:rsidRDefault="00BA3888" w:rsidP="007D511E">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BA3888" w14:paraId="03F58B4D" w14:textId="77777777" w:rsidTr="007D511E">
        <w:tc>
          <w:tcPr>
            <w:tcW w:w="1818" w:type="dxa"/>
            <w:tcBorders>
              <w:top w:val="single" w:sz="4" w:space="0" w:color="auto"/>
              <w:left w:val="single" w:sz="4" w:space="0" w:color="auto"/>
              <w:bottom w:val="single" w:sz="4" w:space="0" w:color="auto"/>
              <w:right w:val="single" w:sz="4" w:space="0" w:color="auto"/>
            </w:tcBorders>
          </w:tcPr>
          <w:p w14:paraId="50384AAF"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95EB4D" w14:textId="77777777" w:rsidR="00BA3888" w:rsidRDefault="00BA3888" w:rsidP="007D511E">
            <w:pPr>
              <w:rPr>
                <w:rFonts w:ascii="Calibri" w:eastAsia="MS Mincho" w:hAnsi="Calibri" w:cs="Calibri"/>
              </w:rPr>
            </w:pPr>
            <w:r>
              <w:rPr>
                <w:rFonts w:ascii="Calibri" w:eastAsia="MS Mincho" w:hAnsi="Calibri" w:cs="Calibri"/>
              </w:rPr>
              <w:t>No need for this new FG, the issue was already resolved in the last RAN1 meeting RAN1#117.</w:t>
            </w:r>
          </w:p>
          <w:p w14:paraId="0470A6A5" w14:textId="77777777" w:rsidR="00BA3888" w:rsidRDefault="00BA3888" w:rsidP="007D511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70B5A7DC" w14:textId="77777777" w:rsidR="00BA3888" w:rsidRDefault="00BA3888" w:rsidP="007D511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bl>
    <w:p w14:paraId="0E5ED592" w14:textId="77777777" w:rsidR="00BA3888" w:rsidRDefault="00BA3888" w:rsidP="005C301B">
      <w:pPr>
        <w:pStyle w:val="maintext"/>
        <w:ind w:firstLineChars="90" w:firstLine="180"/>
        <w:rPr>
          <w:rFonts w:ascii="Calibri" w:hAnsi="Calibri" w:cs="Arial"/>
          <w:color w:val="000000"/>
        </w:rPr>
      </w:pPr>
    </w:p>
    <w:p w14:paraId="5DD5B131" w14:textId="77777777" w:rsidR="005C301B" w:rsidRDefault="005C301B" w:rsidP="005C301B">
      <w:pPr>
        <w:pStyle w:val="Heading2"/>
        <w:numPr>
          <w:ilvl w:val="1"/>
          <w:numId w:val="17"/>
        </w:numPr>
        <w:rPr>
          <w:color w:val="000000"/>
        </w:rPr>
      </w:pPr>
      <w:r>
        <w:rPr>
          <w:color w:val="000000"/>
        </w:rPr>
        <w:t>NR_pos_enh2</w:t>
      </w:r>
    </w:p>
    <w:p w14:paraId="69FB8275"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 xml:space="preserve">If we </w:t>
            </w:r>
            <w:proofErr w:type="gramStart"/>
            <w:r>
              <w:rPr>
                <w:rFonts w:ascii="Calibri" w:eastAsia="SimSun" w:hAnsi="Calibri" w:cs="Calibri" w:hint="eastAsia"/>
                <w:lang w:eastAsia="zh-CN"/>
              </w:rPr>
              <w:t>have to</w:t>
            </w:r>
            <w:proofErr w:type="gramEnd"/>
            <w:r>
              <w:rPr>
                <w:rFonts w:ascii="Calibri" w:eastAsia="SimSun" w:hAnsi="Calibri" w:cs="Calibri" w:hint="eastAsia"/>
                <w:lang w:eastAsia="zh-CN"/>
              </w:rPr>
              <w:t xml:space="preserve">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D623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49476E5F" w14:textId="77777777" w:rsidR="005C301B" w:rsidRDefault="005C301B" w:rsidP="005C301B">
      <w:pPr>
        <w:pStyle w:val="maintext"/>
        <w:ind w:firstLineChars="0"/>
        <w:rPr>
          <w:rFonts w:ascii="Calibri" w:hAnsi="Calibri" w:cs="Arial"/>
          <w:color w:val="000000"/>
        </w:rPr>
      </w:pPr>
    </w:p>
    <w:tbl>
      <w:tblPr>
        <w:tblStyle w:val="TableGrid"/>
        <w:tblW w:w="0" w:type="auto"/>
        <w:tblLook w:val="04A0" w:firstRow="1" w:lastRow="0" w:firstColumn="1" w:lastColumn="0" w:noHBand="0" w:noVBand="1"/>
      </w:tblPr>
      <w:tblGrid>
        <w:gridCol w:w="1581"/>
        <w:gridCol w:w="523"/>
        <w:gridCol w:w="3925"/>
        <w:gridCol w:w="6226"/>
        <w:gridCol w:w="579"/>
        <w:gridCol w:w="527"/>
        <w:gridCol w:w="447"/>
        <w:gridCol w:w="4583"/>
        <w:gridCol w:w="650"/>
        <w:gridCol w:w="447"/>
        <w:gridCol w:w="447"/>
        <w:gridCol w:w="467"/>
        <w:gridCol w:w="262"/>
        <w:gridCol w:w="1717"/>
      </w:tblGrid>
      <w:tr w:rsidR="006F2364" w:rsidRPr="006F2364" w14:paraId="397D5638" w14:textId="77777777" w:rsidTr="006F2364">
        <w:tc>
          <w:tcPr>
            <w:tcW w:w="0" w:type="auto"/>
          </w:tcPr>
          <w:p w14:paraId="7AB36E6A" w14:textId="48745766"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rPr>
              <w:t>45. NR_Mob_enh2</w:t>
            </w:r>
          </w:p>
        </w:tc>
        <w:tc>
          <w:tcPr>
            <w:tcW w:w="0" w:type="auto"/>
          </w:tcPr>
          <w:p w14:paraId="509FC36E" w14:textId="78B91872"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45-x</w:t>
            </w:r>
          </w:p>
        </w:tc>
        <w:tc>
          <w:tcPr>
            <w:tcW w:w="0" w:type="auto"/>
          </w:tcPr>
          <w:p w14:paraId="1C193498" w14:textId="6FEBCFA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Inter-frequency L1 measurement outside of band combination for serving cells</w:t>
            </w:r>
          </w:p>
        </w:tc>
        <w:tc>
          <w:tcPr>
            <w:tcW w:w="0" w:type="auto"/>
          </w:tcPr>
          <w:p w14:paraId="0E0378B3" w14:textId="448994B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 xml:space="preserve">UE </w:t>
            </w:r>
            <w:proofErr w:type="gramStart"/>
            <w:r w:rsidRPr="006F2364">
              <w:rPr>
                <w:rFonts w:ascii="Arial" w:hAnsi="Arial" w:cs="Arial"/>
                <w:color w:val="FF0000"/>
                <w:sz w:val="18"/>
                <w:szCs w:val="18"/>
                <w:bdr w:val="none" w:sz="0" w:space="0" w:color="auto" w:frame="1"/>
              </w:rPr>
              <w:t>is able to</w:t>
            </w:r>
            <w:proofErr w:type="gramEnd"/>
            <w:r w:rsidRPr="006F2364">
              <w:rPr>
                <w:rFonts w:ascii="Arial" w:hAnsi="Arial" w:cs="Arial"/>
                <w:color w:val="FF0000"/>
                <w:sz w:val="18"/>
                <w:szCs w:val="18"/>
                <w:bdr w:val="none" w:sz="0" w:space="0" w:color="auto" w:frame="1"/>
              </w:rPr>
              <w:t xml:space="preserve"> perform Inter-frequency L1 measurement of candidate cells on the band(s) outside of band combination reported in 45-1a</w:t>
            </w:r>
          </w:p>
        </w:tc>
        <w:tc>
          <w:tcPr>
            <w:tcW w:w="0" w:type="auto"/>
          </w:tcPr>
          <w:p w14:paraId="363A1776" w14:textId="6D1B8EC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45-1a</w:t>
            </w:r>
          </w:p>
        </w:tc>
        <w:tc>
          <w:tcPr>
            <w:tcW w:w="0" w:type="auto"/>
          </w:tcPr>
          <w:p w14:paraId="6DA2D8B0" w14:textId="5541D8D0"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Yes</w:t>
            </w:r>
          </w:p>
        </w:tc>
        <w:tc>
          <w:tcPr>
            <w:tcW w:w="0" w:type="auto"/>
          </w:tcPr>
          <w:p w14:paraId="1B5FDB70" w14:textId="5A278019"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47722922" w14:textId="386A256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UE is not able to performance L1 measurement outside of band combination reported in 45-1a</w:t>
            </w:r>
          </w:p>
        </w:tc>
        <w:tc>
          <w:tcPr>
            <w:tcW w:w="0" w:type="auto"/>
          </w:tcPr>
          <w:p w14:paraId="01A0E834" w14:textId="5B2AF1C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Per UE</w:t>
            </w:r>
          </w:p>
        </w:tc>
        <w:tc>
          <w:tcPr>
            <w:tcW w:w="0" w:type="auto"/>
          </w:tcPr>
          <w:p w14:paraId="14F8C71E" w14:textId="198B6DE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26FB9488" w14:textId="15046A1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1C7DE117" w14:textId="656619FD"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n/a</w:t>
            </w:r>
          </w:p>
        </w:tc>
        <w:tc>
          <w:tcPr>
            <w:tcW w:w="0" w:type="auto"/>
          </w:tcPr>
          <w:p w14:paraId="2430E99D" w14:textId="18FFFCDE" w:rsidR="006F2364" w:rsidRPr="006F2364" w:rsidRDefault="006F2364" w:rsidP="006F2364">
            <w:pPr>
              <w:pStyle w:val="maintext"/>
              <w:ind w:firstLineChars="0" w:firstLine="0"/>
              <w:rPr>
                <w:rFonts w:ascii="Calibri" w:hAnsi="Calibri" w:cs="Arial"/>
                <w:color w:val="FF0000"/>
              </w:rPr>
            </w:pPr>
            <w:r w:rsidRPr="006F2364">
              <w:rPr>
                <w:rFonts w:ascii="Calibri Light" w:eastAsia="SimSun" w:hAnsi="Calibri Light" w:cs="Calibri Light"/>
                <w:color w:val="FF0000"/>
                <w:bdr w:val="none" w:sz="0" w:space="0" w:color="auto" w:frame="1"/>
              </w:rPr>
              <w:t> </w:t>
            </w:r>
          </w:p>
        </w:tc>
        <w:tc>
          <w:tcPr>
            <w:tcW w:w="0" w:type="auto"/>
          </w:tcPr>
          <w:p w14:paraId="037EFB5A" w14:textId="2F949117"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Optional with capability sign</w:t>
            </w:r>
          </w:p>
        </w:tc>
      </w:tr>
    </w:tbl>
    <w:p w14:paraId="56874625" w14:textId="77777777" w:rsidR="006F2364" w:rsidRDefault="006F2364"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A99735" w14:textId="77777777" w:rsidR="005C301B" w:rsidRDefault="005C301B" w:rsidP="00DD623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6C3F0374"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1"/>
        <w:gridCol w:w="2161"/>
        <w:gridCol w:w="6895"/>
        <w:gridCol w:w="970"/>
        <w:gridCol w:w="527"/>
        <w:gridCol w:w="517"/>
        <w:gridCol w:w="2538"/>
        <w:gridCol w:w="561"/>
        <w:gridCol w:w="447"/>
        <w:gridCol w:w="447"/>
        <w:gridCol w:w="2199"/>
        <w:gridCol w:w="1371"/>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70E1142B" w:rsidR="003825DE" w:rsidRDefault="003825DE" w:rsidP="003825DE">
            <w:pPr>
              <w:pStyle w:val="TAL"/>
              <w:rPr>
                <w:rFonts w:cs="Arial"/>
                <w:color w:val="000000" w:themeColor="text1"/>
                <w:szCs w:val="18"/>
              </w:rPr>
            </w:pPr>
            <w:r>
              <w:rPr>
                <w:rFonts w:cs="Arial"/>
                <w:color w:val="FF0000"/>
                <w:szCs w:val="18"/>
              </w:rPr>
              <w:t xml:space="preserve">Note: For a UE that supports this FG in NGSO and,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77777777" w:rsidR="003825DE" w:rsidRDefault="003825DE"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F267B7D" w14:textId="77777777" w:rsidR="003825DE" w:rsidRDefault="003825DE" w:rsidP="00DD623E">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lastRenderedPageBreak/>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4"/>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2"/>
      <w:r>
        <w:rPr>
          <w:rFonts w:ascii="Calibri" w:hAnsi="Calibri" w:cs="Times New Roman"/>
          <w:color w:val="000000" w:themeColor="text1"/>
          <w:lang w:val="en-US" w:eastAsia="ko-KR"/>
        </w:rPr>
        <w:t>R1-2406352, Remaining issues on UE features for Rel-18 LTM, CATT</w:t>
      </w:r>
      <w:bookmarkEnd w:id="195"/>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9"/>
      <w:r>
        <w:rPr>
          <w:rFonts w:ascii="Calibri" w:hAnsi="Calibri" w:cs="Times New Roman"/>
          <w:color w:val="000000" w:themeColor="text1"/>
          <w:lang w:val="en-US" w:eastAsia="ko-KR"/>
        </w:rPr>
        <w:t>R1-2406636, UE features for other Rel-18 work items (Topics B), Samsung</w:t>
      </w:r>
      <w:bookmarkEnd w:id="196"/>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7"/>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1"/>
      <w:r>
        <w:rPr>
          <w:rFonts w:ascii="Calibri" w:hAnsi="Calibri" w:cs="Times New Roman"/>
          <w:color w:val="000000" w:themeColor="text1"/>
          <w:lang w:val="en-US" w:eastAsia="ko-KR"/>
        </w:rPr>
        <w:t>R1-2406825, Views on UE features for other Rel-18 work items (Topics B), Apple</w:t>
      </w:r>
      <w:bookmarkEnd w:id="198"/>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8"/>
      <w:r>
        <w:rPr>
          <w:rFonts w:ascii="Calibri" w:hAnsi="Calibri" w:cs="Times New Roman"/>
          <w:color w:val="000000" w:themeColor="text1"/>
          <w:lang w:val="en-US" w:eastAsia="ko-KR"/>
        </w:rPr>
        <w:t>R1-2406919, Discussion on UE features for other Rel-18 work items (Topics B), NTT DOCOMO, INC.</w:t>
      </w:r>
      <w:bookmarkEnd w:id="199"/>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0"/>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2"/>
      <w:r>
        <w:rPr>
          <w:rFonts w:ascii="Calibri" w:hAnsi="Calibri" w:cs="Times New Roman"/>
          <w:color w:val="000000" w:themeColor="text1"/>
          <w:lang w:val="en-US" w:eastAsia="ko-KR"/>
        </w:rPr>
        <w:t>R1-2407018, UE features for other Rel-18 work items (Topics B), Qualcomm Incorporated</w:t>
      </w:r>
      <w:bookmarkEnd w:id="201"/>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8"/>
      <w:r>
        <w:rPr>
          <w:rFonts w:ascii="Calibri" w:hAnsi="Calibri" w:cs="Times New Roman"/>
          <w:color w:val="000000" w:themeColor="text1"/>
          <w:lang w:val="en-US" w:eastAsia="ko-KR"/>
        </w:rPr>
        <w:t>R1-2407055, Rel-18 UE features topics set B, Ericsson</w:t>
      </w:r>
      <w:bookmarkEnd w:id="202"/>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B652" w14:textId="77777777" w:rsidR="009A7FFB" w:rsidRDefault="009A7FFB">
      <w:pPr>
        <w:spacing w:line="240" w:lineRule="auto"/>
      </w:pPr>
      <w:r>
        <w:separator/>
      </w:r>
    </w:p>
  </w:endnote>
  <w:endnote w:type="continuationSeparator" w:id="0">
    <w:p w14:paraId="5900D17D" w14:textId="77777777" w:rsidR="009A7FFB" w:rsidRDefault="009A7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B96B" w14:textId="77777777" w:rsidR="009A7FFB" w:rsidRDefault="009A7FFB">
      <w:pPr>
        <w:spacing w:before="0" w:after="0"/>
      </w:pPr>
      <w:r>
        <w:separator/>
      </w:r>
    </w:p>
  </w:footnote>
  <w:footnote w:type="continuationSeparator" w:id="0">
    <w:p w14:paraId="358E6328" w14:textId="77777777" w:rsidR="009A7FFB" w:rsidRDefault="009A7F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1C8"/>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364"/>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A7FF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4EAD"/>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127</Pages>
  <Words>57098</Words>
  <Characters>325462</Characters>
  <Application>Microsoft Office Word</Application>
  <DocSecurity>0</DocSecurity>
  <Lines>2712</Lines>
  <Paragraphs>763</Paragraphs>
  <ScaleCrop>false</ScaleCrop>
  <Company/>
  <LinksUpToDate>false</LinksUpToDate>
  <CharactersWithSpaces>381797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54</cp:revision>
  <cp:lastPrinted>2020-07-21T16:11:00Z</cp:lastPrinted>
  <dcterms:created xsi:type="dcterms:W3CDTF">2024-08-19T12:24:00Z</dcterms:created>
  <dcterms:modified xsi:type="dcterms:W3CDTF">2024-08-19T15:54:00Z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