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FC7CF2" w14:textId="77777777" w:rsidR="00B160EA" w:rsidRDefault="00144CE5">
      <w:pPr>
        <w:spacing w:before="0" w:after="0"/>
        <w:rPr>
          <w:rFonts w:cs="Arial"/>
          <w:b/>
          <w:bCs/>
          <w:color w:val="000000"/>
          <w:sz w:val="28"/>
          <w:szCs w:val="28"/>
          <w:lang w:val="sv-SE"/>
        </w:rPr>
      </w:pPr>
      <w:r>
        <w:rPr>
          <w:rFonts w:cs="Arial"/>
          <w:b/>
          <w:bCs/>
          <w:color w:val="000000"/>
          <w:sz w:val="28"/>
          <w:szCs w:val="28"/>
          <w:lang w:val="sv-SE"/>
        </w:rPr>
        <w:t>3GPP TSG RAN WG1 #118</w:t>
      </w:r>
      <w:r>
        <w:rPr>
          <w:rFonts w:cs="Arial"/>
          <w:b/>
          <w:bCs/>
          <w:color w:val="000000"/>
          <w:sz w:val="28"/>
          <w:szCs w:val="28"/>
          <w:lang w:val="sv-SE"/>
        </w:rPr>
        <w:tab/>
        <w:t xml:space="preserve">                                   </w:t>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t xml:space="preserve">       </w:t>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t xml:space="preserve">                          </w:t>
      </w:r>
      <w:r>
        <w:rPr>
          <w:rFonts w:cs="Arial"/>
          <w:b/>
          <w:bCs/>
          <w:color w:val="000000"/>
          <w:sz w:val="28"/>
          <w:szCs w:val="28"/>
          <w:highlight w:val="yellow"/>
          <w:lang w:val="sv-SE"/>
        </w:rPr>
        <w:t>R1-24nnnnn</w:t>
      </w:r>
    </w:p>
    <w:p w14:paraId="62521A9E" w14:textId="77777777" w:rsidR="00B160EA" w:rsidRDefault="00144CE5">
      <w:pPr>
        <w:spacing w:before="0" w:after="0"/>
        <w:rPr>
          <w:rFonts w:cs="Arial"/>
          <w:b/>
          <w:bCs/>
          <w:color w:val="000000"/>
          <w:sz w:val="28"/>
          <w:szCs w:val="28"/>
        </w:rPr>
      </w:pPr>
      <w:r>
        <w:rPr>
          <w:rFonts w:cs="Arial"/>
          <w:b/>
          <w:bCs/>
          <w:color w:val="000000"/>
          <w:sz w:val="28"/>
          <w:szCs w:val="28"/>
          <w:lang w:val="en-GB"/>
        </w:rPr>
        <w:t>Maastricht, NL, August 19</w:t>
      </w:r>
      <w:r>
        <w:rPr>
          <w:rFonts w:cs="Arial" w:hint="eastAsia"/>
          <w:b/>
          <w:bCs/>
          <w:color w:val="000000"/>
          <w:sz w:val="28"/>
          <w:szCs w:val="28"/>
          <w:vertAlign w:val="superscript"/>
          <w:lang w:val="en-GB"/>
        </w:rPr>
        <w:t>th</w:t>
      </w:r>
      <w:r>
        <w:rPr>
          <w:rFonts w:cs="Arial"/>
          <w:b/>
          <w:bCs/>
          <w:color w:val="000000"/>
          <w:sz w:val="28"/>
          <w:szCs w:val="28"/>
          <w:lang w:val="en-GB"/>
        </w:rPr>
        <w:t xml:space="preserve"> – 23</w:t>
      </w:r>
      <w:r>
        <w:rPr>
          <w:rFonts w:cs="Arial"/>
          <w:b/>
          <w:bCs/>
          <w:color w:val="000000"/>
          <w:sz w:val="28"/>
          <w:szCs w:val="28"/>
          <w:vertAlign w:val="superscript"/>
          <w:lang w:val="en-GB"/>
        </w:rPr>
        <w:t>rd</w:t>
      </w:r>
      <w:r>
        <w:rPr>
          <w:rFonts w:cs="Arial"/>
          <w:b/>
          <w:bCs/>
          <w:color w:val="000000"/>
          <w:sz w:val="28"/>
          <w:szCs w:val="28"/>
          <w:lang w:val="en-GB"/>
        </w:rPr>
        <w:t>, 2024</w:t>
      </w:r>
    </w:p>
    <w:p w14:paraId="02D3FCEA" w14:textId="77777777" w:rsidR="00B160EA" w:rsidRDefault="00B160EA">
      <w:pPr>
        <w:snapToGrid w:val="0"/>
        <w:spacing w:after="0"/>
        <w:rPr>
          <w:rFonts w:cs="Arial"/>
          <w:b/>
          <w:color w:val="000000"/>
          <w:sz w:val="28"/>
          <w:szCs w:val="28"/>
        </w:rPr>
      </w:pPr>
    </w:p>
    <w:p w14:paraId="199A447F" w14:textId="77777777" w:rsidR="00B160EA" w:rsidRDefault="00144CE5">
      <w:pPr>
        <w:ind w:left="1800" w:hanging="1800"/>
        <w:rPr>
          <w:b/>
          <w:color w:val="000000"/>
          <w:sz w:val="24"/>
          <w:szCs w:val="24"/>
        </w:rPr>
      </w:pPr>
      <w:r>
        <w:rPr>
          <w:b/>
          <w:color w:val="000000"/>
          <w:sz w:val="24"/>
          <w:szCs w:val="24"/>
        </w:rPr>
        <w:t>Agenda Item:</w:t>
      </w:r>
      <w:r>
        <w:rPr>
          <w:b/>
          <w:color w:val="000000"/>
          <w:sz w:val="24"/>
          <w:szCs w:val="24"/>
        </w:rPr>
        <w:tab/>
        <w:t>8.2.2</w:t>
      </w:r>
    </w:p>
    <w:p w14:paraId="4E428B6A" w14:textId="77777777" w:rsidR="00B160EA" w:rsidRDefault="00144CE5">
      <w:pPr>
        <w:ind w:left="1800" w:hanging="1800"/>
        <w:rPr>
          <w:b/>
          <w:color w:val="000000"/>
          <w:sz w:val="24"/>
          <w:szCs w:val="24"/>
        </w:rPr>
      </w:pPr>
      <w:r>
        <w:rPr>
          <w:b/>
          <w:color w:val="000000"/>
          <w:sz w:val="24"/>
          <w:szCs w:val="24"/>
        </w:rPr>
        <w:t>Source:</w:t>
      </w:r>
      <w:r>
        <w:rPr>
          <w:b/>
          <w:color w:val="000000"/>
          <w:sz w:val="24"/>
          <w:szCs w:val="24"/>
        </w:rPr>
        <w:tab/>
        <w:t>Moderator (AT&amp;T)</w:t>
      </w:r>
    </w:p>
    <w:p w14:paraId="69EB32BA" w14:textId="77777777" w:rsidR="00B160EA" w:rsidRDefault="00144CE5">
      <w:pPr>
        <w:ind w:left="1800" w:hanging="1800"/>
        <w:rPr>
          <w:b/>
          <w:color w:val="000000"/>
          <w:sz w:val="24"/>
          <w:szCs w:val="24"/>
        </w:rPr>
      </w:pPr>
      <w:r>
        <w:rPr>
          <w:b/>
          <w:color w:val="000000"/>
          <w:sz w:val="24"/>
          <w:szCs w:val="24"/>
        </w:rPr>
        <w:t>Title:</w:t>
      </w:r>
      <w:r>
        <w:rPr>
          <w:b/>
          <w:color w:val="000000"/>
          <w:sz w:val="24"/>
          <w:szCs w:val="24"/>
        </w:rPr>
        <w:tab/>
        <w:t>Summary of UE features for other Rel-18 work items (Topics B)</w:t>
      </w:r>
    </w:p>
    <w:p w14:paraId="7F0605DF" w14:textId="77777777" w:rsidR="00B160EA" w:rsidRDefault="00144CE5">
      <w:pPr>
        <w:ind w:left="1800" w:hanging="1800"/>
        <w:rPr>
          <w:b/>
          <w:color w:val="000000"/>
          <w:sz w:val="24"/>
          <w:szCs w:val="24"/>
        </w:rPr>
      </w:pPr>
      <w:r>
        <w:rPr>
          <w:b/>
          <w:color w:val="000000"/>
          <w:sz w:val="24"/>
          <w:szCs w:val="24"/>
        </w:rPr>
        <w:t>Document for:</w:t>
      </w:r>
      <w:r>
        <w:rPr>
          <w:b/>
          <w:color w:val="000000"/>
          <w:sz w:val="24"/>
          <w:szCs w:val="24"/>
        </w:rPr>
        <w:tab/>
      </w:r>
      <w:bookmarkStart w:id="0" w:name="DocumentFor"/>
      <w:bookmarkEnd w:id="0"/>
      <w:r>
        <w:rPr>
          <w:b/>
          <w:color w:val="000000"/>
          <w:sz w:val="24"/>
          <w:szCs w:val="24"/>
        </w:rPr>
        <w:t>Discussion/Decision</w:t>
      </w:r>
    </w:p>
    <w:p w14:paraId="251C4954" w14:textId="77777777" w:rsidR="00B160EA" w:rsidRDefault="00B160EA">
      <w:pPr>
        <w:ind w:left="1800" w:hanging="1800"/>
        <w:rPr>
          <w:b/>
          <w:color w:val="000000"/>
          <w:sz w:val="24"/>
          <w:szCs w:val="24"/>
        </w:rPr>
      </w:pPr>
    </w:p>
    <w:p w14:paraId="4935E52B" w14:textId="77777777" w:rsidR="00B160EA" w:rsidRDefault="00144CE5">
      <w:pPr>
        <w:pStyle w:val="Heading1"/>
        <w:numPr>
          <w:ilvl w:val="0"/>
          <w:numId w:val="17"/>
        </w:numPr>
        <w:jc w:val="both"/>
        <w:rPr>
          <w:color w:val="000000"/>
        </w:rPr>
      </w:pPr>
      <w:r>
        <w:rPr>
          <w:color w:val="000000"/>
        </w:rPr>
        <w:t>Introduction</w:t>
      </w:r>
    </w:p>
    <w:p w14:paraId="33A591AA" w14:textId="77777777" w:rsidR="00B160EA" w:rsidRDefault="00144CE5">
      <w:pPr>
        <w:pStyle w:val="maintext"/>
        <w:ind w:firstLineChars="90" w:firstLine="180"/>
        <w:rPr>
          <w:rFonts w:ascii="Calibri" w:hAnsi="Calibri" w:cs="Arial"/>
          <w:color w:val="000000"/>
        </w:rPr>
      </w:pPr>
      <w:r>
        <w:rPr>
          <w:rFonts w:ascii="Calibri" w:hAnsi="Calibri" w:cs="Arial"/>
          <w:color w:val="000000"/>
          <w:lang w:val="en-US"/>
        </w:rPr>
        <w:t>This document presents the summary of email discussion [118-R18-UE_features] during RAN1 #118. According to the Chair’s 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1"/>
      </w:tblGrid>
      <w:tr w:rsidR="00B160EA" w14:paraId="0D107A77" w14:textId="77777777">
        <w:tc>
          <w:tcPr>
            <w:tcW w:w="22381" w:type="dxa"/>
            <w:tcBorders>
              <w:top w:val="single" w:sz="4" w:space="0" w:color="auto"/>
              <w:left w:val="single" w:sz="4" w:space="0" w:color="auto"/>
              <w:bottom w:val="single" w:sz="4" w:space="0" w:color="auto"/>
              <w:right w:val="single" w:sz="4" w:space="0" w:color="auto"/>
            </w:tcBorders>
            <w:shd w:val="clear" w:color="auto" w:fill="auto"/>
          </w:tcPr>
          <w:p w14:paraId="71D207F0" w14:textId="77777777" w:rsidR="00B160EA" w:rsidRDefault="00144CE5">
            <w:pPr>
              <w:rPr>
                <w:highlight w:val="cyan"/>
              </w:rPr>
            </w:pPr>
            <w:r>
              <w:rPr>
                <w:highlight w:val="cyan"/>
                <w:lang w:eastAsia="zh-CN"/>
              </w:rPr>
              <w:t>[118-R18-UE_features] Email discussion on Rel-18 UE features – Hiroki (DOCOMO), Ralf (AT&amp;T)</w:t>
            </w:r>
          </w:p>
          <w:p w14:paraId="21877295" w14:textId="77777777" w:rsidR="00B160EA" w:rsidRDefault="00144CE5">
            <w:pPr>
              <w:numPr>
                <w:ilvl w:val="0"/>
                <w:numId w:val="18"/>
              </w:numPr>
              <w:spacing w:before="0" w:after="0" w:line="240" w:lineRule="auto"/>
              <w:jc w:val="left"/>
              <w:rPr>
                <w:lang w:eastAsia="zh-CN"/>
              </w:rPr>
            </w:pPr>
            <w:r>
              <w:rPr>
                <w:highlight w:val="cyan"/>
                <w:lang w:eastAsia="zh-CN"/>
              </w:rPr>
              <w:t>To be used for sharing updates on online/offline schedule, details on what is to be discussed in online/offline sessions, tdoc number of the moderator summary for online session, etc</w:t>
            </w:r>
          </w:p>
          <w:p w14:paraId="64438349" w14:textId="77777777" w:rsidR="00B160EA" w:rsidRDefault="00B160EA">
            <w:pPr>
              <w:spacing w:before="0" w:after="0" w:line="240" w:lineRule="auto"/>
              <w:jc w:val="left"/>
              <w:rPr>
                <w:rFonts w:eastAsia="游ゴ シ ッ ク" w:cs="Arial"/>
                <w:color w:val="212121"/>
                <w:sz w:val="21"/>
                <w:szCs w:val="21"/>
              </w:rPr>
            </w:pPr>
          </w:p>
        </w:tc>
      </w:tr>
    </w:tbl>
    <w:p w14:paraId="4C36CCC5" w14:textId="77777777" w:rsidR="00B160EA" w:rsidRDefault="00144CE5">
      <w:pPr>
        <w:pStyle w:val="maintext"/>
        <w:ind w:firstLineChars="90" w:firstLine="180"/>
        <w:rPr>
          <w:rFonts w:ascii="Calibri" w:hAnsi="Calibri" w:cs="Arial"/>
          <w:color w:val="000000"/>
        </w:rPr>
      </w:pPr>
      <w:r>
        <w:rPr>
          <w:rFonts w:ascii="Calibri" w:hAnsi="Calibri" w:cs="Arial"/>
          <w:color w:val="000000"/>
          <w:lang w:val="en-US"/>
        </w:rPr>
        <w:t xml:space="preserve">The following was discussed and/or agreed during RAN1 #118 within the scope of [118-R18-UE_features]. All proposals are based on the latest RAN1 UE features list for Rel-18 in </w:t>
      </w:r>
      <w:r>
        <w:rPr>
          <w:rFonts w:ascii="Calibri" w:hAnsi="Calibri" w:cs="Arial"/>
          <w:color w:val="000000"/>
          <w:lang w:val="en-US"/>
        </w:rPr>
        <w:fldChar w:fldCharType="begin"/>
      </w:r>
      <w:r>
        <w:rPr>
          <w:rFonts w:ascii="Calibri" w:hAnsi="Calibri" w:cs="Arial"/>
          <w:color w:val="000000"/>
          <w:lang w:val="en-US"/>
        </w:rPr>
        <w:instrText xml:space="preserve"> REF _Ref163469445 \r \h  \* MERGEFORMAT </w:instrText>
      </w:r>
      <w:r>
        <w:rPr>
          <w:rFonts w:ascii="Calibri" w:hAnsi="Calibri" w:cs="Arial"/>
          <w:color w:val="000000"/>
          <w:lang w:val="en-US"/>
        </w:rPr>
      </w:r>
      <w:r>
        <w:rPr>
          <w:rFonts w:ascii="Calibri" w:hAnsi="Calibri" w:cs="Arial"/>
          <w:color w:val="000000"/>
          <w:lang w:val="en-US"/>
        </w:rPr>
        <w:fldChar w:fldCharType="separate"/>
      </w:r>
      <w:r>
        <w:rPr>
          <w:rFonts w:ascii="Calibri" w:hAnsi="Calibri" w:cs="Arial"/>
          <w:color w:val="000000"/>
          <w:lang w:val="en-US"/>
        </w:rPr>
        <w:t>[1]</w:t>
      </w:r>
      <w:r>
        <w:rPr>
          <w:rFonts w:ascii="Calibri" w:hAnsi="Calibri" w:cs="Arial"/>
          <w:color w:val="000000"/>
          <w:lang w:val="en-US"/>
        </w:rPr>
        <w:fldChar w:fldCharType="end"/>
      </w:r>
      <w:r>
        <w:rPr>
          <w:rFonts w:ascii="Calibri" w:hAnsi="Calibri" w:cs="Arial"/>
          <w:color w:val="000000"/>
          <w:lang w:val="en-US"/>
        </w:rPr>
        <w:t xml:space="preserve"> and </w:t>
      </w:r>
      <w:r>
        <w:rPr>
          <w:rFonts w:ascii="Calibri" w:hAnsi="Calibri" w:cs="Arial"/>
          <w:color w:val="000000"/>
          <w:lang w:val="en-US"/>
        </w:rPr>
        <w:fldChar w:fldCharType="begin"/>
      </w:r>
      <w:r>
        <w:rPr>
          <w:rFonts w:ascii="Calibri" w:hAnsi="Calibri" w:cs="Arial"/>
          <w:color w:val="000000"/>
          <w:lang w:val="en-US"/>
        </w:rPr>
        <w:instrText xml:space="preserve"> REF _Ref163469446 \r \h  \* MERGEFORMAT </w:instrText>
      </w:r>
      <w:r>
        <w:rPr>
          <w:rFonts w:ascii="Calibri" w:hAnsi="Calibri" w:cs="Arial"/>
          <w:color w:val="000000"/>
          <w:lang w:val="en-US"/>
        </w:rPr>
      </w:r>
      <w:r>
        <w:rPr>
          <w:rFonts w:ascii="Calibri" w:hAnsi="Calibri" w:cs="Arial"/>
          <w:color w:val="000000"/>
          <w:lang w:val="en-US"/>
        </w:rPr>
        <w:fldChar w:fldCharType="separate"/>
      </w:r>
      <w:r>
        <w:rPr>
          <w:rFonts w:ascii="Calibri" w:hAnsi="Calibri" w:cs="Arial"/>
          <w:color w:val="000000"/>
          <w:lang w:val="en-US"/>
        </w:rPr>
        <w:t>[2]</w:t>
      </w:r>
      <w:r>
        <w:rPr>
          <w:rFonts w:ascii="Calibri" w:hAnsi="Calibri" w:cs="Arial"/>
          <w:color w:val="000000"/>
          <w:lang w:val="en-US"/>
        </w:rPr>
        <w:fldChar w:fldCharType="end"/>
      </w:r>
      <w:r>
        <w:rPr>
          <w:rFonts w:ascii="Calibri" w:hAnsi="Calibri" w:cs="Arial"/>
          <w:color w:val="000000"/>
          <w:lang w:val="en-US"/>
        </w:rPr>
        <w:t>.</w:t>
      </w:r>
    </w:p>
    <w:p w14:paraId="6D5A7B7A" w14:textId="77777777" w:rsidR="00B160EA" w:rsidRDefault="00144CE5">
      <w:pPr>
        <w:pStyle w:val="Heading1"/>
        <w:numPr>
          <w:ilvl w:val="0"/>
          <w:numId w:val="17"/>
        </w:numPr>
        <w:jc w:val="both"/>
        <w:rPr>
          <w:color w:val="000000"/>
        </w:rPr>
      </w:pPr>
      <w:r>
        <w:rPr>
          <w:color w:val="000000"/>
        </w:rPr>
        <w:t>Summary of Contributions Submitted to RAN1 #118</w:t>
      </w:r>
    </w:p>
    <w:p w14:paraId="433FF653" w14:textId="77777777" w:rsidR="00B160EA" w:rsidRDefault="00144CE5">
      <w:pPr>
        <w:pStyle w:val="maintext"/>
        <w:ind w:firstLineChars="90" w:firstLine="180"/>
        <w:rPr>
          <w:rFonts w:ascii="Calibri" w:hAnsi="Calibri" w:cs="Arial"/>
          <w:color w:val="000000"/>
        </w:rPr>
      </w:pPr>
      <w:r>
        <w:rPr>
          <w:rFonts w:ascii="Calibri" w:hAnsi="Calibri" w:cs="Arial"/>
          <w:lang w:val="en-US"/>
        </w:rPr>
        <w:t>The following is the moderator’s summary of contributions submitted to RAN1 #118 in this agenda item.</w:t>
      </w:r>
    </w:p>
    <w:p w14:paraId="07D9A380" w14:textId="77777777" w:rsidR="00B160EA" w:rsidRDefault="00B160EA">
      <w:pPr>
        <w:pStyle w:val="maintext"/>
        <w:ind w:firstLineChars="90" w:firstLine="180"/>
        <w:rPr>
          <w:rFonts w:ascii="Calibri" w:hAnsi="Calibri" w:cs="Arial"/>
          <w:color w:val="000000"/>
        </w:rPr>
      </w:pPr>
    </w:p>
    <w:p w14:paraId="436214B4" w14:textId="77777777" w:rsidR="00B160EA" w:rsidRDefault="00144CE5">
      <w:pPr>
        <w:pStyle w:val="Heading2"/>
        <w:numPr>
          <w:ilvl w:val="1"/>
          <w:numId w:val="17"/>
        </w:numPr>
        <w:rPr>
          <w:color w:val="000000"/>
        </w:rPr>
      </w:pPr>
      <w:r>
        <w:rPr>
          <w:color w:val="000000"/>
        </w:rPr>
        <w:t>NR_MIMO_evo_DL_UL</w:t>
      </w:r>
    </w:p>
    <w:p w14:paraId="24C127DE" w14:textId="77777777" w:rsidR="00B160EA" w:rsidRDefault="00B160EA">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2"/>
        <w:gridCol w:w="550"/>
        <w:gridCol w:w="3016"/>
        <w:gridCol w:w="3358"/>
        <w:gridCol w:w="770"/>
        <w:gridCol w:w="497"/>
        <w:gridCol w:w="467"/>
        <w:gridCol w:w="3055"/>
        <w:gridCol w:w="790"/>
        <w:gridCol w:w="467"/>
        <w:gridCol w:w="467"/>
        <w:gridCol w:w="467"/>
        <w:gridCol w:w="4775"/>
        <w:gridCol w:w="1500"/>
      </w:tblGrid>
      <w:tr w:rsidR="00B160EA" w14:paraId="0A6E436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1232766" w14:textId="77777777" w:rsidR="00B160EA" w:rsidRDefault="00144CE5">
            <w:pPr>
              <w:pStyle w:val="TAL"/>
              <w:rPr>
                <w:rFonts w:cs="Arial"/>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AB2CED" w14:textId="77777777" w:rsidR="00B160EA" w:rsidRDefault="00144CE5">
            <w:pPr>
              <w:pStyle w:val="TAL"/>
              <w:rPr>
                <w:rFonts w:cs="Arial"/>
                <w:color w:val="000000" w:themeColor="text1"/>
                <w:szCs w:val="18"/>
              </w:rPr>
            </w:pPr>
            <w:r>
              <w:rPr>
                <w:rFonts w:eastAsia="MS Mincho" w:cs="Arial"/>
                <w:color w:val="000000" w:themeColor="text1"/>
                <w:szCs w:val="18"/>
              </w:rPr>
              <w:t>40-2-1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E754C5" w14:textId="77777777" w:rsidR="00B160EA" w:rsidRDefault="00144CE5">
            <w:pPr>
              <w:pStyle w:val="maintext"/>
              <w:spacing w:line="240" w:lineRule="auto"/>
              <w:ind w:firstLineChars="0" w:firstLine="0"/>
              <w:jc w:val="left"/>
              <w:rPr>
                <w:rFonts w:ascii="Arial" w:hAnsi="Arial" w:cs="Arial"/>
                <w:color w:val="000000" w:themeColor="text1"/>
                <w:sz w:val="18"/>
                <w:szCs w:val="18"/>
              </w:rPr>
            </w:pPr>
            <w:r>
              <w:rPr>
                <w:rFonts w:ascii="Arial" w:eastAsia="SimSun" w:hAnsi="Arial" w:cs="Arial"/>
                <w:color w:val="000000" w:themeColor="text1"/>
                <w:sz w:val="18"/>
                <w:szCs w:val="18"/>
                <w:lang w:eastAsia="zh-CN"/>
              </w:rPr>
              <w:t xml:space="preserve">Basic feature for multi-DCI based intra-cell </w:t>
            </w:r>
            <w:proofErr w:type="gramStart"/>
            <w:r>
              <w:rPr>
                <w:rFonts w:ascii="Arial" w:eastAsia="SimSun" w:hAnsi="Arial" w:cs="Arial"/>
                <w:color w:val="000000" w:themeColor="text1"/>
                <w:sz w:val="18"/>
                <w:szCs w:val="18"/>
                <w:lang w:eastAsia="zh-CN"/>
              </w:rPr>
              <w:t>Multi-TRP</w:t>
            </w:r>
            <w:proofErr w:type="gramEnd"/>
            <w:r>
              <w:rPr>
                <w:rFonts w:ascii="Arial" w:eastAsia="SimSun" w:hAnsi="Arial" w:cs="Arial"/>
                <w:color w:val="000000" w:themeColor="text1"/>
                <w:sz w:val="18"/>
                <w:szCs w:val="18"/>
                <w:lang w:eastAsia="zh-CN"/>
              </w:rPr>
              <w:t xml:space="preserve"> operation with two TA enhancement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ABC6C9" w14:textId="77777777" w:rsidR="00B160EA" w:rsidRDefault="00144CE5">
            <w:pPr>
              <w:pStyle w:val="TAL"/>
              <w:rPr>
                <w:rFonts w:eastAsia="MS Mincho" w:cs="Arial"/>
                <w:color w:val="000000" w:themeColor="text1"/>
                <w:szCs w:val="18"/>
                <w:lang w:val="en-US"/>
              </w:rPr>
            </w:pPr>
            <w:r>
              <w:rPr>
                <w:rFonts w:eastAsia="MS Mincho" w:cs="Arial"/>
                <w:color w:val="000000" w:themeColor="text1"/>
                <w:szCs w:val="18"/>
                <w:lang w:val="en-US"/>
              </w:rPr>
              <w:t xml:space="preserve">Support of two TA enhancement for multi-DCI based intra-cell </w:t>
            </w:r>
            <w:proofErr w:type="gramStart"/>
            <w:r>
              <w:rPr>
                <w:rFonts w:eastAsia="MS Mincho" w:cs="Arial"/>
                <w:color w:val="000000" w:themeColor="text1"/>
                <w:szCs w:val="18"/>
                <w:lang w:val="en-US"/>
              </w:rPr>
              <w:t>Multi-TRP</w:t>
            </w:r>
            <w:proofErr w:type="gramEnd"/>
            <w:r>
              <w:rPr>
                <w:rFonts w:eastAsia="MS Mincho" w:cs="Arial"/>
                <w:color w:val="000000" w:themeColor="text1"/>
                <w:szCs w:val="18"/>
                <w:lang w:val="en-US"/>
              </w:rPr>
              <w:t xml:space="preserve">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F5CFDB" w14:textId="77777777" w:rsidR="00B160EA" w:rsidRDefault="00144CE5">
            <w:pPr>
              <w:pStyle w:val="TAL"/>
              <w:rPr>
                <w:rFonts w:eastAsia="MS Mincho" w:cs="Arial"/>
                <w:color w:val="000000" w:themeColor="text1"/>
                <w:szCs w:val="18"/>
              </w:rPr>
            </w:pPr>
            <w:r>
              <w:rPr>
                <w:rFonts w:eastAsia="MS Mincho" w:cs="Arial"/>
                <w:color w:val="000000" w:themeColor="text1"/>
                <w:szCs w:val="18"/>
              </w:rPr>
              <w:t>16-2a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33DF4B"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0A3F2D"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266FCC" w14:textId="77777777" w:rsidR="00B160EA" w:rsidRDefault="00144CE5">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Two TA enhancement for multi-DCI based intra-cell </w:t>
            </w:r>
            <w:proofErr w:type="gramStart"/>
            <w:r>
              <w:rPr>
                <w:rFonts w:eastAsia="SimSun" w:cs="Arial"/>
                <w:color w:val="000000" w:themeColor="text1"/>
                <w:szCs w:val="18"/>
                <w:lang w:val="en-US" w:eastAsia="zh-CN"/>
              </w:rPr>
              <w:t>Multi-TRP</w:t>
            </w:r>
            <w:proofErr w:type="gramEnd"/>
            <w:r>
              <w:rPr>
                <w:rFonts w:eastAsia="SimSun" w:cs="Arial"/>
                <w:color w:val="000000" w:themeColor="text1"/>
                <w:szCs w:val="18"/>
                <w:lang w:val="en-US" w:eastAsia="zh-CN"/>
              </w:rPr>
              <w:t xml:space="preserve"> operation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9BC5C4"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FED62F"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6B84CB"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D230AC"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A1F08E"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9648A8" w14:textId="77777777" w:rsidR="00B160EA" w:rsidRDefault="00144CE5">
            <w:pPr>
              <w:pStyle w:val="TAL"/>
              <w:rPr>
                <w:rFonts w:cs="Arial"/>
                <w:color w:val="000000" w:themeColor="text1"/>
                <w:szCs w:val="18"/>
              </w:rPr>
            </w:pPr>
            <w:r>
              <w:rPr>
                <w:rFonts w:cs="Arial"/>
                <w:color w:val="000000" w:themeColor="text1"/>
                <w:szCs w:val="18"/>
              </w:rPr>
              <w:t>Optional with capability signalling</w:t>
            </w:r>
          </w:p>
        </w:tc>
      </w:tr>
      <w:tr w:rsidR="00B160EA" w14:paraId="0626CA0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31C8F53" w14:textId="77777777" w:rsidR="00B160EA" w:rsidRDefault="00144CE5">
            <w:pPr>
              <w:pStyle w:val="TAL"/>
              <w:rPr>
                <w:rFonts w:cs="Arial"/>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B332E0" w14:textId="77777777" w:rsidR="00B160EA" w:rsidRDefault="00144CE5">
            <w:pPr>
              <w:pStyle w:val="TAL"/>
              <w:rPr>
                <w:rFonts w:cs="Arial"/>
                <w:color w:val="000000" w:themeColor="text1"/>
                <w:szCs w:val="18"/>
              </w:rPr>
            </w:pPr>
            <w:r>
              <w:rPr>
                <w:rFonts w:eastAsia="MS Mincho" w:cs="Arial"/>
                <w:color w:val="000000" w:themeColor="text1"/>
                <w:szCs w:val="18"/>
              </w:rPr>
              <w:t>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B39F68" w14:textId="77777777" w:rsidR="00B160EA" w:rsidRDefault="00144CE5">
            <w:pPr>
              <w:pStyle w:val="maintext"/>
              <w:spacing w:line="240" w:lineRule="auto"/>
              <w:ind w:firstLineChars="0" w:firstLine="0"/>
              <w:jc w:val="left"/>
              <w:rPr>
                <w:rFonts w:ascii="Arial" w:hAnsi="Arial" w:cs="Arial"/>
                <w:color w:val="000000" w:themeColor="text1"/>
                <w:sz w:val="18"/>
                <w:szCs w:val="18"/>
              </w:rPr>
            </w:pPr>
            <w:r>
              <w:rPr>
                <w:rFonts w:ascii="Arial" w:eastAsia="SimSun" w:hAnsi="Arial" w:cs="Arial"/>
                <w:color w:val="000000" w:themeColor="text1"/>
                <w:sz w:val="18"/>
                <w:szCs w:val="18"/>
                <w:lang w:eastAsia="zh-CN"/>
              </w:rPr>
              <w:t xml:space="preserve">Basic feature for multi-DCI based inter-cell </w:t>
            </w:r>
            <w:proofErr w:type="gramStart"/>
            <w:r>
              <w:rPr>
                <w:rFonts w:ascii="Arial" w:eastAsia="SimSun" w:hAnsi="Arial" w:cs="Arial"/>
                <w:color w:val="000000" w:themeColor="text1"/>
                <w:sz w:val="18"/>
                <w:szCs w:val="18"/>
                <w:lang w:eastAsia="zh-CN"/>
              </w:rPr>
              <w:t>Multi-TRP</w:t>
            </w:r>
            <w:proofErr w:type="gramEnd"/>
            <w:r>
              <w:rPr>
                <w:rFonts w:ascii="Arial" w:eastAsia="SimSun" w:hAnsi="Arial" w:cs="Arial"/>
                <w:color w:val="000000" w:themeColor="text1"/>
                <w:sz w:val="18"/>
                <w:szCs w:val="18"/>
                <w:lang w:eastAsia="zh-CN"/>
              </w:rPr>
              <w:t xml:space="preserve"> operation with two TA enhancement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F71F10" w14:textId="77777777" w:rsidR="00B160EA" w:rsidRDefault="00144CE5">
            <w:pPr>
              <w:pStyle w:val="TAL"/>
              <w:rPr>
                <w:rFonts w:cs="Arial"/>
                <w:color w:val="000000" w:themeColor="text1"/>
                <w:szCs w:val="18"/>
              </w:rPr>
            </w:pPr>
            <w:r>
              <w:rPr>
                <w:rFonts w:cs="Arial"/>
                <w:color w:val="000000" w:themeColor="text1"/>
                <w:szCs w:val="18"/>
              </w:rPr>
              <w:t xml:space="preserve">1. Support of two TA enhancement for multi-DCI based inter-cell </w:t>
            </w:r>
            <w:proofErr w:type="gramStart"/>
            <w:r>
              <w:rPr>
                <w:rFonts w:cs="Arial"/>
                <w:color w:val="000000" w:themeColor="text1"/>
                <w:szCs w:val="18"/>
              </w:rPr>
              <w:t>Multi-TRP</w:t>
            </w:r>
            <w:proofErr w:type="gramEnd"/>
            <w:r>
              <w:rPr>
                <w:rFonts w:cs="Arial"/>
                <w:color w:val="000000" w:themeColor="text1"/>
                <w:szCs w:val="18"/>
              </w:rPr>
              <w:t xml:space="preserve"> operation</w:t>
            </w:r>
          </w:p>
          <w:p w14:paraId="6E6F912F" w14:textId="77777777" w:rsidR="00B160EA" w:rsidRDefault="00144CE5">
            <w:pPr>
              <w:pStyle w:val="TAL"/>
              <w:rPr>
                <w:rFonts w:cs="Arial"/>
                <w:color w:val="000000" w:themeColor="text1"/>
                <w:szCs w:val="18"/>
              </w:rPr>
            </w:pPr>
            <w:r>
              <w:rPr>
                <w:rFonts w:cs="Arial"/>
                <w:color w:val="000000" w:themeColor="text1"/>
                <w:szCs w:val="18"/>
              </w:rPr>
              <w:t>2. Maximum number of n-TimingAdvanceOffset value per serving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21B940" w14:textId="77777777" w:rsidR="00B160EA" w:rsidRDefault="00144CE5">
            <w:pPr>
              <w:pStyle w:val="TAL"/>
              <w:rPr>
                <w:rFonts w:eastAsia="MS Mincho" w:cs="Arial"/>
                <w:color w:val="000000" w:themeColor="text1"/>
                <w:szCs w:val="18"/>
              </w:rPr>
            </w:pPr>
            <w:r>
              <w:rPr>
                <w:rFonts w:eastAsia="MS Mincho" w:cs="Arial"/>
                <w:color w:val="000000" w:themeColor="text1"/>
                <w:szCs w:val="18"/>
                <w:lang w:val="en-US"/>
              </w:rPr>
              <w:t>23-4</w:t>
            </w:r>
            <w:r>
              <w:rPr>
                <w:rFonts w:eastAsia="MS Mincho" w:cs="Arial" w:hint="eastAsia"/>
                <w:color w:val="000000" w:themeColor="text1"/>
                <w:szCs w:val="18"/>
                <w:lang w:val="en-US"/>
              </w:rPr>
              <w:t>, 40-1-7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CCABC9"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E70833"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325F9F" w14:textId="77777777" w:rsidR="00B160EA" w:rsidRDefault="00144CE5">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Two TA enhancement for multi-DCI based inter-cell </w:t>
            </w:r>
            <w:proofErr w:type="gramStart"/>
            <w:r>
              <w:rPr>
                <w:rFonts w:eastAsia="SimSun" w:cs="Arial"/>
                <w:color w:val="000000" w:themeColor="text1"/>
                <w:szCs w:val="18"/>
                <w:lang w:val="en-US" w:eastAsia="zh-CN"/>
              </w:rPr>
              <w:t>Multi-TRP</w:t>
            </w:r>
            <w:proofErr w:type="gramEnd"/>
            <w:r>
              <w:rPr>
                <w:rFonts w:eastAsia="SimSun" w:cs="Arial"/>
                <w:color w:val="000000" w:themeColor="text1"/>
                <w:szCs w:val="18"/>
                <w:lang w:val="en-US" w:eastAsia="zh-CN"/>
              </w:rPr>
              <w:t xml:space="preserve"> operation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8B4176"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5B1885"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C87930"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DDFC3C"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223C73" w14:textId="77777777" w:rsidR="00B160EA" w:rsidRDefault="00144CE5">
            <w:pPr>
              <w:pStyle w:val="TAL"/>
              <w:rPr>
                <w:rFonts w:cs="Arial"/>
                <w:color w:val="000000" w:themeColor="text1"/>
                <w:szCs w:val="18"/>
              </w:rPr>
            </w:pPr>
            <w:r>
              <w:rPr>
                <w:rFonts w:cs="Arial"/>
                <w:color w:val="000000" w:themeColor="text1"/>
                <w:szCs w:val="18"/>
                <w:lang w:val="en-US"/>
              </w:rPr>
              <w:t>Component 2 candidate values: {1,2}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75D987" w14:textId="77777777" w:rsidR="00B160EA" w:rsidRDefault="00144CE5">
            <w:pPr>
              <w:pStyle w:val="TAL"/>
              <w:rPr>
                <w:rFonts w:cs="Arial"/>
                <w:color w:val="000000" w:themeColor="text1"/>
                <w:szCs w:val="18"/>
              </w:rPr>
            </w:pPr>
            <w:r>
              <w:rPr>
                <w:rFonts w:cs="Arial"/>
                <w:color w:val="000000" w:themeColor="text1"/>
                <w:szCs w:val="18"/>
              </w:rPr>
              <w:t>Optional with capability signalling</w:t>
            </w:r>
          </w:p>
        </w:tc>
      </w:tr>
      <w:tr w:rsidR="00B160EA" w14:paraId="6A89185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921ABBD" w14:textId="77777777" w:rsidR="00B160EA" w:rsidRDefault="00144CE5">
            <w:pPr>
              <w:pStyle w:val="TAL"/>
              <w:rPr>
                <w:rFonts w:cs="Arial"/>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C63DCA" w14:textId="77777777" w:rsidR="00B160EA" w:rsidRDefault="00144CE5">
            <w:pPr>
              <w:pStyle w:val="TAL"/>
              <w:rPr>
                <w:rFonts w:eastAsia="MS Mincho" w:cs="Arial"/>
                <w:color w:val="000000" w:themeColor="text1"/>
                <w:szCs w:val="18"/>
              </w:rPr>
            </w:pPr>
            <w:r>
              <w:rPr>
                <w:rFonts w:eastAsia="MS Mincho" w:cs="Arial"/>
                <w:color w:val="000000" w:themeColor="text1"/>
                <w:szCs w:val="18"/>
              </w:rPr>
              <w:t>40-2-8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3D36D7" w14:textId="77777777" w:rsidR="00B160EA" w:rsidRDefault="00144CE5">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Maximum number of TAGs across all CCs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6DA262" w14:textId="77777777" w:rsidR="00B160EA" w:rsidRDefault="00144CE5">
            <w:pPr>
              <w:pStyle w:val="TAL"/>
              <w:rPr>
                <w:rFonts w:cs="Arial"/>
                <w:color w:val="000000" w:themeColor="text1"/>
                <w:szCs w:val="18"/>
              </w:rPr>
            </w:pPr>
            <w:r>
              <w:rPr>
                <w:rFonts w:cs="Arial"/>
                <w:color w:val="000000" w:themeColor="text1"/>
                <w:szCs w:val="18"/>
              </w:rPr>
              <w:t xml:space="preserve">Maximum number of TAGs </w:t>
            </w:r>
            <w:r>
              <w:rPr>
                <w:rFonts w:eastAsia="SimSun" w:cs="Arial"/>
                <w:color w:val="000000" w:themeColor="text1"/>
                <w:szCs w:val="18"/>
                <w:lang w:eastAsia="zh-CN"/>
              </w:rPr>
              <w:t>across all CCs</w:t>
            </w:r>
            <w:r>
              <w:rPr>
                <w:rFonts w:cs="Arial"/>
                <w:color w:val="000000" w:themeColor="text1"/>
                <w:szCs w:val="18"/>
              </w:rPr>
              <w:t xml:space="preserve"> </w:t>
            </w:r>
            <w:r>
              <w:rPr>
                <w:rFonts w:cs="Arial"/>
                <w:color w:val="000000" w:themeColor="text1"/>
                <w:szCs w:val="18"/>
                <w:lang w:val="en-US"/>
              </w:rPr>
              <w:t>in a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FB5FFE" w14:textId="77777777" w:rsidR="00B160EA" w:rsidRDefault="00144CE5">
            <w:pPr>
              <w:pStyle w:val="TAL"/>
              <w:rPr>
                <w:rFonts w:eastAsia="MS Mincho" w:cs="Arial"/>
                <w:color w:val="000000" w:themeColor="text1"/>
                <w:szCs w:val="18"/>
                <w:lang w:val="en-US"/>
              </w:rPr>
            </w:pPr>
            <w:r>
              <w:rPr>
                <w:rFonts w:eastAsia="MS Mincho" w:cs="Arial"/>
                <w:color w:val="000000" w:themeColor="text1"/>
                <w:szCs w:val="18"/>
                <w:lang w:val="en-US"/>
              </w:rPr>
              <w:t>40-2-1 or 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9E7DAC" w14:textId="77777777" w:rsidR="00B160EA" w:rsidRDefault="00144CE5">
            <w:pPr>
              <w:pStyle w:val="TAL"/>
              <w:rPr>
                <w:rFonts w:eastAsia="SimSun"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4806A0" w14:textId="77777777" w:rsidR="00B160EA" w:rsidRDefault="00144CE5">
            <w:pPr>
              <w:pStyle w:val="TAL"/>
              <w:rPr>
                <w:rFonts w:cs="Arial"/>
                <w:color w:val="000000" w:themeColor="text1"/>
                <w:szCs w:val="18"/>
                <w:lang w:eastAsia="zh-CN"/>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330B7A" w14:textId="77777777" w:rsidR="00B160EA" w:rsidRDefault="00144CE5">
            <w:pPr>
              <w:pStyle w:val="TAL"/>
              <w:rPr>
                <w:rFonts w:eastAsia="SimSun" w:cs="Arial"/>
                <w:color w:val="000000" w:themeColor="text1"/>
                <w:szCs w:val="18"/>
                <w:lang w:val="en-US" w:eastAsia="zh-CN"/>
              </w:rPr>
            </w:pPr>
            <w:r>
              <w:rPr>
                <w:rFonts w:eastAsia="SimSun" w:cs="Arial"/>
                <w:color w:val="000000" w:themeColor="text1"/>
                <w:szCs w:val="18"/>
                <w:lang w:val="en-US" w:eastAsia="zh-CN"/>
              </w:rPr>
              <w:t>Maximum number of TAGs across all CCs is unknown when UE supports two TAGs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4C41FB" w14:textId="77777777" w:rsidR="00B160EA" w:rsidRDefault="00144CE5">
            <w:pPr>
              <w:pStyle w:val="TAL"/>
              <w:rPr>
                <w:rFonts w:cs="Arial"/>
                <w:color w:val="000000" w:themeColor="text1"/>
                <w:szCs w:val="18"/>
                <w:lang w:eastAsia="zh-CN"/>
              </w:rPr>
            </w:pPr>
            <w:r>
              <w:rPr>
                <w:rFonts w:cs="Arial"/>
                <w:color w:val="000000" w:themeColor="text1"/>
                <w:szCs w:val="18"/>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8BFAEC"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26072D"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EE2236"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A35BCB" w14:textId="77777777" w:rsidR="00B160EA" w:rsidRDefault="00144CE5">
            <w:pPr>
              <w:pStyle w:val="TAL"/>
              <w:rPr>
                <w:rFonts w:cs="Arial"/>
                <w:color w:val="000000" w:themeColor="text1"/>
                <w:szCs w:val="18"/>
              </w:rPr>
            </w:pPr>
            <w:r>
              <w:rPr>
                <w:rFonts w:cs="Arial"/>
                <w:color w:val="000000" w:themeColor="text1"/>
                <w:szCs w:val="18"/>
              </w:rPr>
              <w:t>Component candidate values: {2,3,4}</w:t>
            </w:r>
          </w:p>
          <w:p w14:paraId="20053CFC" w14:textId="77777777" w:rsidR="00B160EA" w:rsidRDefault="00B160EA">
            <w:pPr>
              <w:pStyle w:val="TAL"/>
              <w:rPr>
                <w:rFonts w:cs="Arial"/>
                <w:color w:val="000000" w:themeColor="text1"/>
                <w:szCs w:val="18"/>
              </w:rPr>
            </w:pPr>
          </w:p>
          <w:p w14:paraId="040158E8" w14:textId="77777777" w:rsidR="00B160EA" w:rsidRDefault="00144CE5">
            <w:pPr>
              <w:pStyle w:val="TAL"/>
              <w:rPr>
                <w:rFonts w:cs="Arial"/>
                <w:color w:val="000000" w:themeColor="text1"/>
                <w:szCs w:val="18"/>
              </w:rPr>
            </w:pPr>
            <w:r>
              <w:rPr>
                <w:rFonts w:cs="Arial"/>
                <w:color w:val="000000" w:themeColor="text1"/>
                <w:szCs w:val="18"/>
              </w:rPr>
              <w:t>Note: UE only supports the configuration where all UL CCs of the same frequency band are configured with up to 2 Timing Advance Group ID</w:t>
            </w:r>
          </w:p>
          <w:p w14:paraId="42BC6917" w14:textId="77777777" w:rsidR="00B160EA" w:rsidRDefault="00B160EA">
            <w:pPr>
              <w:pStyle w:val="TAL"/>
              <w:rPr>
                <w:rFonts w:cs="Arial"/>
                <w:color w:val="000000" w:themeColor="text1"/>
                <w:szCs w:val="18"/>
              </w:rPr>
            </w:pPr>
          </w:p>
          <w:p w14:paraId="511862A8" w14:textId="77777777" w:rsidR="00B160EA" w:rsidRDefault="00144CE5">
            <w:pPr>
              <w:pStyle w:val="TAL"/>
              <w:rPr>
                <w:rFonts w:cs="Arial"/>
                <w:color w:val="000000" w:themeColor="text1"/>
                <w:szCs w:val="18"/>
                <w:lang w:val="en-US"/>
              </w:rPr>
            </w:pPr>
            <w:r>
              <w:rPr>
                <w:rFonts w:cs="Arial"/>
                <w:color w:val="000000" w:themeColor="text1"/>
                <w:szCs w:val="18"/>
              </w:rPr>
              <w:t>Note: The same description of “supportedNumberTAG” in 38.306 applies to this FG as well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8DB5ED" w14:textId="77777777" w:rsidR="00B160EA" w:rsidRDefault="00144CE5">
            <w:pPr>
              <w:pStyle w:val="TAL"/>
              <w:rPr>
                <w:rFonts w:cs="Arial"/>
                <w:color w:val="000000" w:themeColor="text1"/>
                <w:szCs w:val="18"/>
              </w:rPr>
            </w:pPr>
            <w:r>
              <w:rPr>
                <w:rFonts w:cs="Arial"/>
                <w:color w:val="000000" w:themeColor="text1"/>
                <w:szCs w:val="18"/>
              </w:rPr>
              <w:t>Optional with capability signaling</w:t>
            </w:r>
          </w:p>
        </w:tc>
      </w:tr>
    </w:tbl>
    <w:p w14:paraId="2877BA3E" w14:textId="77777777" w:rsidR="00B160EA" w:rsidRDefault="00B160E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160EA" w14:paraId="546F182A"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1430A0F0" w14:textId="77777777" w:rsidR="00B160EA" w:rsidRDefault="00144CE5">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289AC472" w14:textId="77777777" w:rsidR="00B160EA" w:rsidRDefault="00144CE5">
            <w:pPr>
              <w:jc w:val="left"/>
              <w:rPr>
                <w:rFonts w:ascii="Calibri" w:eastAsia="MS Mincho" w:hAnsi="Calibri" w:cs="Calibri"/>
                <w:color w:val="000000"/>
              </w:rPr>
            </w:pPr>
            <w:r>
              <w:rPr>
                <w:rFonts w:ascii="Calibri" w:eastAsia="MS Mincho" w:hAnsi="Calibri" w:cs="Calibri"/>
                <w:color w:val="000000"/>
              </w:rPr>
              <w:t>Summary</w:t>
            </w:r>
          </w:p>
        </w:tc>
      </w:tr>
      <w:tr w:rsidR="00B160EA" w14:paraId="025855DD" w14:textId="77777777">
        <w:tc>
          <w:tcPr>
            <w:tcW w:w="1815" w:type="dxa"/>
            <w:tcBorders>
              <w:top w:val="single" w:sz="4" w:space="0" w:color="auto"/>
              <w:left w:val="single" w:sz="4" w:space="0" w:color="auto"/>
              <w:bottom w:val="single" w:sz="4" w:space="0" w:color="auto"/>
              <w:right w:val="single" w:sz="4" w:space="0" w:color="auto"/>
            </w:tcBorders>
          </w:tcPr>
          <w:p w14:paraId="44FED96D" w14:textId="77777777" w:rsidR="00B160EA" w:rsidRDefault="00144CE5">
            <w:pPr>
              <w:jc w:val="left"/>
              <w:rPr>
                <w:rFonts w:cs="Arial"/>
                <w:sz w:val="16"/>
                <w:szCs w:val="16"/>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FE80016" w14:textId="77777777" w:rsidR="00B160EA" w:rsidRDefault="00B160EA">
            <w:pPr>
              <w:jc w:val="left"/>
              <w:rPr>
                <w:rFonts w:cs="Arial"/>
                <w:sz w:val="16"/>
                <w:szCs w:val="16"/>
              </w:rPr>
            </w:pPr>
          </w:p>
        </w:tc>
      </w:tr>
      <w:tr w:rsidR="00B160EA" w14:paraId="2C1849BD" w14:textId="77777777">
        <w:tc>
          <w:tcPr>
            <w:tcW w:w="1815" w:type="dxa"/>
            <w:tcBorders>
              <w:top w:val="single" w:sz="4" w:space="0" w:color="auto"/>
              <w:left w:val="single" w:sz="4" w:space="0" w:color="auto"/>
              <w:bottom w:val="single" w:sz="4" w:space="0" w:color="auto"/>
              <w:right w:val="single" w:sz="4" w:space="0" w:color="auto"/>
            </w:tcBorders>
          </w:tcPr>
          <w:p w14:paraId="11E2BB28" w14:textId="77777777" w:rsidR="00B160EA" w:rsidRDefault="00144CE5">
            <w:pPr>
              <w:jc w:val="left"/>
              <w:rPr>
                <w:rFonts w:cs="Arial"/>
                <w:sz w:val="16"/>
                <w:szCs w:val="16"/>
              </w:rPr>
            </w:pPr>
            <w:r>
              <w:rPr>
                <w:rFonts w:cs="Arial"/>
                <w:sz w:val="16"/>
                <w:szCs w:val="16"/>
              </w:rPr>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232A608" w14:textId="77777777" w:rsidR="00B160EA" w:rsidRDefault="00B160EA">
            <w:pPr>
              <w:jc w:val="left"/>
              <w:rPr>
                <w:rFonts w:cs="Arial"/>
                <w:sz w:val="16"/>
                <w:szCs w:val="16"/>
              </w:rPr>
            </w:pPr>
          </w:p>
        </w:tc>
      </w:tr>
      <w:tr w:rsidR="00B160EA" w14:paraId="2E81C263" w14:textId="77777777">
        <w:tc>
          <w:tcPr>
            <w:tcW w:w="1815" w:type="dxa"/>
            <w:tcBorders>
              <w:top w:val="single" w:sz="4" w:space="0" w:color="auto"/>
              <w:left w:val="single" w:sz="4" w:space="0" w:color="auto"/>
              <w:bottom w:val="single" w:sz="4" w:space="0" w:color="auto"/>
              <w:right w:val="single" w:sz="4" w:space="0" w:color="auto"/>
            </w:tcBorders>
          </w:tcPr>
          <w:p w14:paraId="3AD1A06B" w14:textId="77777777" w:rsidR="00B160EA" w:rsidRDefault="00144CE5">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703EAA9" w14:textId="77777777" w:rsidR="00B160EA" w:rsidRDefault="00144CE5">
            <w:pPr>
              <w:pStyle w:val="0Maintext"/>
              <w:spacing w:after="240" w:afterAutospacing="0"/>
              <w:ind w:firstLine="0"/>
              <w:contextualSpacing/>
              <w:rPr>
                <w:lang w:eastAsia="ko-KR"/>
              </w:rPr>
            </w:pPr>
            <w:r>
              <w:rPr>
                <w:lang w:eastAsia="ko-KR"/>
              </w:rPr>
              <w:t>Now FG 40-2-8 has a pre-requisite which is one of FG 40-2-1 or FG 40-2-2. But we think that even for FG 40-2-1 and FG 40-2-2, those FGs shall have FG 40-2-8 as a re-requisite, since FG 40-2-8 indicates a necessary information to gNB that the maximum number of TAGs across all CCs. Hence, it seems that one of FG 40-2-1 or FG 40-2-2 shall be reported together with FG 40-2-8. Hence, we would like to put a note in FG 40-2-1, FG 40-2-2, and FG 40-2-8 so that UE reports either both FG 40-2-8 and one of FG 40-2-1 or FG 40-2-2, or none of them.</w:t>
            </w:r>
          </w:p>
          <w:p w14:paraId="0C4E1B4E" w14:textId="77777777" w:rsidR="00B160EA" w:rsidRDefault="00144CE5">
            <w:pPr>
              <w:spacing w:line="288" w:lineRule="auto"/>
              <w:rPr>
                <w:i/>
                <w:lang w:eastAsia="ko-KR"/>
              </w:rPr>
            </w:pPr>
            <w:r>
              <w:rPr>
                <w:b/>
                <w:u w:val="single"/>
                <w:lang w:eastAsia="ko-KR"/>
              </w:rPr>
              <w:lastRenderedPageBreak/>
              <w:t>Proposal 2:</w:t>
            </w:r>
            <w:r>
              <w:rPr>
                <w:lang w:eastAsia="ko-KR"/>
              </w:rPr>
              <w:t xml:space="preserve"> </w:t>
            </w:r>
            <w:r>
              <w:rPr>
                <w:i/>
                <w:lang w:eastAsia="ko-KR"/>
              </w:rPr>
              <w:t>Add notes in FG 40-2-1, FG 40-2-2, and FG 40-2-8 as follow: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3097"/>
              <w:gridCol w:w="3335"/>
              <w:gridCol w:w="776"/>
              <w:gridCol w:w="465"/>
              <w:gridCol w:w="439"/>
              <w:gridCol w:w="3141"/>
              <w:gridCol w:w="747"/>
              <w:gridCol w:w="439"/>
              <w:gridCol w:w="439"/>
              <w:gridCol w:w="439"/>
              <w:gridCol w:w="4872"/>
              <w:gridCol w:w="1480"/>
            </w:tblGrid>
            <w:tr w:rsidR="00B160EA" w14:paraId="1E9A855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B7A44DF" w14:textId="77777777" w:rsidR="00B160EA" w:rsidRDefault="00144CE5">
                  <w:pPr>
                    <w:pStyle w:val="TAL"/>
                    <w:rPr>
                      <w:color w:val="000000" w:themeColor="text1"/>
                      <w:sz w:val="16"/>
                      <w:szCs w:val="16"/>
                    </w:rPr>
                  </w:pPr>
                  <w:r>
                    <w:rPr>
                      <w:rFonts w:eastAsia="MS Mincho"/>
                      <w:color w:val="000000" w:themeColor="text1"/>
                      <w:sz w:val="16"/>
                      <w:szCs w:val="16"/>
                    </w:rPr>
                    <w:t>40-2-1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B0E812" w14:textId="77777777" w:rsidR="00B160EA" w:rsidRDefault="00144CE5">
                  <w:pPr>
                    <w:pStyle w:val="maintext"/>
                    <w:spacing w:line="240" w:lineRule="auto"/>
                    <w:ind w:firstLineChars="0" w:firstLine="0"/>
                    <w:jc w:val="left"/>
                    <w:rPr>
                      <w:rFonts w:ascii="Arial" w:hAnsi="Arial" w:cs="Arial"/>
                      <w:color w:val="000000" w:themeColor="text1"/>
                      <w:sz w:val="16"/>
                      <w:szCs w:val="16"/>
                    </w:rPr>
                  </w:pPr>
                  <w:r>
                    <w:rPr>
                      <w:rFonts w:ascii="Arial" w:eastAsia="SimSun" w:hAnsi="Arial" w:cs="Arial"/>
                      <w:color w:val="000000" w:themeColor="text1"/>
                      <w:sz w:val="16"/>
                      <w:szCs w:val="16"/>
                      <w:lang w:eastAsia="zh-CN"/>
                    </w:rPr>
                    <w:t xml:space="preserve">Basic feature for multi-DCI based intra-cell </w:t>
                  </w:r>
                  <w:proofErr w:type="gramStart"/>
                  <w:r>
                    <w:rPr>
                      <w:rFonts w:ascii="Arial" w:eastAsia="SimSun" w:hAnsi="Arial" w:cs="Arial"/>
                      <w:color w:val="000000" w:themeColor="text1"/>
                      <w:sz w:val="16"/>
                      <w:szCs w:val="16"/>
                      <w:lang w:eastAsia="zh-CN"/>
                    </w:rPr>
                    <w:t>Multi-TRP</w:t>
                  </w:r>
                  <w:proofErr w:type="gramEnd"/>
                  <w:r>
                    <w:rPr>
                      <w:rFonts w:ascii="Arial" w:eastAsia="SimSun" w:hAnsi="Arial" w:cs="Arial"/>
                      <w:color w:val="000000" w:themeColor="text1"/>
                      <w:sz w:val="16"/>
                      <w:szCs w:val="16"/>
                      <w:lang w:eastAsia="zh-CN"/>
                    </w:rPr>
                    <w:t xml:space="preserve"> operation with two TA enhancement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C3B1D5" w14:textId="77777777" w:rsidR="00B160EA" w:rsidRDefault="00144CE5">
                  <w:pPr>
                    <w:pStyle w:val="TAL"/>
                    <w:rPr>
                      <w:rFonts w:eastAsia="MS Mincho"/>
                      <w:color w:val="000000" w:themeColor="text1"/>
                      <w:sz w:val="16"/>
                      <w:szCs w:val="16"/>
                    </w:rPr>
                  </w:pPr>
                  <w:r>
                    <w:rPr>
                      <w:rFonts w:eastAsia="MS Mincho"/>
                      <w:color w:val="000000" w:themeColor="text1"/>
                      <w:sz w:val="16"/>
                      <w:szCs w:val="16"/>
                    </w:rPr>
                    <w:t xml:space="preserve">Support of two TA enhancement for multi-DCI based intra-cell </w:t>
                  </w:r>
                  <w:proofErr w:type="gramStart"/>
                  <w:r>
                    <w:rPr>
                      <w:rFonts w:eastAsia="MS Mincho"/>
                      <w:color w:val="000000" w:themeColor="text1"/>
                      <w:sz w:val="16"/>
                      <w:szCs w:val="16"/>
                    </w:rPr>
                    <w:t>Multi-TRP</w:t>
                  </w:r>
                  <w:proofErr w:type="gramEnd"/>
                  <w:r>
                    <w:rPr>
                      <w:rFonts w:eastAsia="MS Mincho"/>
                      <w:color w:val="000000" w:themeColor="text1"/>
                      <w:sz w:val="16"/>
                      <w:szCs w:val="16"/>
                    </w:rPr>
                    <w:t xml:space="preserve">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8A3A87" w14:textId="77777777" w:rsidR="00B160EA" w:rsidRDefault="00144CE5">
                  <w:pPr>
                    <w:pStyle w:val="TAL"/>
                    <w:rPr>
                      <w:rFonts w:eastAsia="MS Mincho"/>
                      <w:color w:val="000000" w:themeColor="text1"/>
                      <w:sz w:val="16"/>
                      <w:szCs w:val="16"/>
                    </w:rPr>
                  </w:pPr>
                  <w:r>
                    <w:rPr>
                      <w:rFonts w:eastAsia="MS Mincho"/>
                      <w:color w:val="000000" w:themeColor="text1"/>
                      <w:sz w:val="16"/>
                      <w:szCs w:val="16"/>
                    </w:rPr>
                    <w:t>16-2a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F43A83" w14:textId="77777777" w:rsidR="00B160EA" w:rsidRDefault="00144CE5">
                  <w:pPr>
                    <w:pStyle w:val="TAL"/>
                    <w:rPr>
                      <w:rFonts w:eastAsia="SimSun"/>
                      <w:color w:val="000000" w:themeColor="text1"/>
                      <w:sz w:val="16"/>
                      <w:szCs w:val="16"/>
                      <w:lang w:eastAsia="zh-CN"/>
                    </w:rPr>
                  </w:pPr>
                  <w:r>
                    <w:rPr>
                      <w:rFonts w:eastAsia="SimSun"/>
                      <w:color w:val="000000" w:themeColor="text1"/>
                      <w:sz w:val="16"/>
                      <w:szCs w:val="16"/>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759BE3" w14:textId="77777777" w:rsidR="00B160EA" w:rsidRDefault="00144CE5">
                  <w:pPr>
                    <w:pStyle w:val="TAL"/>
                    <w:rPr>
                      <w:color w:val="000000" w:themeColor="text1"/>
                      <w:sz w:val="16"/>
                      <w:szCs w:val="16"/>
                    </w:rPr>
                  </w:pPr>
                  <w:r>
                    <w:rPr>
                      <w:color w:val="000000" w:themeColor="text1"/>
                      <w:sz w:val="16"/>
                      <w:szCs w:val="16"/>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EA4DAD" w14:textId="77777777" w:rsidR="00B160EA" w:rsidRDefault="00144CE5">
                  <w:pPr>
                    <w:pStyle w:val="TAL"/>
                    <w:rPr>
                      <w:rFonts w:eastAsia="SimSun"/>
                      <w:color w:val="000000" w:themeColor="text1"/>
                      <w:sz w:val="16"/>
                      <w:szCs w:val="16"/>
                      <w:lang w:eastAsia="zh-CN"/>
                    </w:rPr>
                  </w:pPr>
                  <w:r>
                    <w:rPr>
                      <w:rFonts w:eastAsia="SimSun"/>
                      <w:color w:val="000000" w:themeColor="text1"/>
                      <w:sz w:val="16"/>
                      <w:szCs w:val="16"/>
                      <w:lang w:eastAsia="zh-CN"/>
                    </w:rPr>
                    <w:t xml:space="preserve">Two TA enhancement for multi-DCI based intra-cell </w:t>
                  </w:r>
                  <w:proofErr w:type="gramStart"/>
                  <w:r>
                    <w:rPr>
                      <w:rFonts w:eastAsia="SimSun"/>
                      <w:color w:val="000000" w:themeColor="text1"/>
                      <w:sz w:val="16"/>
                      <w:szCs w:val="16"/>
                      <w:lang w:eastAsia="zh-CN"/>
                    </w:rPr>
                    <w:t>Multi-TRP</w:t>
                  </w:r>
                  <w:proofErr w:type="gramEnd"/>
                  <w:r>
                    <w:rPr>
                      <w:rFonts w:eastAsia="SimSun"/>
                      <w:color w:val="000000" w:themeColor="text1"/>
                      <w:sz w:val="16"/>
                      <w:szCs w:val="16"/>
                      <w:lang w:eastAsia="zh-CN"/>
                    </w:rPr>
                    <w:t xml:space="preserve"> operation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B2A325" w14:textId="77777777" w:rsidR="00B160EA" w:rsidRDefault="00144CE5">
                  <w:pPr>
                    <w:pStyle w:val="TAL"/>
                    <w:rPr>
                      <w:color w:val="000000" w:themeColor="text1"/>
                      <w:sz w:val="16"/>
                      <w:szCs w:val="16"/>
                      <w:lang w:eastAsia="zh-CN"/>
                    </w:rPr>
                  </w:pPr>
                  <w:r>
                    <w:rPr>
                      <w:color w:val="000000" w:themeColor="text1"/>
                      <w:sz w:val="16"/>
                      <w:szCs w:val="16"/>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2965E2"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3665B9"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E91CC8"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0215CD" w14:textId="77777777" w:rsidR="00B160EA" w:rsidRDefault="00144CE5">
                  <w:pPr>
                    <w:pStyle w:val="TAL"/>
                    <w:rPr>
                      <w:color w:val="000000" w:themeColor="text1"/>
                      <w:sz w:val="16"/>
                      <w:szCs w:val="16"/>
                      <w:lang w:eastAsia="ko-KR"/>
                    </w:rPr>
                  </w:pPr>
                  <w:r>
                    <w:rPr>
                      <w:rFonts w:hint="eastAsia"/>
                      <w:color w:val="FF0000"/>
                      <w:sz w:val="16"/>
                      <w:szCs w:val="16"/>
                      <w:lang w:eastAsia="ko-KR"/>
                    </w:rPr>
                    <w:t>N</w:t>
                  </w:r>
                  <w:r>
                    <w:rPr>
                      <w:color w:val="FF0000"/>
                      <w:sz w:val="16"/>
                      <w:szCs w:val="16"/>
                      <w:lang w:eastAsia="ko-KR"/>
                    </w:rPr>
                    <w:t>ote: If a UE reports this FG, then the UE must report FG 40-2-8.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0B17BD" w14:textId="77777777" w:rsidR="00B160EA" w:rsidRDefault="00144CE5">
                  <w:pPr>
                    <w:pStyle w:val="TAL"/>
                    <w:rPr>
                      <w:color w:val="000000" w:themeColor="text1"/>
                      <w:sz w:val="16"/>
                      <w:szCs w:val="16"/>
                    </w:rPr>
                  </w:pPr>
                  <w:r>
                    <w:rPr>
                      <w:color w:val="000000" w:themeColor="text1"/>
                      <w:sz w:val="16"/>
                      <w:szCs w:val="16"/>
                    </w:rPr>
                    <w:t>Optional with capability signalling</w:t>
                  </w:r>
                </w:p>
              </w:tc>
            </w:tr>
            <w:tr w:rsidR="00B160EA" w14:paraId="00CDE11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8F9AEED" w14:textId="77777777" w:rsidR="00B160EA" w:rsidRDefault="00144CE5">
                  <w:pPr>
                    <w:pStyle w:val="TAL"/>
                    <w:rPr>
                      <w:color w:val="000000" w:themeColor="text1"/>
                      <w:sz w:val="16"/>
                      <w:szCs w:val="16"/>
                    </w:rPr>
                  </w:pPr>
                  <w:r>
                    <w:rPr>
                      <w:rFonts w:eastAsia="MS Mincho"/>
                      <w:color w:val="000000" w:themeColor="text1"/>
                      <w:sz w:val="16"/>
                      <w:szCs w:val="16"/>
                    </w:rPr>
                    <w:t>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B8718C" w14:textId="77777777" w:rsidR="00B160EA" w:rsidRDefault="00144CE5">
                  <w:pPr>
                    <w:pStyle w:val="maintext"/>
                    <w:spacing w:line="240" w:lineRule="auto"/>
                    <w:ind w:firstLineChars="0" w:firstLine="0"/>
                    <w:jc w:val="left"/>
                    <w:rPr>
                      <w:rFonts w:ascii="Arial" w:hAnsi="Arial" w:cs="Arial"/>
                      <w:color w:val="000000" w:themeColor="text1"/>
                      <w:sz w:val="16"/>
                      <w:szCs w:val="16"/>
                    </w:rPr>
                  </w:pPr>
                  <w:r>
                    <w:rPr>
                      <w:rFonts w:ascii="Arial" w:eastAsia="SimSun" w:hAnsi="Arial" w:cs="Arial"/>
                      <w:color w:val="000000" w:themeColor="text1"/>
                      <w:sz w:val="16"/>
                      <w:szCs w:val="16"/>
                      <w:lang w:eastAsia="zh-CN"/>
                    </w:rPr>
                    <w:t xml:space="preserve">Basic feature for multi-DCI based inter-cell </w:t>
                  </w:r>
                  <w:proofErr w:type="gramStart"/>
                  <w:r>
                    <w:rPr>
                      <w:rFonts w:ascii="Arial" w:eastAsia="SimSun" w:hAnsi="Arial" w:cs="Arial"/>
                      <w:color w:val="000000" w:themeColor="text1"/>
                      <w:sz w:val="16"/>
                      <w:szCs w:val="16"/>
                      <w:lang w:eastAsia="zh-CN"/>
                    </w:rPr>
                    <w:t>Multi-TRP</w:t>
                  </w:r>
                  <w:proofErr w:type="gramEnd"/>
                  <w:r>
                    <w:rPr>
                      <w:rFonts w:ascii="Arial" w:eastAsia="SimSun" w:hAnsi="Arial" w:cs="Arial"/>
                      <w:color w:val="000000" w:themeColor="text1"/>
                      <w:sz w:val="16"/>
                      <w:szCs w:val="16"/>
                      <w:lang w:eastAsia="zh-CN"/>
                    </w:rPr>
                    <w:t xml:space="preserve"> operation with two TA enhancement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E8CB38" w14:textId="77777777" w:rsidR="00B160EA" w:rsidRDefault="00144CE5">
                  <w:pPr>
                    <w:pStyle w:val="TAL"/>
                    <w:rPr>
                      <w:color w:val="000000" w:themeColor="text1"/>
                      <w:sz w:val="16"/>
                      <w:szCs w:val="16"/>
                    </w:rPr>
                  </w:pPr>
                  <w:r>
                    <w:rPr>
                      <w:color w:val="000000" w:themeColor="text1"/>
                      <w:sz w:val="16"/>
                      <w:szCs w:val="16"/>
                    </w:rPr>
                    <w:t xml:space="preserve">1. Support of two TA enhancement for multi-DCI based inter-cell </w:t>
                  </w:r>
                  <w:proofErr w:type="gramStart"/>
                  <w:r>
                    <w:rPr>
                      <w:color w:val="000000" w:themeColor="text1"/>
                      <w:sz w:val="16"/>
                      <w:szCs w:val="16"/>
                    </w:rPr>
                    <w:t>Multi-TRP</w:t>
                  </w:r>
                  <w:proofErr w:type="gramEnd"/>
                  <w:r>
                    <w:rPr>
                      <w:color w:val="000000" w:themeColor="text1"/>
                      <w:sz w:val="16"/>
                      <w:szCs w:val="16"/>
                    </w:rPr>
                    <w:t xml:space="preserve"> operation</w:t>
                  </w:r>
                </w:p>
                <w:p w14:paraId="38C9087F" w14:textId="77777777" w:rsidR="00B160EA" w:rsidRDefault="00144CE5">
                  <w:pPr>
                    <w:pStyle w:val="TAL"/>
                    <w:rPr>
                      <w:color w:val="000000" w:themeColor="text1"/>
                      <w:sz w:val="16"/>
                      <w:szCs w:val="16"/>
                    </w:rPr>
                  </w:pPr>
                  <w:r>
                    <w:rPr>
                      <w:color w:val="000000" w:themeColor="text1"/>
                      <w:sz w:val="16"/>
                      <w:szCs w:val="16"/>
                    </w:rPr>
                    <w:t>2. Maximum number of n-TimingAdvanceOffset value per serving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57D25F" w14:textId="77777777" w:rsidR="00B160EA" w:rsidRDefault="00144CE5">
                  <w:pPr>
                    <w:pStyle w:val="TAL"/>
                    <w:rPr>
                      <w:rFonts w:eastAsia="MS Mincho"/>
                      <w:color w:val="000000" w:themeColor="text1"/>
                      <w:sz w:val="16"/>
                      <w:szCs w:val="16"/>
                    </w:rPr>
                  </w:pPr>
                  <w:r>
                    <w:rPr>
                      <w:rFonts w:eastAsia="MS Mincho"/>
                      <w:color w:val="000000" w:themeColor="text1"/>
                      <w:sz w:val="16"/>
                      <w:szCs w:val="16"/>
                    </w:rPr>
                    <w:t>23-4</w:t>
                  </w:r>
                  <w:r>
                    <w:rPr>
                      <w:rFonts w:eastAsia="MS Mincho" w:hint="eastAsia"/>
                      <w:color w:val="000000" w:themeColor="text1"/>
                      <w:sz w:val="16"/>
                      <w:szCs w:val="16"/>
                    </w:rPr>
                    <w:t>, 40-1-7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2E3F02" w14:textId="77777777" w:rsidR="00B160EA" w:rsidRDefault="00144CE5">
                  <w:pPr>
                    <w:pStyle w:val="TAL"/>
                    <w:rPr>
                      <w:rFonts w:eastAsia="SimSun"/>
                      <w:color w:val="000000" w:themeColor="text1"/>
                      <w:sz w:val="16"/>
                      <w:szCs w:val="16"/>
                      <w:lang w:eastAsia="zh-CN"/>
                    </w:rPr>
                  </w:pPr>
                  <w:r>
                    <w:rPr>
                      <w:rFonts w:eastAsia="SimSun"/>
                      <w:color w:val="000000" w:themeColor="text1"/>
                      <w:sz w:val="16"/>
                      <w:szCs w:val="16"/>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3407EB" w14:textId="77777777" w:rsidR="00B160EA" w:rsidRDefault="00144CE5">
                  <w:pPr>
                    <w:pStyle w:val="TAL"/>
                    <w:rPr>
                      <w:color w:val="000000" w:themeColor="text1"/>
                      <w:sz w:val="16"/>
                      <w:szCs w:val="16"/>
                    </w:rPr>
                  </w:pPr>
                  <w:r>
                    <w:rPr>
                      <w:color w:val="000000" w:themeColor="text1"/>
                      <w:sz w:val="16"/>
                      <w:szCs w:val="16"/>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209431" w14:textId="77777777" w:rsidR="00B160EA" w:rsidRDefault="00144CE5">
                  <w:pPr>
                    <w:pStyle w:val="TAL"/>
                    <w:rPr>
                      <w:rFonts w:eastAsia="SimSun"/>
                      <w:color w:val="000000" w:themeColor="text1"/>
                      <w:sz w:val="16"/>
                      <w:szCs w:val="16"/>
                      <w:lang w:eastAsia="zh-CN"/>
                    </w:rPr>
                  </w:pPr>
                  <w:r>
                    <w:rPr>
                      <w:rFonts w:eastAsia="SimSun"/>
                      <w:color w:val="000000" w:themeColor="text1"/>
                      <w:sz w:val="16"/>
                      <w:szCs w:val="16"/>
                      <w:lang w:eastAsia="zh-CN"/>
                    </w:rPr>
                    <w:t xml:space="preserve">Two TA enhancement for multi-DCI based inter-cell </w:t>
                  </w:r>
                  <w:proofErr w:type="gramStart"/>
                  <w:r>
                    <w:rPr>
                      <w:rFonts w:eastAsia="SimSun"/>
                      <w:color w:val="000000" w:themeColor="text1"/>
                      <w:sz w:val="16"/>
                      <w:szCs w:val="16"/>
                      <w:lang w:eastAsia="zh-CN"/>
                    </w:rPr>
                    <w:t>Multi-TRP</w:t>
                  </w:r>
                  <w:proofErr w:type="gramEnd"/>
                  <w:r>
                    <w:rPr>
                      <w:rFonts w:eastAsia="SimSun"/>
                      <w:color w:val="000000" w:themeColor="text1"/>
                      <w:sz w:val="16"/>
                      <w:szCs w:val="16"/>
                      <w:lang w:eastAsia="zh-CN"/>
                    </w:rPr>
                    <w:t xml:space="preserve"> operation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E20320" w14:textId="77777777" w:rsidR="00B160EA" w:rsidRDefault="00144CE5">
                  <w:pPr>
                    <w:pStyle w:val="TAL"/>
                    <w:rPr>
                      <w:rFonts w:eastAsia="SimSun"/>
                      <w:color w:val="000000" w:themeColor="text1"/>
                      <w:sz w:val="16"/>
                      <w:szCs w:val="16"/>
                      <w:lang w:eastAsia="zh-CN"/>
                    </w:rPr>
                  </w:pPr>
                  <w:r>
                    <w:rPr>
                      <w:color w:val="000000" w:themeColor="text1"/>
                      <w:sz w:val="16"/>
                      <w:szCs w:val="16"/>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9ECF0C"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79D2D4"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99F631"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869436" w14:textId="77777777" w:rsidR="00B160EA" w:rsidRDefault="00144CE5">
                  <w:pPr>
                    <w:pStyle w:val="TAL"/>
                    <w:rPr>
                      <w:color w:val="000000" w:themeColor="text1"/>
                      <w:sz w:val="16"/>
                      <w:szCs w:val="16"/>
                    </w:rPr>
                  </w:pPr>
                  <w:r>
                    <w:rPr>
                      <w:color w:val="000000" w:themeColor="text1"/>
                      <w:sz w:val="16"/>
                      <w:szCs w:val="16"/>
                    </w:rPr>
                    <w:t>Component 2 candidate values: {1,2}</w:t>
                  </w:r>
                </w:p>
                <w:p w14:paraId="49F0B05C" w14:textId="77777777" w:rsidR="00B160EA" w:rsidRDefault="00B160EA">
                  <w:pPr>
                    <w:pStyle w:val="TAL"/>
                    <w:rPr>
                      <w:color w:val="000000" w:themeColor="text1"/>
                      <w:sz w:val="16"/>
                      <w:szCs w:val="16"/>
                    </w:rPr>
                  </w:pPr>
                </w:p>
                <w:p w14:paraId="31AAA3F9" w14:textId="77777777" w:rsidR="00B160EA" w:rsidRDefault="00144CE5">
                  <w:pPr>
                    <w:pStyle w:val="TAL"/>
                    <w:rPr>
                      <w:color w:val="000000" w:themeColor="text1"/>
                      <w:sz w:val="16"/>
                      <w:szCs w:val="16"/>
                    </w:rPr>
                  </w:pPr>
                  <w:r>
                    <w:rPr>
                      <w:rFonts w:hint="eastAsia"/>
                      <w:color w:val="FF0000"/>
                      <w:sz w:val="16"/>
                      <w:szCs w:val="16"/>
                      <w:lang w:eastAsia="ko-KR"/>
                    </w:rPr>
                    <w:t>N</w:t>
                  </w:r>
                  <w:r>
                    <w:rPr>
                      <w:color w:val="FF0000"/>
                      <w:sz w:val="16"/>
                      <w:szCs w:val="16"/>
                      <w:lang w:eastAsia="ko-KR"/>
                    </w:rPr>
                    <w:t>ote: If a UE reports this FG, then the UE must report FG 40-2-8.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61462B" w14:textId="77777777" w:rsidR="00B160EA" w:rsidRDefault="00144CE5">
                  <w:pPr>
                    <w:pStyle w:val="TAL"/>
                    <w:rPr>
                      <w:color w:val="000000" w:themeColor="text1"/>
                      <w:sz w:val="16"/>
                      <w:szCs w:val="16"/>
                    </w:rPr>
                  </w:pPr>
                  <w:r>
                    <w:rPr>
                      <w:color w:val="000000" w:themeColor="text1"/>
                      <w:sz w:val="16"/>
                      <w:szCs w:val="16"/>
                    </w:rPr>
                    <w:t>Optional with capability signalling</w:t>
                  </w:r>
                </w:p>
              </w:tc>
            </w:tr>
            <w:tr w:rsidR="00B160EA" w14:paraId="7A1EB41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541511F" w14:textId="77777777" w:rsidR="00B160EA" w:rsidRDefault="00144CE5">
                  <w:pPr>
                    <w:pStyle w:val="TAL"/>
                    <w:rPr>
                      <w:rFonts w:eastAsia="MS Mincho"/>
                      <w:color w:val="000000" w:themeColor="text1"/>
                      <w:sz w:val="16"/>
                      <w:szCs w:val="16"/>
                    </w:rPr>
                  </w:pPr>
                  <w:r>
                    <w:rPr>
                      <w:rFonts w:eastAsia="MS Mincho"/>
                      <w:color w:val="000000" w:themeColor="text1"/>
                      <w:sz w:val="16"/>
                      <w:szCs w:val="16"/>
                    </w:rPr>
                    <w:t>40-2-8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D218AF" w14:textId="77777777" w:rsidR="00B160EA" w:rsidRDefault="00144CE5">
                  <w:pPr>
                    <w:pStyle w:val="maintext"/>
                    <w:spacing w:line="240" w:lineRule="auto"/>
                    <w:ind w:firstLineChars="0" w:firstLine="0"/>
                    <w:jc w:val="left"/>
                    <w:rPr>
                      <w:rFonts w:ascii="Arial" w:eastAsia="SimSun" w:hAnsi="Arial" w:cs="Arial"/>
                      <w:color w:val="000000" w:themeColor="text1"/>
                      <w:sz w:val="16"/>
                      <w:szCs w:val="16"/>
                      <w:lang w:eastAsia="zh-CN"/>
                    </w:rPr>
                  </w:pPr>
                  <w:r>
                    <w:rPr>
                      <w:rFonts w:ascii="Arial" w:eastAsia="SimSun" w:hAnsi="Arial" w:cs="Arial"/>
                      <w:color w:val="000000" w:themeColor="text1"/>
                      <w:sz w:val="16"/>
                      <w:szCs w:val="16"/>
                      <w:lang w:eastAsia="zh-CN"/>
                    </w:rPr>
                    <w:t xml:space="preserve">Maximum number of TAGs across all CCs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09D1B5" w14:textId="77777777" w:rsidR="00B160EA" w:rsidRDefault="00144CE5">
                  <w:pPr>
                    <w:pStyle w:val="TAL"/>
                    <w:rPr>
                      <w:color w:val="000000" w:themeColor="text1"/>
                      <w:sz w:val="16"/>
                      <w:szCs w:val="16"/>
                    </w:rPr>
                  </w:pPr>
                  <w:r>
                    <w:rPr>
                      <w:color w:val="000000" w:themeColor="text1"/>
                      <w:sz w:val="16"/>
                      <w:szCs w:val="16"/>
                    </w:rPr>
                    <w:t>Maximum number of TAGs across all CCs in a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BEE851" w14:textId="77777777" w:rsidR="00B160EA" w:rsidRDefault="00144CE5">
                  <w:pPr>
                    <w:pStyle w:val="TAL"/>
                    <w:rPr>
                      <w:rFonts w:eastAsia="MS Mincho"/>
                      <w:color w:val="000000" w:themeColor="text1"/>
                      <w:sz w:val="16"/>
                      <w:szCs w:val="16"/>
                    </w:rPr>
                  </w:pPr>
                  <w:r>
                    <w:rPr>
                      <w:rFonts w:eastAsia="MS Mincho"/>
                      <w:color w:val="000000" w:themeColor="text1"/>
                      <w:sz w:val="16"/>
                      <w:szCs w:val="16"/>
                    </w:rPr>
                    <w:t>40-2-1 or 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E343EB" w14:textId="77777777" w:rsidR="00B160EA" w:rsidRDefault="00144CE5">
                  <w:pPr>
                    <w:pStyle w:val="TAL"/>
                    <w:rPr>
                      <w:rFonts w:eastAsia="SimSun"/>
                      <w:color w:val="000000" w:themeColor="text1"/>
                      <w:sz w:val="16"/>
                      <w:szCs w:val="16"/>
                      <w:lang w:eastAsia="zh-CN"/>
                    </w:rPr>
                  </w:pPr>
                  <w:r>
                    <w:rPr>
                      <w:rFonts w:eastAsia="SimSun"/>
                      <w:color w:val="000000" w:themeColor="text1"/>
                      <w:sz w:val="16"/>
                      <w:szCs w:val="16"/>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B155B5" w14:textId="77777777" w:rsidR="00B160EA" w:rsidRDefault="00144CE5">
                  <w:pPr>
                    <w:pStyle w:val="TAL"/>
                    <w:rPr>
                      <w:color w:val="000000" w:themeColor="text1"/>
                      <w:sz w:val="16"/>
                      <w:szCs w:val="16"/>
                      <w:lang w:eastAsia="zh-CN"/>
                    </w:rPr>
                  </w:pPr>
                  <w:r>
                    <w:rPr>
                      <w:color w:val="000000" w:themeColor="text1"/>
                      <w:sz w:val="16"/>
                      <w:szCs w:val="16"/>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31B13C" w14:textId="77777777" w:rsidR="00B160EA" w:rsidRDefault="00144CE5">
                  <w:pPr>
                    <w:pStyle w:val="TAL"/>
                    <w:rPr>
                      <w:rFonts w:eastAsia="SimSun"/>
                      <w:color w:val="000000" w:themeColor="text1"/>
                      <w:sz w:val="16"/>
                      <w:szCs w:val="16"/>
                      <w:lang w:eastAsia="zh-CN"/>
                    </w:rPr>
                  </w:pPr>
                  <w:r>
                    <w:rPr>
                      <w:rFonts w:eastAsia="SimSun"/>
                      <w:color w:val="000000" w:themeColor="text1"/>
                      <w:sz w:val="16"/>
                      <w:szCs w:val="16"/>
                      <w:lang w:eastAsia="zh-CN"/>
                    </w:rPr>
                    <w:t>Maximum number of TAGs across all CCs is unknown when UE supports two TAGs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691248" w14:textId="77777777" w:rsidR="00B160EA" w:rsidRDefault="00144CE5">
                  <w:pPr>
                    <w:pStyle w:val="TAL"/>
                    <w:rPr>
                      <w:color w:val="000000" w:themeColor="text1"/>
                      <w:sz w:val="16"/>
                      <w:szCs w:val="16"/>
                      <w:lang w:eastAsia="zh-CN"/>
                    </w:rPr>
                  </w:pPr>
                  <w:r>
                    <w:rPr>
                      <w:color w:val="000000" w:themeColor="text1"/>
                      <w:sz w:val="16"/>
                      <w:szCs w:val="16"/>
                      <w:lang w:eastAsia="zh-CN"/>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EF1293"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A850A5"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2A891C"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DAAF5E" w14:textId="77777777" w:rsidR="00B160EA" w:rsidRDefault="00144CE5">
                  <w:pPr>
                    <w:pStyle w:val="TAL"/>
                    <w:rPr>
                      <w:color w:val="000000" w:themeColor="text1"/>
                      <w:sz w:val="16"/>
                      <w:szCs w:val="16"/>
                    </w:rPr>
                  </w:pPr>
                  <w:r>
                    <w:rPr>
                      <w:color w:val="000000" w:themeColor="text1"/>
                      <w:sz w:val="16"/>
                      <w:szCs w:val="16"/>
                    </w:rPr>
                    <w:t>Component candidate values: {2,3,4}</w:t>
                  </w:r>
                </w:p>
                <w:p w14:paraId="1E868BD5" w14:textId="77777777" w:rsidR="00B160EA" w:rsidRDefault="00B160EA">
                  <w:pPr>
                    <w:pStyle w:val="TAL"/>
                    <w:rPr>
                      <w:color w:val="000000" w:themeColor="text1"/>
                      <w:sz w:val="16"/>
                      <w:szCs w:val="16"/>
                    </w:rPr>
                  </w:pPr>
                </w:p>
                <w:p w14:paraId="2AAF2653" w14:textId="77777777" w:rsidR="00B160EA" w:rsidRDefault="00144CE5">
                  <w:pPr>
                    <w:pStyle w:val="TAL"/>
                    <w:rPr>
                      <w:color w:val="000000" w:themeColor="text1"/>
                      <w:sz w:val="16"/>
                      <w:szCs w:val="16"/>
                    </w:rPr>
                  </w:pPr>
                  <w:r>
                    <w:rPr>
                      <w:color w:val="000000" w:themeColor="text1"/>
                      <w:sz w:val="16"/>
                      <w:szCs w:val="16"/>
                    </w:rPr>
                    <w:t>Note: UE only supports the configuration where all UL CCs of the same frequency band are configured with up to 2 Timing Advance Group ID</w:t>
                  </w:r>
                </w:p>
                <w:p w14:paraId="1C5DFD9E" w14:textId="77777777" w:rsidR="00B160EA" w:rsidRDefault="00B160EA">
                  <w:pPr>
                    <w:pStyle w:val="TAL"/>
                    <w:rPr>
                      <w:color w:val="000000" w:themeColor="text1"/>
                      <w:sz w:val="16"/>
                      <w:szCs w:val="16"/>
                    </w:rPr>
                  </w:pPr>
                </w:p>
                <w:p w14:paraId="5CD76A77" w14:textId="77777777" w:rsidR="00B160EA" w:rsidRDefault="00144CE5">
                  <w:pPr>
                    <w:pStyle w:val="TAL"/>
                    <w:rPr>
                      <w:color w:val="000000" w:themeColor="text1"/>
                      <w:sz w:val="16"/>
                      <w:szCs w:val="16"/>
                    </w:rPr>
                  </w:pPr>
                  <w:r>
                    <w:rPr>
                      <w:color w:val="000000" w:themeColor="text1"/>
                      <w:sz w:val="16"/>
                      <w:szCs w:val="16"/>
                    </w:rPr>
                    <w:t>Note: The same description of “supportedNumberTAG” in 38.306 applies to this FG as well</w:t>
                  </w:r>
                </w:p>
                <w:p w14:paraId="4F1C4FCA" w14:textId="77777777" w:rsidR="00B160EA" w:rsidRDefault="00B160EA">
                  <w:pPr>
                    <w:pStyle w:val="TAL"/>
                    <w:rPr>
                      <w:color w:val="000000" w:themeColor="text1"/>
                      <w:sz w:val="16"/>
                      <w:szCs w:val="16"/>
                    </w:rPr>
                  </w:pPr>
                </w:p>
                <w:p w14:paraId="0C2DDC31" w14:textId="77777777" w:rsidR="00B160EA" w:rsidRDefault="00144CE5">
                  <w:pPr>
                    <w:pStyle w:val="TAL"/>
                    <w:rPr>
                      <w:color w:val="000000" w:themeColor="text1"/>
                      <w:sz w:val="16"/>
                      <w:szCs w:val="16"/>
                    </w:rPr>
                  </w:pPr>
                  <w:r>
                    <w:rPr>
                      <w:rFonts w:hint="eastAsia"/>
                      <w:color w:val="FF0000"/>
                      <w:sz w:val="16"/>
                      <w:szCs w:val="16"/>
                      <w:lang w:eastAsia="ko-KR"/>
                    </w:rPr>
                    <w:t>N</w:t>
                  </w:r>
                  <w:r>
                    <w:rPr>
                      <w:color w:val="FF0000"/>
                      <w:sz w:val="16"/>
                      <w:szCs w:val="16"/>
                      <w:lang w:eastAsia="ko-KR"/>
                    </w:rPr>
                    <w:t>ote: If a UE reports this FG, then the UE must report at least one of FG 40-2-1 or FG 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64F52D" w14:textId="77777777" w:rsidR="00B160EA" w:rsidRDefault="00144CE5">
                  <w:pPr>
                    <w:pStyle w:val="TAL"/>
                    <w:rPr>
                      <w:color w:val="000000" w:themeColor="text1"/>
                      <w:sz w:val="16"/>
                      <w:szCs w:val="16"/>
                    </w:rPr>
                  </w:pPr>
                  <w:r>
                    <w:rPr>
                      <w:color w:val="000000" w:themeColor="text1"/>
                      <w:sz w:val="16"/>
                      <w:szCs w:val="16"/>
                    </w:rPr>
                    <w:t>Optional with capability signaling</w:t>
                  </w:r>
                </w:p>
              </w:tc>
            </w:tr>
          </w:tbl>
          <w:p w14:paraId="06EF89AF" w14:textId="77777777" w:rsidR="00B160EA" w:rsidRDefault="00B160EA">
            <w:pPr>
              <w:jc w:val="left"/>
              <w:rPr>
                <w:rFonts w:cs="Arial"/>
                <w:sz w:val="16"/>
                <w:szCs w:val="16"/>
              </w:rPr>
            </w:pPr>
          </w:p>
        </w:tc>
      </w:tr>
      <w:tr w:rsidR="00B160EA" w14:paraId="3D832A0F" w14:textId="77777777">
        <w:tc>
          <w:tcPr>
            <w:tcW w:w="1815" w:type="dxa"/>
            <w:tcBorders>
              <w:top w:val="single" w:sz="4" w:space="0" w:color="auto"/>
              <w:left w:val="single" w:sz="4" w:space="0" w:color="auto"/>
              <w:bottom w:val="single" w:sz="4" w:space="0" w:color="auto"/>
              <w:right w:val="single" w:sz="4" w:space="0" w:color="auto"/>
            </w:tcBorders>
          </w:tcPr>
          <w:p w14:paraId="430B1234" w14:textId="77777777" w:rsidR="00B160EA" w:rsidRDefault="00144CE5">
            <w:pPr>
              <w:jc w:val="left"/>
              <w:rPr>
                <w:rFonts w:cs="Arial"/>
                <w:sz w:val="16"/>
                <w:szCs w:val="16"/>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AC61E3F" w14:textId="77777777" w:rsidR="00B160EA" w:rsidRDefault="00B160EA">
            <w:pPr>
              <w:jc w:val="left"/>
              <w:rPr>
                <w:rFonts w:cs="Arial"/>
                <w:sz w:val="16"/>
                <w:szCs w:val="16"/>
              </w:rPr>
            </w:pPr>
          </w:p>
        </w:tc>
      </w:tr>
      <w:tr w:rsidR="00B160EA" w14:paraId="43949D30" w14:textId="77777777">
        <w:tc>
          <w:tcPr>
            <w:tcW w:w="1815" w:type="dxa"/>
            <w:tcBorders>
              <w:top w:val="single" w:sz="4" w:space="0" w:color="auto"/>
              <w:left w:val="single" w:sz="4" w:space="0" w:color="auto"/>
              <w:bottom w:val="single" w:sz="4" w:space="0" w:color="auto"/>
              <w:right w:val="single" w:sz="4" w:space="0" w:color="auto"/>
            </w:tcBorders>
          </w:tcPr>
          <w:p w14:paraId="6BF14CC0" w14:textId="77777777" w:rsidR="00B160EA" w:rsidRDefault="00144CE5">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31A50A5" w14:textId="77777777" w:rsidR="00B160EA" w:rsidRDefault="00B160EA">
            <w:pPr>
              <w:jc w:val="left"/>
              <w:rPr>
                <w:rFonts w:cs="Arial"/>
                <w:sz w:val="16"/>
                <w:szCs w:val="16"/>
              </w:rPr>
            </w:pPr>
          </w:p>
        </w:tc>
      </w:tr>
      <w:tr w:rsidR="00B160EA" w14:paraId="03A51CAB" w14:textId="77777777">
        <w:tc>
          <w:tcPr>
            <w:tcW w:w="1815" w:type="dxa"/>
            <w:tcBorders>
              <w:top w:val="single" w:sz="4" w:space="0" w:color="auto"/>
              <w:left w:val="single" w:sz="4" w:space="0" w:color="auto"/>
              <w:bottom w:val="single" w:sz="4" w:space="0" w:color="auto"/>
              <w:right w:val="single" w:sz="4" w:space="0" w:color="auto"/>
            </w:tcBorders>
          </w:tcPr>
          <w:p w14:paraId="375F0CB6" w14:textId="77777777" w:rsidR="00B160EA" w:rsidRDefault="00144CE5">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4776687" w14:textId="77777777" w:rsidR="00B160EA" w:rsidRDefault="00B160EA">
            <w:pPr>
              <w:jc w:val="left"/>
              <w:rPr>
                <w:rFonts w:cs="Arial"/>
                <w:sz w:val="16"/>
                <w:szCs w:val="16"/>
              </w:rPr>
            </w:pPr>
          </w:p>
        </w:tc>
      </w:tr>
      <w:tr w:rsidR="00B160EA" w14:paraId="322F7956" w14:textId="77777777">
        <w:tc>
          <w:tcPr>
            <w:tcW w:w="1815" w:type="dxa"/>
            <w:tcBorders>
              <w:top w:val="single" w:sz="4" w:space="0" w:color="auto"/>
              <w:left w:val="single" w:sz="4" w:space="0" w:color="auto"/>
              <w:bottom w:val="single" w:sz="4" w:space="0" w:color="auto"/>
              <w:right w:val="single" w:sz="4" w:space="0" w:color="auto"/>
            </w:tcBorders>
          </w:tcPr>
          <w:p w14:paraId="70497481" w14:textId="77777777" w:rsidR="00B160EA" w:rsidRDefault="00144CE5">
            <w:pPr>
              <w:jc w:val="left"/>
              <w:rPr>
                <w:rFonts w:cs="Arial"/>
                <w:sz w:val="16"/>
                <w:szCs w:val="16"/>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D077565" w14:textId="77777777" w:rsidR="00B160EA" w:rsidRDefault="00B160EA">
            <w:pPr>
              <w:jc w:val="left"/>
              <w:rPr>
                <w:rFonts w:cs="Arial"/>
                <w:sz w:val="16"/>
                <w:szCs w:val="16"/>
              </w:rPr>
            </w:pPr>
          </w:p>
        </w:tc>
      </w:tr>
      <w:tr w:rsidR="00B160EA" w14:paraId="099363E8" w14:textId="77777777">
        <w:tc>
          <w:tcPr>
            <w:tcW w:w="1815" w:type="dxa"/>
            <w:tcBorders>
              <w:top w:val="single" w:sz="4" w:space="0" w:color="auto"/>
              <w:left w:val="single" w:sz="4" w:space="0" w:color="auto"/>
              <w:bottom w:val="single" w:sz="4" w:space="0" w:color="auto"/>
              <w:right w:val="single" w:sz="4" w:space="0" w:color="auto"/>
            </w:tcBorders>
          </w:tcPr>
          <w:p w14:paraId="624EA352" w14:textId="77777777" w:rsidR="00B160EA" w:rsidRDefault="00144CE5">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DDC5AC6" w14:textId="77777777" w:rsidR="00B160EA" w:rsidRDefault="00B160EA">
            <w:pPr>
              <w:jc w:val="left"/>
              <w:rPr>
                <w:rFonts w:cs="Arial"/>
                <w:sz w:val="16"/>
                <w:szCs w:val="16"/>
              </w:rPr>
            </w:pPr>
          </w:p>
        </w:tc>
      </w:tr>
      <w:tr w:rsidR="00B160EA" w14:paraId="5392C207" w14:textId="77777777">
        <w:tc>
          <w:tcPr>
            <w:tcW w:w="1815" w:type="dxa"/>
            <w:tcBorders>
              <w:top w:val="single" w:sz="4" w:space="0" w:color="auto"/>
              <w:left w:val="single" w:sz="4" w:space="0" w:color="auto"/>
              <w:bottom w:val="single" w:sz="4" w:space="0" w:color="auto"/>
              <w:right w:val="single" w:sz="4" w:space="0" w:color="auto"/>
            </w:tcBorders>
          </w:tcPr>
          <w:p w14:paraId="766C6610" w14:textId="77777777" w:rsidR="00B160EA" w:rsidRDefault="00144CE5">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7946927" w14:textId="77777777" w:rsidR="00B160EA" w:rsidRDefault="00B160EA">
            <w:pPr>
              <w:spacing w:after="0" w:line="240" w:lineRule="auto"/>
              <w:rPr>
                <w:rFonts w:eastAsia="MS Gothic" w:cs="Arial"/>
                <w:lang w:val="en-GB" w:eastAsia="ja-JP"/>
              </w:rPr>
            </w:pPr>
          </w:p>
        </w:tc>
      </w:tr>
    </w:tbl>
    <w:p w14:paraId="402A5D9C" w14:textId="77777777" w:rsidR="00B160EA" w:rsidRDefault="00B160EA">
      <w:pPr>
        <w:pStyle w:val="maintext"/>
        <w:ind w:firstLineChars="90" w:firstLine="180"/>
        <w:rPr>
          <w:rFonts w:ascii="Calibri" w:hAnsi="Calibri" w:cs="Arial"/>
          <w:color w:val="000000"/>
        </w:rPr>
      </w:pPr>
    </w:p>
    <w:p w14:paraId="3456060F" w14:textId="77777777" w:rsidR="00B160EA" w:rsidRDefault="00B160EA">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1"/>
        <w:gridCol w:w="650"/>
        <w:gridCol w:w="5765"/>
        <w:gridCol w:w="4454"/>
        <w:gridCol w:w="222"/>
        <w:gridCol w:w="497"/>
        <w:gridCol w:w="517"/>
        <w:gridCol w:w="3632"/>
        <w:gridCol w:w="855"/>
        <w:gridCol w:w="467"/>
        <w:gridCol w:w="467"/>
        <w:gridCol w:w="517"/>
        <w:gridCol w:w="222"/>
        <w:gridCol w:w="1855"/>
      </w:tblGrid>
      <w:tr w:rsidR="00B160EA" w14:paraId="7505594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33345DD" w14:textId="77777777" w:rsidR="00B160EA" w:rsidRDefault="00144CE5">
            <w:pPr>
              <w:pStyle w:val="TAL"/>
              <w:rPr>
                <w:rFonts w:cs="Arial"/>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0C1603" w14:textId="77777777" w:rsidR="00B160EA" w:rsidRDefault="00144CE5">
            <w:pPr>
              <w:pStyle w:val="TAL"/>
              <w:rPr>
                <w:rFonts w:eastAsia="MS Mincho" w:cs="Arial"/>
                <w:color w:val="000000" w:themeColor="text1"/>
                <w:szCs w:val="18"/>
              </w:rPr>
            </w:pPr>
            <w:r>
              <w:rPr>
                <w:rFonts w:eastAsia="MS Mincho" w:cs="Arial"/>
                <w:color w:val="000000" w:themeColor="text1"/>
                <w:szCs w:val="18"/>
              </w:rPr>
              <w:t>40-2-4a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B54C0E" w14:textId="77777777" w:rsidR="00B160EA" w:rsidRDefault="00144CE5">
            <w:pPr>
              <w:pStyle w:val="maintext"/>
              <w:spacing w:line="240" w:lineRule="auto"/>
              <w:ind w:firstLineChars="0" w:firstLine="0"/>
              <w:jc w:val="left"/>
              <w:rPr>
                <w:rFonts w:ascii="Arial" w:hAnsi="Arial" w:cs="Arial"/>
                <w:color w:val="000000" w:themeColor="text1"/>
                <w:sz w:val="18"/>
                <w:szCs w:val="18"/>
              </w:rPr>
            </w:pPr>
            <w:r>
              <w:rPr>
                <w:rFonts w:ascii="Arial" w:hAnsi="Arial" w:cs="Arial"/>
                <w:color w:val="000000" w:themeColor="text1"/>
                <w:sz w:val="18"/>
                <w:szCs w:val="18"/>
              </w:rPr>
              <w:t>PDCCH order sent by one TRP triggers RACH procedure (specifically PRACH) towards a different TRP based on CFRA for intra-cell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337C31" w14:textId="77777777" w:rsidR="00B160EA" w:rsidRDefault="00144CE5">
            <w:pPr>
              <w:pStyle w:val="TAL"/>
              <w:rPr>
                <w:rFonts w:cs="Arial"/>
                <w:color w:val="000000" w:themeColor="text1"/>
                <w:szCs w:val="18"/>
              </w:rPr>
            </w:pPr>
            <w:r>
              <w:rPr>
                <w:rFonts w:cs="Arial"/>
                <w:color w:val="000000" w:themeColor="text1"/>
                <w:szCs w:val="18"/>
              </w:rPr>
              <w:t>Support of cross-TRP PDCCH order based on CFRA for intra-cell multi-DCI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304C1A" w14:textId="77777777" w:rsidR="00B160EA" w:rsidRDefault="00B160EA">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E4554A"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A8DB89"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FB06F0" w14:textId="77777777" w:rsidR="00B160EA" w:rsidRDefault="00144CE5">
            <w:pPr>
              <w:pStyle w:val="TAL"/>
              <w:rPr>
                <w:rFonts w:eastAsia="SimSun" w:cs="Arial"/>
                <w:color w:val="000000" w:themeColor="text1"/>
                <w:szCs w:val="18"/>
                <w:lang w:val="en-US" w:eastAsia="zh-CN"/>
              </w:rPr>
            </w:pPr>
            <w:r>
              <w:rPr>
                <w:rFonts w:eastAsia="SimSun" w:cs="Arial"/>
                <w:color w:val="000000" w:themeColor="text1"/>
                <w:szCs w:val="18"/>
                <w:lang w:val="en-US" w:eastAsia="zh-CN"/>
              </w:rPr>
              <w:t>Intra-cell cross-TRP PDCCH ordered PRACH transmission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45FBCF" w14:textId="77777777" w:rsidR="00B160EA" w:rsidRDefault="00144CE5">
            <w:pPr>
              <w:pStyle w:val="TAL"/>
              <w:rPr>
                <w:rFonts w:eastAsia="SimSun" w:cs="Arial"/>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D9E6C6"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772B13"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BC3605"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71278D"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06F583" w14:textId="77777777" w:rsidR="00B160EA" w:rsidRDefault="00144CE5">
            <w:pPr>
              <w:pStyle w:val="TAL"/>
              <w:rPr>
                <w:rFonts w:cs="Arial"/>
                <w:color w:val="000000" w:themeColor="text1"/>
                <w:szCs w:val="18"/>
                <w:lang w:val="en-US"/>
              </w:rPr>
            </w:pPr>
            <w:r>
              <w:rPr>
                <w:rFonts w:cs="Arial"/>
                <w:color w:val="000000" w:themeColor="text1"/>
                <w:szCs w:val="18"/>
                <w:lang w:val="en-US"/>
              </w:rPr>
              <w:t>Optional with capability signaling</w:t>
            </w:r>
          </w:p>
        </w:tc>
      </w:tr>
      <w:tr w:rsidR="00B160EA" w14:paraId="29BD290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93F3649" w14:textId="77777777" w:rsidR="00B160EA" w:rsidRDefault="00144CE5">
            <w:pPr>
              <w:pStyle w:val="TAL"/>
              <w:rPr>
                <w:rFonts w:cs="Arial"/>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127698" w14:textId="77777777" w:rsidR="00B160EA" w:rsidRDefault="00144CE5">
            <w:pPr>
              <w:pStyle w:val="TAL"/>
              <w:rPr>
                <w:rFonts w:cs="Arial"/>
                <w:color w:val="000000" w:themeColor="text1"/>
                <w:szCs w:val="18"/>
              </w:rPr>
            </w:pPr>
            <w:r>
              <w:rPr>
                <w:rFonts w:eastAsia="MS Mincho" w:cs="Arial"/>
                <w:color w:val="000000" w:themeColor="text1"/>
                <w:szCs w:val="18"/>
              </w:rPr>
              <w:t>40-2-6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5C8A86" w14:textId="77777777" w:rsidR="00B160EA" w:rsidRDefault="00144CE5">
            <w:pPr>
              <w:pStyle w:val="maintext"/>
              <w:spacing w:line="240" w:lineRule="auto"/>
              <w:ind w:firstLineChars="0" w:firstLine="0"/>
              <w:jc w:val="left"/>
              <w:rPr>
                <w:rFonts w:ascii="Arial" w:hAnsi="Arial" w:cs="Arial"/>
                <w:color w:val="000000" w:themeColor="text1"/>
                <w:sz w:val="18"/>
                <w:szCs w:val="18"/>
              </w:rPr>
            </w:pPr>
            <w:r>
              <w:rPr>
                <w:rFonts w:ascii="Arial" w:eastAsia="SimSun" w:hAnsi="Arial" w:cs="Arial"/>
                <w:color w:val="000000" w:themeColor="text1"/>
                <w:sz w:val="18"/>
                <w:szCs w:val="18"/>
                <w:lang w:eastAsia="zh-CN"/>
              </w:rPr>
              <w:t>Rx timing difference larger than CP length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3B0056" w14:textId="77777777" w:rsidR="00B160EA" w:rsidRDefault="00144CE5">
            <w:pPr>
              <w:rPr>
                <w:rFonts w:cs="Arial"/>
                <w:color w:val="000000" w:themeColor="text1"/>
                <w:sz w:val="18"/>
                <w:szCs w:val="18"/>
              </w:rPr>
            </w:pPr>
            <w:r>
              <w:rPr>
                <w:rFonts w:cs="Arial"/>
                <w:color w:val="000000" w:themeColor="text1"/>
                <w:sz w:val="18"/>
                <w:szCs w:val="18"/>
              </w:rPr>
              <w:t>1. Support of the Rx timing difference between the two DL reference timings is larger than CP length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88ABED" w14:textId="77777777" w:rsidR="00B160EA" w:rsidRDefault="00B160EA">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385DEA"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77CA67"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9C9694" w14:textId="77777777" w:rsidR="00B160EA" w:rsidRDefault="00144CE5">
            <w:pPr>
              <w:pStyle w:val="TAL"/>
              <w:rPr>
                <w:rFonts w:eastAsia="SimSun" w:cs="Arial"/>
                <w:color w:val="000000" w:themeColor="text1"/>
                <w:szCs w:val="18"/>
                <w:lang w:val="en-US" w:eastAsia="zh-CN"/>
              </w:rPr>
            </w:pPr>
            <w:r>
              <w:rPr>
                <w:rFonts w:eastAsia="SimSun" w:cs="Arial"/>
                <w:color w:val="000000" w:themeColor="text1"/>
                <w:szCs w:val="18"/>
                <w:lang w:val="en-US" w:eastAsia="zh-CN"/>
              </w:rPr>
              <w:t>Rx timing difference larger than CP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497857"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9A93DF"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27ABED"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FB7BBE"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C6D6EE"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30370F" w14:textId="77777777" w:rsidR="00B160EA" w:rsidRDefault="00144CE5">
            <w:pPr>
              <w:pStyle w:val="TAL"/>
              <w:rPr>
                <w:rFonts w:cs="Arial"/>
                <w:color w:val="000000" w:themeColor="text1"/>
                <w:szCs w:val="18"/>
              </w:rPr>
            </w:pPr>
            <w:r>
              <w:rPr>
                <w:rFonts w:cs="Arial"/>
                <w:color w:val="000000" w:themeColor="text1"/>
                <w:szCs w:val="18"/>
                <w:lang w:val="en-US"/>
              </w:rPr>
              <w:t>Optional with capability signaling</w:t>
            </w:r>
          </w:p>
        </w:tc>
      </w:tr>
    </w:tbl>
    <w:p w14:paraId="58DC68BB" w14:textId="77777777" w:rsidR="00B160EA" w:rsidRDefault="00B160E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160EA" w14:paraId="1124AE54"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1AAAB0B1" w14:textId="77777777" w:rsidR="00B160EA" w:rsidRDefault="00144CE5">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21493937" w14:textId="77777777" w:rsidR="00B160EA" w:rsidRDefault="00144CE5">
            <w:pPr>
              <w:jc w:val="left"/>
              <w:rPr>
                <w:rFonts w:ascii="Calibri" w:eastAsia="MS Mincho" w:hAnsi="Calibri" w:cs="Calibri"/>
                <w:color w:val="000000"/>
              </w:rPr>
            </w:pPr>
            <w:r>
              <w:rPr>
                <w:rFonts w:ascii="Calibri" w:eastAsia="MS Mincho" w:hAnsi="Calibri" w:cs="Calibri"/>
                <w:color w:val="000000"/>
              </w:rPr>
              <w:t>Summary</w:t>
            </w:r>
          </w:p>
        </w:tc>
      </w:tr>
      <w:tr w:rsidR="00B160EA" w14:paraId="56ABC92D" w14:textId="77777777">
        <w:tc>
          <w:tcPr>
            <w:tcW w:w="1815" w:type="dxa"/>
            <w:tcBorders>
              <w:top w:val="single" w:sz="4" w:space="0" w:color="auto"/>
              <w:left w:val="single" w:sz="4" w:space="0" w:color="auto"/>
              <w:bottom w:val="single" w:sz="4" w:space="0" w:color="auto"/>
              <w:right w:val="single" w:sz="4" w:space="0" w:color="auto"/>
            </w:tcBorders>
          </w:tcPr>
          <w:p w14:paraId="47407A99" w14:textId="77777777" w:rsidR="00B160EA" w:rsidRDefault="00144CE5">
            <w:pPr>
              <w:jc w:val="left"/>
              <w:rPr>
                <w:rFonts w:cs="Arial"/>
                <w:sz w:val="16"/>
                <w:szCs w:val="16"/>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FAC0E43" w14:textId="77777777" w:rsidR="00B160EA" w:rsidRDefault="00B160EA">
            <w:pPr>
              <w:jc w:val="left"/>
              <w:rPr>
                <w:rFonts w:cs="Arial"/>
                <w:sz w:val="16"/>
                <w:szCs w:val="16"/>
              </w:rPr>
            </w:pPr>
          </w:p>
        </w:tc>
      </w:tr>
      <w:tr w:rsidR="00B160EA" w14:paraId="51F229E3" w14:textId="77777777">
        <w:tc>
          <w:tcPr>
            <w:tcW w:w="1815" w:type="dxa"/>
            <w:tcBorders>
              <w:top w:val="single" w:sz="4" w:space="0" w:color="auto"/>
              <w:left w:val="single" w:sz="4" w:space="0" w:color="auto"/>
              <w:bottom w:val="single" w:sz="4" w:space="0" w:color="auto"/>
              <w:right w:val="single" w:sz="4" w:space="0" w:color="auto"/>
            </w:tcBorders>
          </w:tcPr>
          <w:p w14:paraId="17519CF7" w14:textId="77777777" w:rsidR="00B160EA" w:rsidRDefault="00144CE5">
            <w:pPr>
              <w:jc w:val="left"/>
              <w:rPr>
                <w:rFonts w:cs="Arial"/>
                <w:sz w:val="16"/>
                <w:szCs w:val="16"/>
              </w:rPr>
            </w:pPr>
            <w:r>
              <w:rPr>
                <w:rFonts w:cs="Arial"/>
                <w:sz w:val="16"/>
                <w:szCs w:val="16"/>
              </w:rPr>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0FF6C80" w14:textId="77777777" w:rsidR="00B160EA" w:rsidRDefault="00B160EA">
            <w:pPr>
              <w:jc w:val="left"/>
              <w:rPr>
                <w:rFonts w:cs="Arial"/>
                <w:sz w:val="16"/>
                <w:szCs w:val="16"/>
              </w:rPr>
            </w:pPr>
          </w:p>
        </w:tc>
      </w:tr>
      <w:tr w:rsidR="00B160EA" w14:paraId="0B108FCF" w14:textId="77777777">
        <w:tc>
          <w:tcPr>
            <w:tcW w:w="1815" w:type="dxa"/>
            <w:tcBorders>
              <w:top w:val="single" w:sz="4" w:space="0" w:color="auto"/>
              <w:left w:val="single" w:sz="4" w:space="0" w:color="auto"/>
              <w:bottom w:val="single" w:sz="4" w:space="0" w:color="auto"/>
              <w:right w:val="single" w:sz="4" w:space="0" w:color="auto"/>
            </w:tcBorders>
          </w:tcPr>
          <w:p w14:paraId="523DDCEE" w14:textId="77777777" w:rsidR="00B160EA" w:rsidRDefault="00144CE5">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A516CC8" w14:textId="77777777" w:rsidR="00B160EA" w:rsidRDefault="00144CE5">
            <w:pPr>
              <w:pStyle w:val="0Maintext"/>
              <w:spacing w:after="240" w:afterAutospacing="0"/>
              <w:contextualSpacing/>
              <w:rPr>
                <w:lang w:eastAsia="ko-KR"/>
              </w:rPr>
            </w:pPr>
            <w:r>
              <w:rPr>
                <w:rFonts w:hint="eastAsia"/>
                <w:lang w:eastAsia="ko-KR"/>
              </w:rPr>
              <w:t>W</w:t>
            </w:r>
            <w:r>
              <w:rPr>
                <w:lang w:eastAsia="ko-KR"/>
              </w:rPr>
              <w:t>e would like to include pre-requisites in the following FGs where FG 40-2-4a is related to multi-DCI based multi-TRP (i.e., FG 16-2a), and FG 40-2-6 is related to one of basic feature for two TA (i.e., FG 40-2-1 or FG 40-2-2).</w:t>
            </w:r>
          </w:p>
          <w:p w14:paraId="10C6F1BA" w14:textId="77777777" w:rsidR="00B160EA" w:rsidRDefault="00144CE5">
            <w:pPr>
              <w:spacing w:line="288" w:lineRule="auto"/>
              <w:rPr>
                <w:i/>
                <w:lang w:eastAsia="ko-KR"/>
              </w:rPr>
            </w:pPr>
            <w:r>
              <w:rPr>
                <w:b/>
                <w:u w:val="single"/>
                <w:lang w:eastAsia="ko-KR"/>
              </w:rPr>
              <w:t>Proposal 1:</w:t>
            </w:r>
            <w:r>
              <w:rPr>
                <w:lang w:eastAsia="ko-KR"/>
              </w:rPr>
              <w:t xml:space="preserve"> </w:t>
            </w:r>
            <w:r>
              <w:rPr>
                <w:i/>
                <w:lang w:eastAsia="ko-KR"/>
              </w:rPr>
              <w:t>Add pre-requisites in FG 40-2-4a and FG 40-2-6 as follow: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1"/>
              <w:gridCol w:w="5654"/>
              <w:gridCol w:w="4360"/>
              <w:gridCol w:w="946"/>
              <w:gridCol w:w="465"/>
              <w:gridCol w:w="483"/>
              <w:gridCol w:w="3515"/>
              <w:gridCol w:w="801"/>
              <w:gridCol w:w="439"/>
              <w:gridCol w:w="439"/>
              <w:gridCol w:w="483"/>
              <w:gridCol w:w="222"/>
              <w:gridCol w:w="1770"/>
            </w:tblGrid>
            <w:tr w:rsidR="00B160EA" w14:paraId="484B3E5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B342178" w14:textId="77777777" w:rsidR="00B160EA" w:rsidRDefault="00144CE5">
                  <w:pPr>
                    <w:pStyle w:val="TAL"/>
                    <w:rPr>
                      <w:rFonts w:eastAsia="MS Mincho"/>
                      <w:color w:val="000000" w:themeColor="text1"/>
                      <w:sz w:val="16"/>
                      <w:szCs w:val="16"/>
                    </w:rPr>
                  </w:pPr>
                  <w:r>
                    <w:rPr>
                      <w:rFonts w:eastAsia="MS Mincho"/>
                      <w:color w:val="000000" w:themeColor="text1"/>
                      <w:sz w:val="16"/>
                      <w:szCs w:val="16"/>
                    </w:rPr>
                    <w:t>40-2-4a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F4DB93" w14:textId="77777777" w:rsidR="00B160EA" w:rsidRDefault="00144CE5">
                  <w:pPr>
                    <w:pStyle w:val="maintext"/>
                    <w:spacing w:line="240" w:lineRule="auto"/>
                    <w:ind w:firstLineChars="0" w:firstLine="0"/>
                    <w:jc w:val="left"/>
                    <w:rPr>
                      <w:rFonts w:ascii="Arial" w:eastAsia="SimSun" w:hAnsi="Arial" w:cs="Arial"/>
                      <w:color w:val="000000" w:themeColor="text1"/>
                      <w:sz w:val="16"/>
                      <w:szCs w:val="16"/>
                      <w:lang w:eastAsia="zh-CN"/>
                    </w:rPr>
                  </w:pPr>
                  <w:r>
                    <w:rPr>
                      <w:rFonts w:ascii="Arial" w:eastAsia="SimSun" w:hAnsi="Arial" w:cs="Arial"/>
                      <w:color w:val="000000" w:themeColor="text1"/>
                      <w:sz w:val="16"/>
                      <w:szCs w:val="16"/>
                      <w:lang w:eastAsia="zh-CN"/>
                    </w:rPr>
                    <w:t>PDCCH order sent by one TRP triggers RACH procedure (specifically PRACH) towards a different TRP based on CFRA for intra-cell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986E38" w14:textId="77777777" w:rsidR="00B160EA" w:rsidRDefault="00144CE5">
                  <w:pPr>
                    <w:pStyle w:val="TAL"/>
                    <w:rPr>
                      <w:rFonts w:eastAsia="MS Mincho"/>
                      <w:color w:val="000000" w:themeColor="text1"/>
                      <w:sz w:val="16"/>
                      <w:szCs w:val="16"/>
                    </w:rPr>
                  </w:pPr>
                  <w:r>
                    <w:rPr>
                      <w:rFonts w:eastAsia="MS Mincho"/>
                      <w:color w:val="000000" w:themeColor="text1"/>
                      <w:sz w:val="16"/>
                      <w:szCs w:val="16"/>
                    </w:rPr>
                    <w:t>Support of cross-TRP PDCCH order based on CFRA for intra-cell multi-DCI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C92FAF" w14:textId="77777777" w:rsidR="00B160EA" w:rsidRDefault="00144CE5">
                  <w:pPr>
                    <w:pStyle w:val="TAL"/>
                    <w:rPr>
                      <w:rFonts w:eastAsiaTheme="minorEastAsia"/>
                      <w:color w:val="000000" w:themeColor="text1"/>
                      <w:sz w:val="16"/>
                      <w:szCs w:val="16"/>
                      <w:lang w:eastAsia="ko-KR"/>
                    </w:rPr>
                  </w:pPr>
                  <w:r>
                    <w:rPr>
                      <w:rFonts w:eastAsiaTheme="minorEastAsia" w:hint="eastAsia"/>
                      <w:color w:val="FF0000"/>
                      <w:sz w:val="16"/>
                      <w:szCs w:val="16"/>
                      <w:lang w:eastAsia="ko-KR"/>
                    </w:rPr>
                    <w:t>1</w:t>
                  </w:r>
                  <w:r>
                    <w:rPr>
                      <w:rFonts w:eastAsiaTheme="minorEastAsia"/>
                      <w:color w:val="FF0000"/>
                      <w:sz w:val="16"/>
                      <w:szCs w:val="16"/>
                      <w:lang w:eastAsia="ko-KR"/>
                    </w:rPr>
                    <w:t>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374882" w14:textId="77777777" w:rsidR="00B160EA" w:rsidRDefault="00144CE5">
                  <w:pPr>
                    <w:pStyle w:val="TAL"/>
                    <w:rPr>
                      <w:rFonts w:eastAsia="SimSun"/>
                      <w:color w:val="000000" w:themeColor="text1"/>
                      <w:sz w:val="16"/>
                      <w:szCs w:val="16"/>
                      <w:lang w:eastAsia="zh-CN"/>
                    </w:rPr>
                  </w:pPr>
                  <w:r>
                    <w:rPr>
                      <w:rFonts w:eastAsia="SimSun"/>
                      <w:color w:val="000000" w:themeColor="text1"/>
                      <w:sz w:val="16"/>
                      <w:szCs w:val="16"/>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E5677D" w14:textId="77777777" w:rsidR="00B160EA" w:rsidRDefault="00144CE5">
                  <w:pPr>
                    <w:pStyle w:val="TAL"/>
                    <w:rPr>
                      <w:color w:val="000000" w:themeColor="text1"/>
                      <w:sz w:val="16"/>
                      <w:szCs w:val="16"/>
                      <w:lang w:eastAsia="zh-CN"/>
                    </w:rPr>
                  </w:pPr>
                  <w:r>
                    <w:rPr>
                      <w:color w:val="000000" w:themeColor="text1"/>
                      <w:sz w:val="16"/>
                      <w:szCs w:val="16"/>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BFEC18" w14:textId="77777777" w:rsidR="00B160EA" w:rsidRDefault="00144CE5">
                  <w:pPr>
                    <w:pStyle w:val="TAL"/>
                    <w:rPr>
                      <w:rFonts w:eastAsia="SimSun"/>
                      <w:color w:val="000000" w:themeColor="text1"/>
                      <w:sz w:val="16"/>
                      <w:szCs w:val="16"/>
                      <w:lang w:eastAsia="zh-CN"/>
                    </w:rPr>
                  </w:pPr>
                  <w:r>
                    <w:rPr>
                      <w:rFonts w:eastAsia="SimSun"/>
                      <w:color w:val="000000" w:themeColor="text1"/>
                      <w:sz w:val="16"/>
                      <w:szCs w:val="16"/>
                      <w:lang w:eastAsia="zh-CN"/>
                    </w:rPr>
                    <w:t>Intra-cell cross-TRP PDCCH ordered PRACH transmission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D12BB6" w14:textId="77777777" w:rsidR="00B160EA" w:rsidRDefault="00144CE5">
                  <w:pPr>
                    <w:pStyle w:val="TAL"/>
                    <w:rPr>
                      <w:color w:val="000000" w:themeColor="text1"/>
                      <w:sz w:val="16"/>
                      <w:szCs w:val="16"/>
                      <w:lang w:eastAsia="zh-CN"/>
                    </w:rPr>
                  </w:pPr>
                  <w:r>
                    <w:rPr>
                      <w:color w:val="000000" w:themeColor="text1"/>
                      <w:sz w:val="16"/>
                      <w:szCs w:val="16"/>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86BA8A" w14:textId="77777777" w:rsidR="00B160EA" w:rsidRDefault="00144CE5">
                  <w:pPr>
                    <w:pStyle w:val="TAL"/>
                    <w:rPr>
                      <w:color w:val="000000" w:themeColor="text1"/>
                      <w:sz w:val="16"/>
                      <w:szCs w:val="16"/>
                    </w:rPr>
                  </w:pPr>
                  <w:r>
                    <w:rPr>
                      <w:color w:val="000000" w:themeColor="text1"/>
                      <w:sz w:val="16"/>
                      <w:szCs w:val="16"/>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AEF64E" w14:textId="77777777" w:rsidR="00B160EA" w:rsidRDefault="00144CE5">
                  <w:pPr>
                    <w:pStyle w:val="TAL"/>
                    <w:rPr>
                      <w:color w:val="000000" w:themeColor="text1"/>
                      <w:sz w:val="16"/>
                      <w:szCs w:val="16"/>
                    </w:rPr>
                  </w:pPr>
                  <w:r>
                    <w:rPr>
                      <w:color w:val="000000" w:themeColor="text1"/>
                      <w:sz w:val="16"/>
                      <w:szCs w:val="16"/>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2BF4B0"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56E26D" w14:textId="77777777" w:rsidR="00B160EA" w:rsidRDefault="00B160EA">
                  <w:pPr>
                    <w:pStyle w:val="TAL"/>
                    <w:rPr>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3924F2" w14:textId="77777777" w:rsidR="00B160EA" w:rsidRDefault="00144CE5">
                  <w:pPr>
                    <w:pStyle w:val="TAL"/>
                    <w:rPr>
                      <w:color w:val="000000" w:themeColor="text1"/>
                      <w:sz w:val="16"/>
                      <w:szCs w:val="16"/>
                    </w:rPr>
                  </w:pPr>
                  <w:r>
                    <w:rPr>
                      <w:color w:val="000000" w:themeColor="text1"/>
                      <w:sz w:val="16"/>
                      <w:szCs w:val="16"/>
                    </w:rPr>
                    <w:t>Optional with capability signaling</w:t>
                  </w:r>
                </w:p>
              </w:tc>
            </w:tr>
            <w:tr w:rsidR="00B160EA" w14:paraId="3792445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9A37510" w14:textId="77777777" w:rsidR="00B160EA" w:rsidRDefault="00144CE5">
                  <w:pPr>
                    <w:pStyle w:val="TAL"/>
                    <w:rPr>
                      <w:rFonts w:eastAsia="MS Mincho"/>
                      <w:color w:val="000000" w:themeColor="text1"/>
                      <w:sz w:val="16"/>
                      <w:szCs w:val="16"/>
                    </w:rPr>
                  </w:pPr>
                  <w:r>
                    <w:rPr>
                      <w:rFonts w:eastAsia="MS Mincho"/>
                      <w:color w:val="000000" w:themeColor="text1"/>
                      <w:sz w:val="16"/>
                      <w:szCs w:val="16"/>
                    </w:rPr>
                    <w:t>40-2-6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CE980A" w14:textId="77777777" w:rsidR="00B160EA" w:rsidRDefault="00144CE5">
                  <w:pPr>
                    <w:pStyle w:val="maintext"/>
                    <w:spacing w:line="240" w:lineRule="auto"/>
                    <w:ind w:firstLineChars="0" w:firstLine="0"/>
                    <w:jc w:val="left"/>
                    <w:rPr>
                      <w:rFonts w:ascii="Arial" w:eastAsia="SimSun" w:hAnsi="Arial" w:cs="Arial"/>
                      <w:color w:val="000000" w:themeColor="text1"/>
                      <w:sz w:val="16"/>
                      <w:szCs w:val="16"/>
                      <w:lang w:eastAsia="zh-CN"/>
                    </w:rPr>
                  </w:pPr>
                  <w:r>
                    <w:rPr>
                      <w:rFonts w:ascii="Arial" w:eastAsia="SimSun" w:hAnsi="Arial" w:cs="Arial"/>
                      <w:color w:val="000000" w:themeColor="text1"/>
                      <w:sz w:val="16"/>
                      <w:szCs w:val="16"/>
                      <w:lang w:eastAsia="zh-CN"/>
                    </w:rPr>
                    <w:t>Rx timing difference larger than CP length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AB9E6F" w14:textId="77777777" w:rsidR="00B160EA" w:rsidRDefault="00144CE5">
                  <w:pPr>
                    <w:pStyle w:val="TAL"/>
                    <w:rPr>
                      <w:rFonts w:eastAsia="MS Mincho"/>
                      <w:color w:val="000000" w:themeColor="text1"/>
                      <w:sz w:val="16"/>
                      <w:szCs w:val="16"/>
                    </w:rPr>
                  </w:pPr>
                  <w:r>
                    <w:rPr>
                      <w:rFonts w:eastAsia="MS Mincho"/>
                      <w:color w:val="000000" w:themeColor="text1"/>
                      <w:sz w:val="16"/>
                      <w:szCs w:val="16"/>
                    </w:rPr>
                    <w:t>1. Support of the Rx timing difference between the two DL reference timings is larger than CP length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E9EA41" w14:textId="77777777" w:rsidR="00B160EA" w:rsidRDefault="00144CE5">
                  <w:pPr>
                    <w:pStyle w:val="TAL"/>
                    <w:rPr>
                      <w:rFonts w:eastAsiaTheme="minorEastAsia"/>
                      <w:color w:val="000000" w:themeColor="text1"/>
                      <w:sz w:val="16"/>
                      <w:szCs w:val="16"/>
                      <w:lang w:eastAsia="ko-KR"/>
                    </w:rPr>
                  </w:pPr>
                  <w:r>
                    <w:rPr>
                      <w:rFonts w:eastAsiaTheme="minorEastAsia" w:hint="eastAsia"/>
                      <w:color w:val="FF0000"/>
                      <w:sz w:val="16"/>
                      <w:szCs w:val="16"/>
                      <w:lang w:eastAsia="ko-KR"/>
                    </w:rPr>
                    <w:t>4</w:t>
                  </w:r>
                  <w:r>
                    <w:rPr>
                      <w:rFonts w:eastAsiaTheme="minorEastAsia"/>
                      <w:color w:val="FF0000"/>
                      <w:sz w:val="16"/>
                      <w:szCs w:val="16"/>
                      <w:lang w:eastAsia="ko-KR"/>
                    </w:rPr>
                    <w:t>0-2-1 or 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CCA8F6" w14:textId="77777777" w:rsidR="00B160EA" w:rsidRDefault="00144CE5">
                  <w:pPr>
                    <w:pStyle w:val="TAL"/>
                    <w:rPr>
                      <w:rFonts w:eastAsia="SimSun"/>
                      <w:color w:val="000000" w:themeColor="text1"/>
                      <w:sz w:val="16"/>
                      <w:szCs w:val="16"/>
                      <w:lang w:eastAsia="zh-CN"/>
                    </w:rPr>
                  </w:pPr>
                  <w:r>
                    <w:rPr>
                      <w:rFonts w:eastAsia="SimSun"/>
                      <w:color w:val="000000" w:themeColor="text1"/>
                      <w:sz w:val="16"/>
                      <w:szCs w:val="16"/>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7ACE31" w14:textId="77777777" w:rsidR="00B160EA" w:rsidRDefault="00144CE5">
                  <w:pPr>
                    <w:pStyle w:val="TAL"/>
                    <w:rPr>
                      <w:color w:val="000000" w:themeColor="text1"/>
                      <w:sz w:val="16"/>
                      <w:szCs w:val="16"/>
                      <w:lang w:eastAsia="zh-CN"/>
                    </w:rPr>
                  </w:pPr>
                  <w:r>
                    <w:rPr>
                      <w:color w:val="000000" w:themeColor="text1"/>
                      <w:sz w:val="16"/>
                      <w:szCs w:val="16"/>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450C10" w14:textId="77777777" w:rsidR="00B160EA" w:rsidRDefault="00144CE5">
                  <w:pPr>
                    <w:pStyle w:val="TAL"/>
                    <w:rPr>
                      <w:rFonts w:eastAsia="SimSun"/>
                      <w:color w:val="000000" w:themeColor="text1"/>
                      <w:sz w:val="16"/>
                      <w:szCs w:val="16"/>
                      <w:lang w:eastAsia="zh-CN"/>
                    </w:rPr>
                  </w:pPr>
                  <w:r>
                    <w:rPr>
                      <w:rFonts w:eastAsia="SimSun"/>
                      <w:color w:val="000000" w:themeColor="text1"/>
                      <w:sz w:val="16"/>
                      <w:szCs w:val="16"/>
                      <w:lang w:eastAsia="zh-CN"/>
                    </w:rPr>
                    <w:t>Rx timing difference larger than CP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EC889E" w14:textId="77777777" w:rsidR="00B160EA" w:rsidRDefault="00144CE5">
                  <w:pPr>
                    <w:pStyle w:val="TAL"/>
                    <w:rPr>
                      <w:color w:val="000000" w:themeColor="text1"/>
                      <w:sz w:val="16"/>
                      <w:szCs w:val="16"/>
                      <w:lang w:eastAsia="zh-CN"/>
                    </w:rPr>
                  </w:pPr>
                  <w:r>
                    <w:rPr>
                      <w:color w:val="000000" w:themeColor="text1"/>
                      <w:sz w:val="16"/>
                      <w:szCs w:val="16"/>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420831"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40FDC5"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542A5C"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E9E350" w14:textId="77777777" w:rsidR="00B160EA" w:rsidRDefault="00B160EA">
                  <w:pPr>
                    <w:pStyle w:val="TAL"/>
                    <w:rPr>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C25061" w14:textId="77777777" w:rsidR="00B160EA" w:rsidRDefault="00144CE5">
                  <w:pPr>
                    <w:pStyle w:val="TAL"/>
                    <w:rPr>
                      <w:color w:val="000000" w:themeColor="text1"/>
                      <w:sz w:val="16"/>
                      <w:szCs w:val="16"/>
                    </w:rPr>
                  </w:pPr>
                  <w:r>
                    <w:rPr>
                      <w:color w:val="000000" w:themeColor="text1"/>
                      <w:sz w:val="16"/>
                      <w:szCs w:val="16"/>
                    </w:rPr>
                    <w:t>Optional with capability signaling</w:t>
                  </w:r>
                </w:p>
              </w:tc>
            </w:tr>
          </w:tbl>
          <w:p w14:paraId="0153E8A4" w14:textId="77777777" w:rsidR="00B160EA" w:rsidRDefault="00B160EA">
            <w:pPr>
              <w:jc w:val="left"/>
              <w:rPr>
                <w:rFonts w:cs="Arial"/>
                <w:sz w:val="16"/>
                <w:szCs w:val="16"/>
              </w:rPr>
            </w:pPr>
          </w:p>
        </w:tc>
      </w:tr>
      <w:tr w:rsidR="00B160EA" w14:paraId="3081550D" w14:textId="77777777">
        <w:tc>
          <w:tcPr>
            <w:tcW w:w="1815" w:type="dxa"/>
            <w:tcBorders>
              <w:top w:val="single" w:sz="4" w:space="0" w:color="auto"/>
              <w:left w:val="single" w:sz="4" w:space="0" w:color="auto"/>
              <w:bottom w:val="single" w:sz="4" w:space="0" w:color="auto"/>
              <w:right w:val="single" w:sz="4" w:space="0" w:color="auto"/>
            </w:tcBorders>
          </w:tcPr>
          <w:p w14:paraId="15699C78" w14:textId="77777777" w:rsidR="00B160EA" w:rsidRDefault="00144CE5">
            <w:pPr>
              <w:jc w:val="left"/>
              <w:rPr>
                <w:rFonts w:cs="Arial"/>
                <w:sz w:val="16"/>
                <w:szCs w:val="16"/>
              </w:rPr>
            </w:pPr>
            <w:r>
              <w:rPr>
                <w:rFonts w:cs="Arial"/>
                <w:sz w:val="16"/>
                <w:szCs w:val="16"/>
              </w:rPr>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FA46347" w14:textId="77777777" w:rsidR="00B160EA" w:rsidRDefault="00B160EA">
            <w:pPr>
              <w:jc w:val="left"/>
              <w:rPr>
                <w:rFonts w:cs="Arial"/>
                <w:sz w:val="16"/>
                <w:szCs w:val="16"/>
              </w:rPr>
            </w:pPr>
          </w:p>
        </w:tc>
      </w:tr>
      <w:tr w:rsidR="00B160EA" w14:paraId="77330555" w14:textId="77777777">
        <w:tc>
          <w:tcPr>
            <w:tcW w:w="1815" w:type="dxa"/>
            <w:tcBorders>
              <w:top w:val="single" w:sz="4" w:space="0" w:color="auto"/>
              <w:left w:val="single" w:sz="4" w:space="0" w:color="auto"/>
              <w:bottom w:val="single" w:sz="4" w:space="0" w:color="auto"/>
              <w:right w:val="single" w:sz="4" w:space="0" w:color="auto"/>
            </w:tcBorders>
          </w:tcPr>
          <w:p w14:paraId="6CA8A308" w14:textId="77777777" w:rsidR="00B160EA" w:rsidRDefault="00144CE5">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C836128" w14:textId="77777777" w:rsidR="00B160EA" w:rsidRDefault="00B160EA">
            <w:pPr>
              <w:jc w:val="left"/>
              <w:rPr>
                <w:rFonts w:cs="Arial"/>
                <w:sz w:val="16"/>
                <w:szCs w:val="16"/>
              </w:rPr>
            </w:pPr>
          </w:p>
        </w:tc>
      </w:tr>
      <w:tr w:rsidR="00B160EA" w14:paraId="6260D323" w14:textId="77777777">
        <w:tc>
          <w:tcPr>
            <w:tcW w:w="1815" w:type="dxa"/>
            <w:tcBorders>
              <w:top w:val="single" w:sz="4" w:space="0" w:color="auto"/>
              <w:left w:val="single" w:sz="4" w:space="0" w:color="auto"/>
              <w:bottom w:val="single" w:sz="4" w:space="0" w:color="auto"/>
              <w:right w:val="single" w:sz="4" w:space="0" w:color="auto"/>
            </w:tcBorders>
          </w:tcPr>
          <w:p w14:paraId="7B608ADB" w14:textId="77777777" w:rsidR="00B160EA" w:rsidRDefault="00144CE5">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1BBF2DD" w14:textId="77777777" w:rsidR="00B160EA" w:rsidRDefault="00B160EA">
            <w:pPr>
              <w:jc w:val="left"/>
              <w:rPr>
                <w:rFonts w:cs="Arial"/>
                <w:sz w:val="16"/>
                <w:szCs w:val="16"/>
              </w:rPr>
            </w:pPr>
          </w:p>
        </w:tc>
      </w:tr>
      <w:tr w:rsidR="00B160EA" w14:paraId="3F7BFDAC" w14:textId="77777777">
        <w:tc>
          <w:tcPr>
            <w:tcW w:w="1815" w:type="dxa"/>
            <w:tcBorders>
              <w:top w:val="single" w:sz="4" w:space="0" w:color="auto"/>
              <w:left w:val="single" w:sz="4" w:space="0" w:color="auto"/>
              <w:bottom w:val="single" w:sz="4" w:space="0" w:color="auto"/>
              <w:right w:val="single" w:sz="4" w:space="0" w:color="auto"/>
            </w:tcBorders>
          </w:tcPr>
          <w:p w14:paraId="3790D12A" w14:textId="77777777" w:rsidR="00B160EA" w:rsidRDefault="00144CE5">
            <w:pPr>
              <w:jc w:val="left"/>
              <w:rPr>
                <w:rFonts w:cs="Arial"/>
                <w:sz w:val="16"/>
                <w:szCs w:val="16"/>
              </w:rPr>
            </w:pPr>
            <w:r>
              <w:rPr>
                <w:rFonts w:cs="Arial"/>
                <w:sz w:val="16"/>
                <w:szCs w:val="16"/>
              </w:rPr>
              <w:lastRenderedPageBreak/>
              <w:t xml:space="preserve">ZTE Corporation/Sanechips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9B4FDDE" w14:textId="77777777" w:rsidR="00B160EA" w:rsidRDefault="00B160EA">
            <w:pPr>
              <w:jc w:val="left"/>
              <w:rPr>
                <w:rFonts w:cs="Arial"/>
                <w:sz w:val="16"/>
                <w:szCs w:val="16"/>
              </w:rPr>
            </w:pPr>
          </w:p>
        </w:tc>
      </w:tr>
      <w:tr w:rsidR="00B160EA" w14:paraId="516CFE7A" w14:textId="77777777">
        <w:tc>
          <w:tcPr>
            <w:tcW w:w="1815" w:type="dxa"/>
            <w:tcBorders>
              <w:top w:val="single" w:sz="4" w:space="0" w:color="auto"/>
              <w:left w:val="single" w:sz="4" w:space="0" w:color="auto"/>
              <w:bottom w:val="single" w:sz="4" w:space="0" w:color="auto"/>
              <w:right w:val="single" w:sz="4" w:space="0" w:color="auto"/>
            </w:tcBorders>
          </w:tcPr>
          <w:p w14:paraId="12BF8907" w14:textId="77777777" w:rsidR="00B160EA" w:rsidRDefault="00144CE5">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8F88757" w14:textId="77777777" w:rsidR="00B160EA" w:rsidRDefault="00B160EA">
            <w:pPr>
              <w:jc w:val="left"/>
              <w:rPr>
                <w:rFonts w:cs="Arial"/>
                <w:sz w:val="16"/>
                <w:szCs w:val="16"/>
              </w:rPr>
            </w:pPr>
          </w:p>
        </w:tc>
      </w:tr>
      <w:tr w:rsidR="00B160EA" w14:paraId="2957FF38" w14:textId="77777777">
        <w:tc>
          <w:tcPr>
            <w:tcW w:w="1815" w:type="dxa"/>
            <w:tcBorders>
              <w:top w:val="single" w:sz="4" w:space="0" w:color="auto"/>
              <w:left w:val="single" w:sz="4" w:space="0" w:color="auto"/>
              <w:bottom w:val="single" w:sz="4" w:space="0" w:color="auto"/>
              <w:right w:val="single" w:sz="4" w:space="0" w:color="auto"/>
            </w:tcBorders>
          </w:tcPr>
          <w:p w14:paraId="5D6B8169" w14:textId="77777777" w:rsidR="00B160EA" w:rsidRDefault="00144CE5">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05072FD" w14:textId="77777777" w:rsidR="00B160EA" w:rsidRDefault="00B160EA">
            <w:pPr>
              <w:spacing w:after="0" w:line="240" w:lineRule="auto"/>
              <w:rPr>
                <w:rFonts w:eastAsia="MS Gothic" w:cs="Arial"/>
                <w:lang w:val="en-GB" w:eastAsia="ja-JP"/>
              </w:rPr>
            </w:pPr>
          </w:p>
        </w:tc>
      </w:tr>
    </w:tbl>
    <w:p w14:paraId="2FE6E0BC" w14:textId="77777777" w:rsidR="00B160EA" w:rsidRDefault="00B160EA">
      <w:pPr>
        <w:pStyle w:val="maintext"/>
        <w:ind w:firstLineChars="90" w:firstLine="180"/>
        <w:rPr>
          <w:rFonts w:ascii="Calibri" w:hAnsi="Calibri" w:cs="Arial"/>
          <w:color w:val="000000"/>
        </w:rPr>
      </w:pPr>
    </w:p>
    <w:p w14:paraId="474868E8" w14:textId="77777777" w:rsidR="00B160EA" w:rsidRDefault="00B160EA">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3"/>
        <w:gridCol w:w="577"/>
        <w:gridCol w:w="4066"/>
        <w:gridCol w:w="3530"/>
        <w:gridCol w:w="793"/>
        <w:gridCol w:w="527"/>
        <w:gridCol w:w="467"/>
        <w:gridCol w:w="4578"/>
        <w:gridCol w:w="605"/>
        <w:gridCol w:w="447"/>
        <w:gridCol w:w="447"/>
        <w:gridCol w:w="467"/>
        <w:gridCol w:w="1964"/>
        <w:gridCol w:w="1680"/>
      </w:tblGrid>
      <w:tr w:rsidR="00B160EA" w14:paraId="4725D64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FED799A" w14:textId="77777777" w:rsidR="00B160EA" w:rsidRDefault="00144CE5">
            <w:pPr>
              <w:pStyle w:val="TAL"/>
              <w:rPr>
                <w:rFonts w:cs="Arial"/>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5EE350" w14:textId="77777777" w:rsidR="00B160EA" w:rsidRDefault="00144CE5">
            <w:pPr>
              <w:pStyle w:val="TAL"/>
              <w:rPr>
                <w:rFonts w:eastAsia="MS Mincho" w:cs="Arial"/>
                <w:color w:val="000000" w:themeColor="text1"/>
                <w:szCs w:val="18"/>
              </w:rPr>
            </w:pPr>
            <w:r>
              <w:rPr>
                <w:rFonts w:eastAsia="SimSun" w:cs="Arial"/>
                <w:color w:val="000000" w:themeColor="text1"/>
                <w:kern w:val="24"/>
                <w:szCs w:val="22"/>
              </w:rPr>
              <w:t>40-4-</w:t>
            </w:r>
            <w:r>
              <w:rPr>
                <w:rFonts w:eastAsia="Yu Mincho" w:cs="Arial" w:hint="eastAsia"/>
                <w:color w:val="000000" w:themeColor="text1"/>
                <w:kern w:val="24"/>
                <w:szCs w:val="22"/>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4329CA" w14:textId="77777777" w:rsidR="00B160EA" w:rsidRDefault="00144CE5">
            <w:pPr>
              <w:pStyle w:val="maintext"/>
              <w:spacing w:line="240" w:lineRule="auto"/>
              <w:ind w:firstLineChars="0" w:firstLine="0"/>
              <w:jc w:val="left"/>
              <w:rPr>
                <w:rFonts w:ascii="Arial" w:eastAsia="MS Mincho" w:hAnsi="Arial" w:cs="Arial"/>
                <w:color w:val="000000" w:themeColor="text1"/>
                <w:sz w:val="18"/>
                <w:szCs w:val="18"/>
                <w:lang w:val="en-US"/>
              </w:rPr>
            </w:pPr>
            <w:r>
              <w:rPr>
                <w:rFonts w:ascii="Arial" w:eastAsia="Yu Mincho" w:hAnsi="Arial" w:cs="Arial" w:hint="eastAsia"/>
                <w:color w:val="000000" w:themeColor="text1"/>
                <w:kern w:val="24"/>
                <w:sz w:val="18"/>
                <w:szCs w:val="22"/>
                <w:lang w:eastAsia="ja-JP"/>
              </w:rPr>
              <w:t>Capability on the m</w:t>
            </w:r>
            <w:r>
              <w:rPr>
                <w:rFonts w:ascii="Arial" w:eastAsia="SimSun" w:hAnsi="Arial" w:cs="Arial"/>
                <w:color w:val="000000" w:themeColor="text1"/>
                <w:kern w:val="24"/>
                <w:sz w:val="18"/>
                <w:szCs w:val="22"/>
              </w:rPr>
              <w:t xml:space="preserve">aximum number of configured DMRS types for </w:t>
            </w:r>
            <w:r>
              <w:rPr>
                <w:rFonts w:ascii="Arial" w:eastAsia="Yu Mincho" w:hAnsi="Arial" w:cs="Arial" w:hint="eastAsia"/>
                <w:color w:val="000000" w:themeColor="text1"/>
                <w:kern w:val="24"/>
                <w:sz w:val="18"/>
                <w:szCs w:val="22"/>
                <w:lang w:eastAsia="ja-JP"/>
              </w:rPr>
              <w:t xml:space="preserve">PDSCH </w:t>
            </w:r>
            <w:r>
              <w:rPr>
                <w:rFonts w:ascii="Arial" w:eastAsia="SimSun" w:hAnsi="Arial" w:cs="Arial"/>
                <w:color w:val="000000" w:themeColor="text1"/>
                <w:kern w:val="24"/>
                <w:sz w:val="18"/>
                <w:szCs w:val="22"/>
              </w:rPr>
              <w:t>across all DL DCI formats</w:t>
            </w:r>
            <w:r>
              <w:rPr>
                <w:rFonts w:ascii="Arial" w:eastAsia="Yu Mincho" w:hAnsi="Arial" w:cs="Arial" w:hint="eastAsia"/>
                <w:color w:val="000000" w:themeColor="text1"/>
                <w:kern w:val="24"/>
                <w:sz w:val="18"/>
                <w:szCs w:val="22"/>
                <w:lang w:eastAsia="ja-JP"/>
              </w:rPr>
              <w:t xml:space="preserve"> per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A6E6EE" w14:textId="77777777" w:rsidR="00B160EA" w:rsidRDefault="00144CE5">
            <w:pPr>
              <w:rPr>
                <w:rFonts w:cs="Arial"/>
                <w:color w:val="000000" w:themeColor="text1"/>
                <w:sz w:val="18"/>
                <w:szCs w:val="18"/>
              </w:rPr>
            </w:pPr>
            <w:r>
              <w:rPr>
                <w:rFonts w:eastAsia="SimSun" w:cs="Arial"/>
                <w:color w:val="000000" w:themeColor="text1"/>
                <w:kern w:val="24"/>
                <w:sz w:val="18"/>
                <w:szCs w:val="22"/>
              </w:rPr>
              <w:t xml:space="preserve">Maximum number of configured DMRS types for </w:t>
            </w:r>
            <w:r>
              <w:rPr>
                <w:rFonts w:eastAsia="Yu Mincho" w:cs="Arial" w:hint="eastAsia"/>
                <w:color w:val="000000" w:themeColor="text1"/>
                <w:kern w:val="24"/>
                <w:sz w:val="18"/>
                <w:szCs w:val="22"/>
              </w:rPr>
              <w:t xml:space="preserve">PDSCH </w:t>
            </w:r>
            <w:r>
              <w:rPr>
                <w:rFonts w:eastAsia="SimSun" w:cs="Arial"/>
                <w:color w:val="000000" w:themeColor="text1"/>
                <w:kern w:val="24"/>
                <w:sz w:val="18"/>
                <w:szCs w:val="22"/>
              </w:rPr>
              <w:t>across all DL DCI formats</w:t>
            </w:r>
            <w:r>
              <w:rPr>
                <w:rFonts w:eastAsia="Yu Mincho" w:cs="Arial" w:hint="eastAsia"/>
                <w:color w:val="000000" w:themeColor="text1"/>
                <w:kern w:val="24"/>
                <w:sz w:val="18"/>
                <w:szCs w:val="22"/>
              </w:rPr>
              <w:t xml:space="preserve"> per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F5E2F2" w14:textId="77777777" w:rsidR="00B160EA" w:rsidRDefault="00144CE5">
            <w:pPr>
              <w:pStyle w:val="TAL"/>
              <w:rPr>
                <w:rFonts w:eastAsia="MS Mincho" w:cs="Arial"/>
                <w:color w:val="000000" w:themeColor="text1"/>
                <w:szCs w:val="18"/>
              </w:rPr>
            </w:pPr>
            <w:r>
              <w:rPr>
                <w:rFonts w:eastAsia="SimSun" w:cs="Arial"/>
                <w:color w:val="000000" w:themeColor="text1"/>
                <w:kern w:val="24"/>
                <w:szCs w:val="22"/>
              </w:rPr>
              <w:t>2-10, 40-4-1</w:t>
            </w:r>
            <w:r>
              <w:rPr>
                <w:rFonts w:eastAsia="Yu Mincho" w:cs="Arial" w:hint="eastAsia"/>
                <w:color w:val="000000" w:themeColor="text1"/>
                <w:kern w:val="24"/>
                <w:szCs w:val="22"/>
              </w:rPr>
              <w:t>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103761" w14:textId="77777777" w:rsidR="00B160EA" w:rsidRDefault="00144CE5">
            <w:pPr>
              <w:pStyle w:val="TAL"/>
              <w:rPr>
                <w:rFonts w:eastAsia="SimSun" w:cs="Arial"/>
                <w:color w:val="000000" w:themeColor="text1"/>
                <w:szCs w:val="18"/>
                <w:lang w:eastAsia="zh-CN"/>
              </w:rPr>
            </w:pPr>
            <w:r>
              <w:rPr>
                <w:rFonts w:eastAsia="SimSun" w:cs="Arial"/>
                <w:color w:val="000000" w:themeColor="text1"/>
                <w:kern w:val="24"/>
                <w:szCs w:val="22"/>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29596F" w14:textId="77777777" w:rsidR="00B160EA" w:rsidRDefault="00144CE5">
            <w:pPr>
              <w:pStyle w:val="TAL"/>
              <w:rPr>
                <w:rFonts w:cs="Arial"/>
                <w:color w:val="000000" w:themeColor="text1"/>
                <w:szCs w:val="18"/>
              </w:rPr>
            </w:pPr>
            <w:r>
              <w:rPr>
                <w:rFonts w:eastAsia="SimSun" w:cs="Arial"/>
                <w:color w:val="000000" w:themeColor="text1"/>
                <w:kern w:val="24"/>
                <w:szCs w:val="22"/>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58BEF5" w14:textId="77777777" w:rsidR="00B160EA" w:rsidRDefault="00144CE5">
            <w:pPr>
              <w:pStyle w:val="TAL"/>
              <w:rPr>
                <w:rFonts w:eastAsia="MS Mincho" w:cs="Arial"/>
                <w:color w:val="000000" w:themeColor="text1"/>
                <w:szCs w:val="18"/>
                <w:lang w:val="en-US"/>
              </w:rPr>
            </w:pPr>
            <w:r>
              <w:rPr>
                <w:rFonts w:eastAsia="SimSun" w:cs="Arial"/>
                <w:color w:val="000000" w:themeColor="text1"/>
                <w:kern w:val="24"/>
                <w:szCs w:val="22"/>
              </w:rPr>
              <w:t xml:space="preserve">Capability on the maximum number of configured DMRS types for </w:t>
            </w:r>
            <w:r>
              <w:rPr>
                <w:rFonts w:eastAsia="Yu Mincho" w:cs="Arial" w:hint="eastAsia"/>
                <w:color w:val="000000" w:themeColor="text1"/>
                <w:kern w:val="24"/>
                <w:szCs w:val="22"/>
              </w:rPr>
              <w:t xml:space="preserve">PDSCH </w:t>
            </w:r>
            <w:r>
              <w:rPr>
                <w:rFonts w:eastAsia="SimSun" w:cs="Arial"/>
                <w:color w:val="000000" w:themeColor="text1"/>
                <w:kern w:val="24"/>
                <w:szCs w:val="22"/>
              </w:rPr>
              <w:t xml:space="preserve">across all DL DCI formats </w:t>
            </w:r>
            <w:r>
              <w:rPr>
                <w:rFonts w:eastAsia="Yu Mincho" w:cs="Arial" w:hint="eastAsia"/>
                <w:color w:val="000000" w:themeColor="text1"/>
                <w:kern w:val="24"/>
                <w:szCs w:val="22"/>
              </w:rPr>
              <w:t xml:space="preserve">per cell </w:t>
            </w:r>
            <w:r>
              <w:rPr>
                <w:rFonts w:eastAsia="SimSun" w:cs="Arial"/>
                <w:color w:val="000000" w:themeColor="text1"/>
                <w:kern w:val="24"/>
                <w:szCs w:val="22"/>
              </w:rPr>
              <w:t xml:space="preserve">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A2895A" w14:textId="77777777" w:rsidR="00B160EA" w:rsidRDefault="00144CE5">
            <w:pPr>
              <w:pStyle w:val="TAL"/>
              <w:rPr>
                <w:rFonts w:eastAsia="SimSun" w:cs="Arial"/>
                <w:color w:val="000000" w:themeColor="text1"/>
                <w:szCs w:val="18"/>
                <w:lang w:eastAsia="zh-CN"/>
              </w:rPr>
            </w:pPr>
            <w:r>
              <w:rPr>
                <w:rFonts w:eastAsia="SimSun" w:cs="Arial"/>
                <w:color w:val="000000" w:themeColor="text1"/>
                <w:kern w:val="24"/>
                <w:szCs w:val="22"/>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7C456C" w14:textId="77777777" w:rsidR="00B160EA" w:rsidRDefault="00144CE5">
            <w:pPr>
              <w:pStyle w:val="TAL"/>
              <w:rPr>
                <w:rFonts w:cs="Arial"/>
                <w:color w:val="000000" w:themeColor="text1"/>
                <w:szCs w:val="18"/>
              </w:rPr>
            </w:pPr>
            <w:r>
              <w:rPr>
                <w:rFonts w:eastAsia="SimSun" w:cs="Arial"/>
                <w:color w:val="000000" w:themeColor="text1"/>
                <w:kern w:val="24"/>
                <w:szCs w:val="22"/>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80004D" w14:textId="77777777" w:rsidR="00B160EA" w:rsidRDefault="00144CE5">
            <w:pPr>
              <w:pStyle w:val="TAL"/>
              <w:rPr>
                <w:rFonts w:cs="Arial"/>
                <w:color w:val="000000" w:themeColor="text1"/>
                <w:szCs w:val="18"/>
              </w:rPr>
            </w:pPr>
            <w:r>
              <w:rPr>
                <w:rFonts w:eastAsia="SimSun" w:cs="Arial"/>
                <w:color w:val="000000" w:themeColor="text1"/>
                <w:kern w:val="24"/>
                <w:szCs w:val="22"/>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984910" w14:textId="77777777" w:rsidR="00B160EA" w:rsidRDefault="00144CE5">
            <w:pPr>
              <w:pStyle w:val="TAL"/>
              <w:rPr>
                <w:rFonts w:cs="Arial"/>
                <w:color w:val="000000" w:themeColor="text1"/>
                <w:szCs w:val="18"/>
              </w:rPr>
            </w:pPr>
            <w:r>
              <w:rPr>
                <w:rFonts w:eastAsia="SimSun" w:cs="Arial"/>
                <w:color w:val="000000" w:themeColor="text1"/>
                <w:kern w:val="24"/>
                <w:szCs w:val="22"/>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37C268" w14:textId="77777777" w:rsidR="00B160EA" w:rsidRDefault="00144CE5">
            <w:pPr>
              <w:pStyle w:val="TAL"/>
              <w:rPr>
                <w:rFonts w:cs="Arial"/>
                <w:color w:val="000000" w:themeColor="text1"/>
                <w:szCs w:val="18"/>
              </w:rPr>
            </w:pPr>
            <w:r>
              <w:rPr>
                <w:rFonts w:eastAsia="SimSun" w:cs="Arial" w:hint="eastAsia"/>
                <w:color w:val="000000" w:themeColor="text1"/>
                <w:kern w:val="24"/>
                <w:szCs w:val="22"/>
              </w:rPr>
              <w:t xml:space="preserve">Component </w:t>
            </w:r>
            <w:r>
              <w:rPr>
                <w:rFonts w:eastAsia="SimSun" w:cs="Arial"/>
                <w:color w:val="000000" w:themeColor="text1"/>
                <w:kern w:val="24"/>
                <w:szCs w:val="22"/>
              </w:rPr>
              <w:t xml:space="preserve">candidate </w:t>
            </w:r>
            <w:r>
              <w:rPr>
                <w:rFonts w:eastAsia="SimSun" w:cs="Arial" w:hint="eastAsia"/>
                <w:color w:val="000000" w:themeColor="text1"/>
                <w:kern w:val="24"/>
                <w:szCs w:val="22"/>
              </w:rPr>
              <w:t>value</w:t>
            </w:r>
            <w:r>
              <w:rPr>
                <w:rFonts w:eastAsia="SimSun" w:cs="Arial"/>
                <w:color w:val="000000" w:themeColor="text1"/>
                <w:kern w:val="24"/>
                <w:szCs w:val="22"/>
              </w:rPr>
              <w:t>s</w:t>
            </w:r>
            <w:r>
              <w:rPr>
                <w:rFonts w:eastAsia="SimSun" w:cs="Arial" w:hint="eastAsia"/>
                <w:color w:val="000000" w:themeColor="text1"/>
                <w:kern w:val="24"/>
                <w:szCs w:val="22"/>
              </w:rPr>
              <w:t xml:space="preserve">: </w:t>
            </w:r>
            <w:r>
              <w:rPr>
                <w:rFonts w:eastAsia="SimSun" w:cs="Arial"/>
                <w:color w:val="000000" w:themeColor="text1"/>
                <w:kern w:val="24"/>
                <w:szCs w:val="22"/>
              </w:rPr>
              <w:t>{2,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29D039" w14:textId="77777777" w:rsidR="00B160EA" w:rsidRDefault="00144CE5">
            <w:pPr>
              <w:pStyle w:val="TAL"/>
              <w:rPr>
                <w:rFonts w:cs="Arial"/>
                <w:color w:val="000000" w:themeColor="text1"/>
                <w:szCs w:val="18"/>
                <w:lang w:val="en-US"/>
              </w:rPr>
            </w:pPr>
            <w:r>
              <w:rPr>
                <w:rFonts w:eastAsia="SimSun" w:cs="Arial"/>
                <w:color w:val="000000" w:themeColor="text1"/>
                <w:kern w:val="24"/>
                <w:szCs w:val="22"/>
              </w:rPr>
              <w:t>Optional with capability signaling</w:t>
            </w:r>
          </w:p>
        </w:tc>
      </w:tr>
    </w:tbl>
    <w:p w14:paraId="119A24C8" w14:textId="77777777" w:rsidR="00B160EA" w:rsidRDefault="00B160E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160EA" w14:paraId="7D6167EB"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6181CEF7" w14:textId="77777777" w:rsidR="00B160EA" w:rsidRDefault="00144CE5">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4BEDD06B" w14:textId="77777777" w:rsidR="00B160EA" w:rsidRDefault="00144CE5">
            <w:pPr>
              <w:jc w:val="left"/>
              <w:rPr>
                <w:rFonts w:ascii="Calibri" w:eastAsia="MS Mincho" w:hAnsi="Calibri" w:cs="Calibri"/>
                <w:color w:val="000000"/>
              </w:rPr>
            </w:pPr>
            <w:r>
              <w:rPr>
                <w:rFonts w:ascii="Calibri" w:eastAsia="MS Mincho" w:hAnsi="Calibri" w:cs="Calibri"/>
                <w:color w:val="000000"/>
              </w:rPr>
              <w:t>Summary</w:t>
            </w:r>
          </w:p>
        </w:tc>
      </w:tr>
      <w:tr w:rsidR="00B160EA" w14:paraId="088BDEFD" w14:textId="77777777">
        <w:tc>
          <w:tcPr>
            <w:tcW w:w="1815" w:type="dxa"/>
            <w:tcBorders>
              <w:top w:val="single" w:sz="4" w:space="0" w:color="auto"/>
              <w:left w:val="single" w:sz="4" w:space="0" w:color="auto"/>
              <w:bottom w:val="single" w:sz="4" w:space="0" w:color="auto"/>
              <w:right w:val="single" w:sz="4" w:space="0" w:color="auto"/>
            </w:tcBorders>
          </w:tcPr>
          <w:p w14:paraId="1CDC946A" w14:textId="77777777" w:rsidR="00B160EA" w:rsidRDefault="00144CE5">
            <w:pPr>
              <w:jc w:val="left"/>
              <w:rPr>
                <w:rFonts w:cs="Arial"/>
                <w:sz w:val="16"/>
                <w:szCs w:val="16"/>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5366BAA" w14:textId="77777777" w:rsidR="00B160EA" w:rsidRDefault="00144CE5">
            <w:pPr>
              <w:rPr>
                <w:rFonts w:eastAsiaTheme="minorEastAsia"/>
                <w:sz w:val="22"/>
                <w:lang w:eastAsia="zh-CN"/>
              </w:rPr>
            </w:pPr>
            <w:r>
              <w:rPr>
                <w:rFonts w:eastAsiaTheme="minorEastAsia" w:hint="eastAsia"/>
                <w:sz w:val="22"/>
                <w:lang w:eastAsia="zh-CN"/>
              </w:rPr>
              <w:t>In</w:t>
            </w:r>
            <w:r>
              <w:rPr>
                <w:rFonts w:eastAsiaTheme="minorEastAsia"/>
                <w:sz w:val="22"/>
                <w:lang w:eastAsia="zh-CN"/>
              </w:rPr>
              <w:t xml:space="preserve"> RAN1#116bis, FG 40-4-2 “Capability on the maximum number of configured DMRS types for PDSCH across all DL DCI formats per cell” was introduced, where the candidate value is {2,3,4}. Since FG 40-4-2 is optional, the default value when UE does not report this capability is not clear. There can be following understandings:</w:t>
            </w:r>
          </w:p>
          <w:p w14:paraId="23CD4BB3" w14:textId="77777777" w:rsidR="00B160EA" w:rsidRDefault="00144CE5">
            <w:pPr>
              <w:pStyle w:val="ListParagraph"/>
              <w:numPr>
                <w:ilvl w:val="3"/>
                <w:numId w:val="19"/>
              </w:numPr>
              <w:overflowPunct w:val="0"/>
              <w:autoSpaceDE w:val="0"/>
              <w:autoSpaceDN w:val="0"/>
              <w:adjustRightInd w:val="0"/>
              <w:spacing w:before="0" w:after="180" w:line="240" w:lineRule="auto"/>
              <w:jc w:val="left"/>
              <w:rPr>
                <w:sz w:val="22"/>
                <w:lang w:eastAsia="zh-CN"/>
              </w:rPr>
            </w:pPr>
            <w:r>
              <w:rPr>
                <w:sz w:val="22"/>
                <w:lang w:eastAsia="zh-CN"/>
              </w:rPr>
              <w:t>Understanding 1: The default value is 2 if UE does not report FG 40-4-2</w:t>
            </w:r>
          </w:p>
          <w:p w14:paraId="15DDDDEF" w14:textId="77777777" w:rsidR="00B160EA" w:rsidRDefault="00144CE5">
            <w:pPr>
              <w:pStyle w:val="ListParagraph"/>
              <w:numPr>
                <w:ilvl w:val="3"/>
                <w:numId w:val="19"/>
              </w:numPr>
              <w:overflowPunct w:val="0"/>
              <w:autoSpaceDE w:val="0"/>
              <w:autoSpaceDN w:val="0"/>
              <w:adjustRightInd w:val="0"/>
              <w:spacing w:before="0" w:after="180" w:line="240" w:lineRule="auto"/>
              <w:jc w:val="left"/>
              <w:rPr>
                <w:sz w:val="22"/>
                <w:lang w:eastAsia="zh-CN"/>
              </w:rPr>
            </w:pPr>
            <w:r>
              <w:rPr>
                <w:sz w:val="22"/>
                <w:lang w:eastAsia="zh-CN"/>
              </w:rPr>
              <w:t>Understanding 2: The default value is 4 if UE does not report FG 40-4-2</w:t>
            </w:r>
          </w:p>
          <w:p w14:paraId="7B97CD5F" w14:textId="77777777" w:rsidR="00B160EA" w:rsidRDefault="00144CE5">
            <w:pPr>
              <w:pStyle w:val="ListParagraph"/>
              <w:numPr>
                <w:ilvl w:val="3"/>
                <w:numId w:val="19"/>
              </w:numPr>
              <w:overflowPunct w:val="0"/>
              <w:autoSpaceDE w:val="0"/>
              <w:autoSpaceDN w:val="0"/>
              <w:adjustRightInd w:val="0"/>
              <w:spacing w:before="0" w:after="180" w:line="240" w:lineRule="auto"/>
              <w:jc w:val="left"/>
              <w:rPr>
                <w:sz w:val="22"/>
                <w:lang w:eastAsia="zh-CN"/>
              </w:rPr>
            </w:pPr>
            <w:r>
              <w:rPr>
                <w:sz w:val="22"/>
                <w:lang w:eastAsia="zh-CN"/>
              </w:rPr>
              <w:t>Understanding 3: The default value equals to the number of all supported DMRS type reported by UE if FG 40-4-2 is not reported</w:t>
            </w:r>
          </w:p>
          <w:p w14:paraId="09AEB485" w14:textId="77777777" w:rsidR="00B160EA" w:rsidRDefault="00144CE5">
            <w:pPr>
              <w:rPr>
                <w:rFonts w:eastAsiaTheme="minorEastAsia"/>
                <w:sz w:val="22"/>
                <w:lang w:eastAsia="zh-CN"/>
              </w:rPr>
            </w:pPr>
            <w:r>
              <w:rPr>
                <w:rFonts w:eastAsiaTheme="minorEastAsia"/>
                <w:sz w:val="22"/>
                <w:lang w:eastAsia="zh-CN"/>
              </w:rPr>
              <w:t>From our understanding, the legacy DMRS types include 2 types, i.e., type 1 and type 2. And if UE supports one of the Rel-18 DMRS types, UE should also support the corresponding Rel-15 DMRS type. Therefore, if UE does not report FG 40-4-2, the default value should be 2.</w:t>
            </w:r>
          </w:p>
          <w:p w14:paraId="0E50014D" w14:textId="77777777" w:rsidR="00B160EA" w:rsidRDefault="00144CE5">
            <w:pPr>
              <w:spacing w:after="0" w:line="360" w:lineRule="auto"/>
              <w:rPr>
                <w:rFonts w:eastAsiaTheme="minorEastAsia"/>
                <w:b/>
                <w:sz w:val="22"/>
                <w:szCs w:val="22"/>
                <w:lang w:eastAsia="zh-CN"/>
              </w:rPr>
            </w:pPr>
            <w:r>
              <w:rPr>
                <w:b/>
                <w:sz w:val="22"/>
                <w:u w:val="single"/>
                <w:lang w:eastAsia="zh-CN"/>
              </w:rPr>
              <w:t xml:space="preserve">Proposal MIMO-1: </w:t>
            </w:r>
            <w:r>
              <w:rPr>
                <w:b/>
                <w:sz w:val="22"/>
                <w:lang w:eastAsia="zh-CN"/>
              </w:rPr>
              <w:t xml:space="preserve">For FG </w:t>
            </w:r>
            <w:r>
              <w:rPr>
                <w:b/>
                <w:sz w:val="22"/>
                <w:szCs w:val="22"/>
                <w:lang w:eastAsia="zh-CN"/>
              </w:rPr>
              <w:t>40-4-2</w:t>
            </w:r>
            <w:r>
              <w:rPr>
                <w:b/>
                <w:sz w:val="22"/>
                <w:lang w:eastAsia="zh-CN"/>
              </w:rPr>
              <w:t xml:space="preserve">, the default value is 2 if UE does not report this capability.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9"/>
              <w:gridCol w:w="557"/>
              <w:gridCol w:w="3466"/>
              <w:gridCol w:w="3037"/>
              <w:gridCol w:w="730"/>
              <w:gridCol w:w="527"/>
              <w:gridCol w:w="467"/>
              <w:gridCol w:w="3922"/>
              <w:gridCol w:w="583"/>
              <w:gridCol w:w="447"/>
              <w:gridCol w:w="447"/>
              <w:gridCol w:w="467"/>
              <w:gridCol w:w="1801"/>
              <w:gridCol w:w="1538"/>
            </w:tblGrid>
            <w:tr w:rsidR="00B160EA" w14:paraId="75E9504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E4E962E" w14:textId="77777777" w:rsidR="00B160EA" w:rsidRDefault="00144CE5">
                  <w:pPr>
                    <w:pStyle w:val="TAL"/>
                    <w:rPr>
                      <w:rFonts w:cs="Arial"/>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E426D3" w14:textId="77777777" w:rsidR="00B160EA" w:rsidRDefault="00144CE5">
                  <w:pPr>
                    <w:pStyle w:val="TAL"/>
                    <w:rPr>
                      <w:rFonts w:eastAsia="MS Mincho" w:cs="Arial"/>
                      <w:color w:val="000000" w:themeColor="text1"/>
                      <w:szCs w:val="18"/>
                    </w:rPr>
                  </w:pPr>
                  <w:r>
                    <w:rPr>
                      <w:rFonts w:eastAsia="SimSun" w:cs="Arial"/>
                      <w:color w:val="000000" w:themeColor="text1"/>
                      <w:kern w:val="24"/>
                      <w:szCs w:val="22"/>
                    </w:rPr>
                    <w:t>40-4-</w:t>
                  </w:r>
                  <w:r>
                    <w:rPr>
                      <w:rFonts w:eastAsia="Yu Mincho" w:cs="Arial" w:hint="eastAsia"/>
                      <w:color w:val="000000" w:themeColor="text1"/>
                      <w:kern w:val="24"/>
                      <w:szCs w:val="22"/>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B22467" w14:textId="77777777" w:rsidR="00B160EA" w:rsidRDefault="00144CE5">
                  <w:pPr>
                    <w:pStyle w:val="maintext"/>
                    <w:spacing w:line="240" w:lineRule="auto"/>
                    <w:ind w:firstLineChars="0" w:firstLine="0"/>
                    <w:jc w:val="left"/>
                    <w:rPr>
                      <w:rFonts w:ascii="Arial" w:eastAsia="MS Mincho" w:hAnsi="Arial" w:cs="Arial"/>
                      <w:color w:val="000000" w:themeColor="text1"/>
                      <w:sz w:val="18"/>
                      <w:szCs w:val="18"/>
                      <w:lang w:val="en-US"/>
                    </w:rPr>
                  </w:pPr>
                  <w:r>
                    <w:rPr>
                      <w:rFonts w:ascii="Arial" w:eastAsia="Yu Mincho" w:hAnsi="Arial" w:cs="Arial" w:hint="eastAsia"/>
                      <w:color w:val="000000" w:themeColor="text1"/>
                      <w:kern w:val="24"/>
                      <w:sz w:val="18"/>
                      <w:szCs w:val="22"/>
                      <w:lang w:eastAsia="ja-JP"/>
                    </w:rPr>
                    <w:t>Capability on the m</w:t>
                  </w:r>
                  <w:r>
                    <w:rPr>
                      <w:rFonts w:ascii="Arial" w:eastAsia="SimSun" w:hAnsi="Arial" w:cs="Arial"/>
                      <w:color w:val="000000" w:themeColor="text1"/>
                      <w:kern w:val="24"/>
                      <w:sz w:val="18"/>
                      <w:szCs w:val="22"/>
                    </w:rPr>
                    <w:t xml:space="preserve">aximum number of configured DMRS types for </w:t>
                  </w:r>
                  <w:r>
                    <w:rPr>
                      <w:rFonts w:ascii="Arial" w:eastAsia="Yu Mincho" w:hAnsi="Arial" w:cs="Arial" w:hint="eastAsia"/>
                      <w:color w:val="000000" w:themeColor="text1"/>
                      <w:kern w:val="24"/>
                      <w:sz w:val="18"/>
                      <w:szCs w:val="22"/>
                      <w:lang w:eastAsia="ja-JP"/>
                    </w:rPr>
                    <w:t xml:space="preserve">PDSCH </w:t>
                  </w:r>
                  <w:r>
                    <w:rPr>
                      <w:rFonts w:ascii="Arial" w:eastAsia="SimSun" w:hAnsi="Arial" w:cs="Arial"/>
                      <w:color w:val="000000" w:themeColor="text1"/>
                      <w:kern w:val="24"/>
                      <w:sz w:val="18"/>
                      <w:szCs w:val="22"/>
                    </w:rPr>
                    <w:t>across all DL DCI formats</w:t>
                  </w:r>
                  <w:r>
                    <w:rPr>
                      <w:rFonts w:ascii="Arial" w:eastAsia="Yu Mincho" w:hAnsi="Arial" w:cs="Arial" w:hint="eastAsia"/>
                      <w:color w:val="000000" w:themeColor="text1"/>
                      <w:kern w:val="24"/>
                      <w:sz w:val="18"/>
                      <w:szCs w:val="22"/>
                      <w:lang w:eastAsia="ja-JP"/>
                    </w:rPr>
                    <w:t xml:space="preserve"> per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2B3C4B" w14:textId="77777777" w:rsidR="00B160EA" w:rsidRDefault="00144CE5">
                  <w:pPr>
                    <w:rPr>
                      <w:rFonts w:cs="Arial"/>
                      <w:color w:val="000000" w:themeColor="text1"/>
                      <w:sz w:val="18"/>
                      <w:szCs w:val="18"/>
                    </w:rPr>
                  </w:pPr>
                  <w:r>
                    <w:rPr>
                      <w:rFonts w:eastAsia="SimSun" w:cs="Arial"/>
                      <w:color w:val="000000" w:themeColor="text1"/>
                      <w:kern w:val="24"/>
                      <w:sz w:val="18"/>
                      <w:szCs w:val="22"/>
                    </w:rPr>
                    <w:t xml:space="preserve">Maximum number of configured DMRS types for </w:t>
                  </w:r>
                  <w:r>
                    <w:rPr>
                      <w:rFonts w:eastAsia="Yu Mincho" w:cs="Arial" w:hint="eastAsia"/>
                      <w:color w:val="000000" w:themeColor="text1"/>
                      <w:kern w:val="24"/>
                      <w:sz w:val="18"/>
                      <w:szCs w:val="22"/>
                    </w:rPr>
                    <w:t xml:space="preserve">PDSCH </w:t>
                  </w:r>
                  <w:r>
                    <w:rPr>
                      <w:rFonts w:eastAsia="SimSun" w:cs="Arial"/>
                      <w:color w:val="000000" w:themeColor="text1"/>
                      <w:kern w:val="24"/>
                      <w:sz w:val="18"/>
                      <w:szCs w:val="22"/>
                    </w:rPr>
                    <w:t>across all DL DCI formats</w:t>
                  </w:r>
                  <w:r>
                    <w:rPr>
                      <w:rFonts w:eastAsia="Yu Mincho" w:cs="Arial" w:hint="eastAsia"/>
                      <w:color w:val="000000" w:themeColor="text1"/>
                      <w:kern w:val="24"/>
                      <w:sz w:val="18"/>
                      <w:szCs w:val="22"/>
                    </w:rPr>
                    <w:t xml:space="preserve"> per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B4B78D" w14:textId="77777777" w:rsidR="00B160EA" w:rsidRDefault="00144CE5">
                  <w:pPr>
                    <w:pStyle w:val="TAL"/>
                    <w:rPr>
                      <w:rFonts w:eastAsia="MS Mincho" w:cs="Arial"/>
                      <w:color w:val="000000" w:themeColor="text1"/>
                      <w:szCs w:val="18"/>
                    </w:rPr>
                  </w:pPr>
                  <w:r>
                    <w:rPr>
                      <w:rFonts w:eastAsia="SimSun" w:cs="Arial"/>
                      <w:color w:val="000000" w:themeColor="text1"/>
                      <w:kern w:val="24"/>
                      <w:szCs w:val="22"/>
                    </w:rPr>
                    <w:t>2-10, 40-4-1</w:t>
                  </w:r>
                  <w:r>
                    <w:rPr>
                      <w:rFonts w:eastAsia="Yu Mincho" w:cs="Arial" w:hint="eastAsia"/>
                      <w:color w:val="000000" w:themeColor="text1"/>
                      <w:kern w:val="24"/>
                      <w:szCs w:val="22"/>
                    </w:rPr>
                    <w:t>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F27FCE" w14:textId="77777777" w:rsidR="00B160EA" w:rsidRDefault="00144CE5">
                  <w:pPr>
                    <w:pStyle w:val="TAL"/>
                    <w:rPr>
                      <w:rFonts w:eastAsia="SimSun" w:cs="Arial"/>
                      <w:color w:val="000000" w:themeColor="text1"/>
                      <w:szCs w:val="18"/>
                      <w:lang w:eastAsia="zh-CN"/>
                    </w:rPr>
                  </w:pPr>
                  <w:r>
                    <w:rPr>
                      <w:rFonts w:eastAsia="SimSun" w:cs="Arial"/>
                      <w:color w:val="000000" w:themeColor="text1"/>
                      <w:kern w:val="24"/>
                      <w:szCs w:val="22"/>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1DC4AD" w14:textId="77777777" w:rsidR="00B160EA" w:rsidRDefault="00144CE5">
                  <w:pPr>
                    <w:pStyle w:val="TAL"/>
                    <w:rPr>
                      <w:rFonts w:cs="Arial"/>
                      <w:color w:val="000000" w:themeColor="text1"/>
                      <w:szCs w:val="18"/>
                    </w:rPr>
                  </w:pPr>
                  <w:r>
                    <w:rPr>
                      <w:rFonts w:eastAsia="SimSun" w:cs="Arial"/>
                      <w:color w:val="000000" w:themeColor="text1"/>
                      <w:kern w:val="24"/>
                      <w:szCs w:val="22"/>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0ED539" w14:textId="77777777" w:rsidR="00B160EA" w:rsidRDefault="00144CE5">
                  <w:pPr>
                    <w:pStyle w:val="TAL"/>
                    <w:rPr>
                      <w:rFonts w:eastAsia="MS Mincho" w:cs="Arial"/>
                      <w:color w:val="000000" w:themeColor="text1"/>
                      <w:szCs w:val="18"/>
                      <w:lang w:val="en-US"/>
                    </w:rPr>
                  </w:pPr>
                  <w:r>
                    <w:rPr>
                      <w:rFonts w:eastAsia="SimSun" w:cs="Arial"/>
                      <w:strike/>
                      <w:color w:val="FF0000"/>
                      <w:kern w:val="24"/>
                      <w:szCs w:val="22"/>
                    </w:rPr>
                    <w:t>Capability on</w:t>
                  </w:r>
                  <w:r>
                    <w:rPr>
                      <w:rFonts w:eastAsia="SimSun" w:cs="Arial"/>
                      <w:color w:val="000000" w:themeColor="text1"/>
                      <w:kern w:val="24"/>
                      <w:szCs w:val="22"/>
                    </w:rPr>
                    <w:t xml:space="preserve"> the maximum number of configured DMRS types for </w:t>
                  </w:r>
                  <w:r>
                    <w:rPr>
                      <w:rFonts w:eastAsia="Yu Mincho" w:cs="Arial" w:hint="eastAsia"/>
                      <w:color w:val="000000" w:themeColor="text1"/>
                      <w:kern w:val="24"/>
                      <w:szCs w:val="22"/>
                    </w:rPr>
                    <w:t xml:space="preserve">PDSCH </w:t>
                  </w:r>
                  <w:r>
                    <w:rPr>
                      <w:rFonts w:eastAsia="SimSun" w:cs="Arial"/>
                      <w:color w:val="000000" w:themeColor="text1"/>
                      <w:kern w:val="24"/>
                      <w:szCs w:val="22"/>
                    </w:rPr>
                    <w:t xml:space="preserve">across all DL DCI formats </w:t>
                  </w:r>
                  <w:r>
                    <w:rPr>
                      <w:rFonts w:eastAsia="Yu Mincho" w:cs="Arial" w:hint="eastAsia"/>
                      <w:color w:val="000000" w:themeColor="text1"/>
                      <w:kern w:val="24"/>
                      <w:szCs w:val="22"/>
                    </w:rPr>
                    <w:t xml:space="preserve">per cell </w:t>
                  </w:r>
                  <w:r>
                    <w:rPr>
                      <w:rFonts w:eastAsia="SimSun" w:cs="Arial"/>
                      <w:color w:val="000000" w:themeColor="text1"/>
                      <w:kern w:val="24"/>
                      <w:szCs w:val="22"/>
                    </w:rPr>
                    <w:t xml:space="preserve">is </w:t>
                  </w:r>
                  <w:r>
                    <w:rPr>
                      <w:rFonts w:eastAsia="SimSun" w:cs="Arial"/>
                      <w:strike/>
                      <w:color w:val="FF0000"/>
                      <w:kern w:val="24"/>
                      <w:szCs w:val="22"/>
                    </w:rPr>
                    <w:t>not supported</w:t>
                  </w:r>
                  <w:r>
                    <w:rPr>
                      <w:rFonts w:eastAsia="SimSun" w:cs="Arial"/>
                      <w:color w:val="000000" w:themeColor="text1"/>
                      <w:kern w:val="24"/>
                      <w:szCs w:val="22"/>
                    </w:rPr>
                    <w:t xml:space="preserv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16C447" w14:textId="77777777" w:rsidR="00B160EA" w:rsidRDefault="00144CE5">
                  <w:pPr>
                    <w:pStyle w:val="TAL"/>
                    <w:rPr>
                      <w:rFonts w:eastAsia="SimSun" w:cs="Arial"/>
                      <w:color w:val="000000" w:themeColor="text1"/>
                      <w:szCs w:val="18"/>
                      <w:lang w:eastAsia="zh-CN"/>
                    </w:rPr>
                  </w:pPr>
                  <w:r>
                    <w:rPr>
                      <w:rFonts w:eastAsia="SimSun" w:cs="Arial"/>
                      <w:color w:val="000000" w:themeColor="text1"/>
                      <w:kern w:val="24"/>
                      <w:szCs w:val="22"/>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747FBC" w14:textId="77777777" w:rsidR="00B160EA" w:rsidRDefault="00144CE5">
                  <w:pPr>
                    <w:pStyle w:val="TAL"/>
                    <w:rPr>
                      <w:rFonts w:cs="Arial"/>
                      <w:color w:val="000000" w:themeColor="text1"/>
                      <w:szCs w:val="18"/>
                    </w:rPr>
                  </w:pPr>
                  <w:r>
                    <w:rPr>
                      <w:rFonts w:eastAsia="SimSun" w:cs="Arial"/>
                      <w:color w:val="000000" w:themeColor="text1"/>
                      <w:kern w:val="24"/>
                      <w:szCs w:val="22"/>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54FBA8" w14:textId="77777777" w:rsidR="00B160EA" w:rsidRDefault="00144CE5">
                  <w:pPr>
                    <w:pStyle w:val="TAL"/>
                    <w:rPr>
                      <w:rFonts w:cs="Arial"/>
                      <w:color w:val="000000" w:themeColor="text1"/>
                      <w:szCs w:val="18"/>
                    </w:rPr>
                  </w:pPr>
                  <w:r>
                    <w:rPr>
                      <w:rFonts w:eastAsia="SimSun" w:cs="Arial"/>
                      <w:color w:val="000000" w:themeColor="text1"/>
                      <w:kern w:val="24"/>
                      <w:szCs w:val="22"/>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4723E4" w14:textId="77777777" w:rsidR="00B160EA" w:rsidRDefault="00144CE5">
                  <w:pPr>
                    <w:pStyle w:val="TAL"/>
                    <w:rPr>
                      <w:rFonts w:cs="Arial"/>
                      <w:color w:val="000000" w:themeColor="text1"/>
                      <w:szCs w:val="18"/>
                    </w:rPr>
                  </w:pPr>
                  <w:r>
                    <w:rPr>
                      <w:rFonts w:eastAsia="SimSun" w:cs="Arial"/>
                      <w:color w:val="000000" w:themeColor="text1"/>
                      <w:kern w:val="24"/>
                      <w:szCs w:val="22"/>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389CB9" w14:textId="77777777" w:rsidR="00B160EA" w:rsidRDefault="00144CE5">
                  <w:pPr>
                    <w:pStyle w:val="TAL"/>
                    <w:rPr>
                      <w:rFonts w:cs="Arial"/>
                      <w:color w:val="000000" w:themeColor="text1"/>
                      <w:szCs w:val="18"/>
                    </w:rPr>
                  </w:pPr>
                  <w:r>
                    <w:rPr>
                      <w:rFonts w:eastAsia="SimSun" w:cs="Arial" w:hint="eastAsia"/>
                      <w:color w:val="000000" w:themeColor="text1"/>
                      <w:kern w:val="24"/>
                      <w:szCs w:val="22"/>
                    </w:rPr>
                    <w:t xml:space="preserve">Component </w:t>
                  </w:r>
                  <w:r>
                    <w:rPr>
                      <w:rFonts w:eastAsia="SimSun" w:cs="Arial"/>
                      <w:color w:val="000000" w:themeColor="text1"/>
                      <w:kern w:val="24"/>
                      <w:szCs w:val="22"/>
                    </w:rPr>
                    <w:t xml:space="preserve">candidate </w:t>
                  </w:r>
                  <w:r>
                    <w:rPr>
                      <w:rFonts w:eastAsia="SimSun" w:cs="Arial" w:hint="eastAsia"/>
                      <w:color w:val="000000" w:themeColor="text1"/>
                      <w:kern w:val="24"/>
                      <w:szCs w:val="22"/>
                    </w:rPr>
                    <w:t>value</w:t>
                  </w:r>
                  <w:r>
                    <w:rPr>
                      <w:rFonts w:eastAsia="SimSun" w:cs="Arial"/>
                      <w:color w:val="000000" w:themeColor="text1"/>
                      <w:kern w:val="24"/>
                      <w:szCs w:val="22"/>
                    </w:rPr>
                    <w:t>s</w:t>
                  </w:r>
                  <w:r>
                    <w:rPr>
                      <w:rFonts w:eastAsia="SimSun" w:cs="Arial" w:hint="eastAsia"/>
                      <w:color w:val="000000" w:themeColor="text1"/>
                      <w:kern w:val="24"/>
                      <w:szCs w:val="22"/>
                    </w:rPr>
                    <w:t xml:space="preserve">: </w:t>
                  </w:r>
                  <w:r>
                    <w:rPr>
                      <w:rFonts w:eastAsia="SimSun" w:cs="Arial"/>
                      <w:color w:val="000000" w:themeColor="text1"/>
                      <w:kern w:val="24"/>
                      <w:szCs w:val="22"/>
                    </w:rPr>
                    <w:t>{2,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E13634" w14:textId="77777777" w:rsidR="00B160EA" w:rsidRDefault="00144CE5">
                  <w:pPr>
                    <w:pStyle w:val="TAL"/>
                    <w:rPr>
                      <w:rFonts w:cs="Arial"/>
                      <w:color w:val="000000" w:themeColor="text1"/>
                      <w:szCs w:val="18"/>
                      <w:lang w:val="en-US"/>
                    </w:rPr>
                  </w:pPr>
                  <w:r>
                    <w:rPr>
                      <w:rFonts w:eastAsia="SimSun" w:cs="Arial"/>
                      <w:color w:val="000000" w:themeColor="text1"/>
                      <w:kern w:val="24"/>
                      <w:szCs w:val="22"/>
                    </w:rPr>
                    <w:t>Optional with capability signaling</w:t>
                  </w:r>
                </w:p>
              </w:tc>
            </w:tr>
          </w:tbl>
          <w:p w14:paraId="12BA1A33" w14:textId="77777777" w:rsidR="00B160EA" w:rsidRDefault="00B160EA">
            <w:pPr>
              <w:jc w:val="left"/>
              <w:rPr>
                <w:rFonts w:cs="Arial"/>
                <w:sz w:val="16"/>
                <w:szCs w:val="16"/>
              </w:rPr>
            </w:pPr>
          </w:p>
        </w:tc>
      </w:tr>
      <w:tr w:rsidR="00B160EA" w14:paraId="5D03AE78" w14:textId="77777777">
        <w:tc>
          <w:tcPr>
            <w:tcW w:w="1815" w:type="dxa"/>
            <w:tcBorders>
              <w:top w:val="single" w:sz="4" w:space="0" w:color="auto"/>
              <w:left w:val="single" w:sz="4" w:space="0" w:color="auto"/>
              <w:bottom w:val="single" w:sz="4" w:space="0" w:color="auto"/>
              <w:right w:val="single" w:sz="4" w:space="0" w:color="auto"/>
            </w:tcBorders>
          </w:tcPr>
          <w:p w14:paraId="78F635D2" w14:textId="77777777" w:rsidR="00B160EA" w:rsidRDefault="00144CE5">
            <w:pPr>
              <w:jc w:val="left"/>
              <w:rPr>
                <w:rFonts w:cs="Arial"/>
                <w:sz w:val="16"/>
                <w:szCs w:val="16"/>
              </w:rPr>
            </w:pPr>
            <w:r>
              <w:rPr>
                <w:rFonts w:cs="Arial"/>
                <w:sz w:val="16"/>
                <w:szCs w:val="16"/>
              </w:rPr>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87BB60C" w14:textId="77777777" w:rsidR="00B160EA" w:rsidRDefault="00B160EA">
            <w:pPr>
              <w:jc w:val="left"/>
              <w:rPr>
                <w:rFonts w:cs="Arial"/>
                <w:sz w:val="16"/>
                <w:szCs w:val="16"/>
              </w:rPr>
            </w:pPr>
          </w:p>
        </w:tc>
      </w:tr>
      <w:tr w:rsidR="00B160EA" w14:paraId="761E0DDE" w14:textId="77777777">
        <w:tc>
          <w:tcPr>
            <w:tcW w:w="1815" w:type="dxa"/>
            <w:tcBorders>
              <w:top w:val="single" w:sz="4" w:space="0" w:color="auto"/>
              <w:left w:val="single" w:sz="4" w:space="0" w:color="auto"/>
              <w:bottom w:val="single" w:sz="4" w:space="0" w:color="auto"/>
              <w:right w:val="single" w:sz="4" w:space="0" w:color="auto"/>
            </w:tcBorders>
          </w:tcPr>
          <w:p w14:paraId="71490FB3" w14:textId="77777777" w:rsidR="00B160EA" w:rsidRDefault="00144CE5">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AEC4BA1" w14:textId="77777777" w:rsidR="00B160EA" w:rsidRDefault="00B160EA">
            <w:pPr>
              <w:jc w:val="left"/>
              <w:rPr>
                <w:rFonts w:cs="Arial"/>
                <w:sz w:val="16"/>
                <w:szCs w:val="16"/>
              </w:rPr>
            </w:pPr>
          </w:p>
        </w:tc>
      </w:tr>
      <w:tr w:rsidR="00B160EA" w14:paraId="78EA0473" w14:textId="77777777">
        <w:tc>
          <w:tcPr>
            <w:tcW w:w="1815" w:type="dxa"/>
            <w:tcBorders>
              <w:top w:val="single" w:sz="4" w:space="0" w:color="auto"/>
              <w:left w:val="single" w:sz="4" w:space="0" w:color="auto"/>
              <w:bottom w:val="single" w:sz="4" w:space="0" w:color="auto"/>
              <w:right w:val="single" w:sz="4" w:space="0" w:color="auto"/>
            </w:tcBorders>
          </w:tcPr>
          <w:p w14:paraId="7A06E831" w14:textId="77777777" w:rsidR="00B160EA" w:rsidRDefault="00144CE5">
            <w:pPr>
              <w:jc w:val="left"/>
              <w:rPr>
                <w:rFonts w:cs="Arial"/>
                <w:sz w:val="16"/>
                <w:szCs w:val="16"/>
              </w:rPr>
            </w:pPr>
            <w:r>
              <w:rPr>
                <w:rFonts w:cs="Arial"/>
                <w:sz w:val="16"/>
                <w:szCs w:val="16"/>
              </w:rPr>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606AB64" w14:textId="77777777" w:rsidR="00B160EA" w:rsidRDefault="00B160EA">
            <w:pPr>
              <w:jc w:val="left"/>
              <w:rPr>
                <w:rFonts w:cs="Arial"/>
                <w:sz w:val="16"/>
                <w:szCs w:val="16"/>
              </w:rPr>
            </w:pPr>
          </w:p>
        </w:tc>
      </w:tr>
      <w:tr w:rsidR="00B160EA" w14:paraId="1FD2D091" w14:textId="77777777">
        <w:tc>
          <w:tcPr>
            <w:tcW w:w="1815" w:type="dxa"/>
            <w:tcBorders>
              <w:top w:val="single" w:sz="4" w:space="0" w:color="auto"/>
              <w:left w:val="single" w:sz="4" w:space="0" w:color="auto"/>
              <w:bottom w:val="single" w:sz="4" w:space="0" w:color="auto"/>
              <w:right w:val="single" w:sz="4" w:space="0" w:color="auto"/>
            </w:tcBorders>
          </w:tcPr>
          <w:p w14:paraId="44B9A9FC" w14:textId="77777777" w:rsidR="00B160EA" w:rsidRDefault="00144CE5">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1BB0C47" w14:textId="77777777" w:rsidR="00B160EA" w:rsidRDefault="00B160EA">
            <w:pPr>
              <w:jc w:val="left"/>
              <w:rPr>
                <w:rFonts w:cs="Arial"/>
                <w:sz w:val="16"/>
                <w:szCs w:val="16"/>
              </w:rPr>
            </w:pPr>
          </w:p>
        </w:tc>
      </w:tr>
      <w:tr w:rsidR="00B160EA" w14:paraId="18C6233B" w14:textId="77777777">
        <w:tc>
          <w:tcPr>
            <w:tcW w:w="1815" w:type="dxa"/>
            <w:tcBorders>
              <w:top w:val="single" w:sz="4" w:space="0" w:color="auto"/>
              <w:left w:val="single" w:sz="4" w:space="0" w:color="auto"/>
              <w:bottom w:val="single" w:sz="4" w:space="0" w:color="auto"/>
              <w:right w:val="single" w:sz="4" w:space="0" w:color="auto"/>
            </w:tcBorders>
          </w:tcPr>
          <w:p w14:paraId="75981D2B" w14:textId="77777777" w:rsidR="00B160EA" w:rsidRDefault="00144CE5">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7A3FA4C" w14:textId="77777777" w:rsidR="00B160EA" w:rsidRDefault="00B160EA">
            <w:pPr>
              <w:jc w:val="left"/>
              <w:rPr>
                <w:rFonts w:cs="Arial"/>
                <w:sz w:val="16"/>
                <w:szCs w:val="16"/>
              </w:rPr>
            </w:pPr>
          </w:p>
        </w:tc>
      </w:tr>
      <w:tr w:rsidR="00B160EA" w14:paraId="14991661" w14:textId="77777777">
        <w:tc>
          <w:tcPr>
            <w:tcW w:w="1815" w:type="dxa"/>
            <w:tcBorders>
              <w:top w:val="single" w:sz="4" w:space="0" w:color="auto"/>
              <w:left w:val="single" w:sz="4" w:space="0" w:color="auto"/>
              <w:bottom w:val="single" w:sz="4" w:space="0" w:color="auto"/>
              <w:right w:val="single" w:sz="4" w:space="0" w:color="auto"/>
            </w:tcBorders>
          </w:tcPr>
          <w:p w14:paraId="04425E50" w14:textId="77777777" w:rsidR="00B160EA" w:rsidRDefault="00144CE5">
            <w:pPr>
              <w:jc w:val="left"/>
              <w:rPr>
                <w:rFonts w:cs="Arial"/>
                <w:sz w:val="16"/>
                <w:szCs w:val="16"/>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128C84E" w14:textId="77777777" w:rsidR="00B160EA" w:rsidRDefault="00B160EA">
            <w:pPr>
              <w:jc w:val="left"/>
              <w:rPr>
                <w:rFonts w:cs="Arial"/>
                <w:sz w:val="16"/>
                <w:szCs w:val="16"/>
              </w:rPr>
            </w:pPr>
          </w:p>
        </w:tc>
      </w:tr>
      <w:tr w:rsidR="00B160EA" w14:paraId="1D965F5E" w14:textId="77777777">
        <w:tc>
          <w:tcPr>
            <w:tcW w:w="1815" w:type="dxa"/>
            <w:tcBorders>
              <w:top w:val="single" w:sz="4" w:space="0" w:color="auto"/>
              <w:left w:val="single" w:sz="4" w:space="0" w:color="auto"/>
              <w:bottom w:val="single" w:sz="4" w:space="0" w:color="auto"/>
              <w:right w:val="single" w:sz="4" w:space="0" w:color="auto"/>
            </w:tcBorders>
          </w:tcPr>
          <w:p w14:paraId="4FFC4A00" w14:textId="77777777" w:rsidR="00B160EA" w:rsidRDefault="00144CE5">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CAFC146" w14:textId="77777777" w:rsidR="00B160EA" w:rsidRDefault="00B160EA">
            <w:pPr>
              <w:jc w:val="left"/>
              <w:rPr>
                <w:rFonts w:cs="Arial"/>
                <w:sz w:val="16"/>
                <w:szCs w:val="16"/>
              </w:rPr>
            </w:pPr>
          </w:p>
        </w:tc>
      </w:tr>
      <w:tr w:rsidR="00B160EA" w14:paraId="6DA70060" w14:textId="77777777">
        <w:tc>
          <w:tcPr>
            <w:tcW w:w="1815" w:type="dxa"/>
            <w:tcBorders>
              <w:top w:val="single" w:sz="4" w:space="0" w:color="auto"/>
              <w:left w:val="single" w:sz="4" w:space="0" w:color="auto"/>
              <w:bottom w:val="single" w:sz="4" w:space="0" w:color="auto"/>
              <w:right w:val="single" w:sz="4" w:space="0" w:color="auto"/>
            </w:tcBorders>
          </w:tcPr>
          <w:p w14:paraId="2CD550D2" w14:textId="77777777" w:rsidR="00B160EA" w:rsidRDefault="00144CE5">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E8A608F" w14:textId="77777777" w:rsidR="00B160EA" w:rsidRDefault="00B160EA">
            <w:pPr>
              <w:spacing w:after="0" w:line="240" w:lineRule="auto"/>
              <w:rPr>
                <w:rFonts w:eastAsia="MS Gothic" w:cs="Arial"/>
                <w:lang w:val="en-GB" w:eastAsia="ja-JP"/>
              </w:rPr>
            </w:pPr>
          </w:p>
        </w:tc>
      </w:tr>
    </w:tbl>
    <w:p w14:paraId="3AC64615" w14:textId="77777777" w:rsidR="00B160EA" w:rsidRDefault="00B160EA">
      <w:pPr>
        <w:pStyle w:val="maintext"/>
        <w:ind w:firstLineChars="90" w:firstLine="180"/>
        <w:rPr>
          <w:rFonts w:ascii="Calibri" w:hAnsi="Calibri" w:cs="Arial"/>
          <w:color w:val="000000"/>
        </w:rPr>
      </w:pPr>
    </w:p>
    <w:p w14:paraId="637B59FC" w14:textId="77777777" w:rsidR="00B160EA" w:rsidRDefault="00B160EA">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9"/>
        <w:gridCol w:w="732"/>
        <w:gridCol w:w="3628"/>
        <w:gridCol w:w="4774"/>
        <w:gridCol w:w="1283"/>
        <w:gridCol w:w="527"/>
        <w:gridCol w:w="467"/>
        <w:gridCol w:w="4087"/>
        <w:gridCol w:w="695"/>
        <w:gridCol w:w="447"/>
        <w:gridCol w:w="447"/>
        <w:gridCol w:w="467"/>
        <w:gridCol w:w="222"/>
        <w:gridCol w:w="2276"/>
      </w:tblGrid>
      <w:tr w:rsidR="00B160EA" w14:paraId="7AFED98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E3807E5" w14:textId="77777777" w:rsidR="00B160EA" w:rsidRDefault="00144CE5">
            <w:pPr>
              <w:pStyle w:val="TAL"/>
              <w:rPr>
                <w:rFonts w:eastAsia="Arial" w:cs="Arial"/>
                <w:color w:val="000000" w:themeColor="text1"/>
                <w:szCs w:val="18"/>
                <w:lang w:val="es-ES"/>
              </w:rPr>
            </w:pPr>
            <w:r>
              <w:rPr>
                <w:rFonts w:cs="Arial"/>
                <w:color w:val="000000" w:themeColor="text1"/>
                <w:szCs w:val="18"/>
                <w:lang w:val="es-ES"/>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938C86" w14:textId="77777777" w:rsidR="00B160EA" w:rsidRDefault="00144CE5">
            <w:pPr>
              <w:pStyle w:val="TAL"/>
              <w:rPr>
                <w:rFonts w:eastAsia="Arial" w:cs="Arial"/>
                <w:color w:val="000000" w:themeColor="text1"/>
                <w:szCs w:val="18"/>
              </w:rPr>
            </w:pPr>
            <w:r>
              <w:rPr>
                <w:rFonts w:eastAsia="MS Mincho" w:cs="Arial"/>
                <w:color w:val="000000" w:themeColor="text1"/>
                <w:szCs w:val="18"/>
              </w:rPr>
              <w:t>40-4-5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82AA3A" w14:textId="77777777" w:rsidR="00B160EA" w:rsidRDefault="00144CE5">
            <w:pPr>
              <w:pStyle w:val="maintext"/>
              <w:spacing w:line="240" w:lineRule="auto"/>
              <w:ind w:firstLineChars="0" w:firstLine="0"/>
              <w:jc w:val="left"/>
              <w:rPr>
                <w:rFonts w:ascii="Arial" w:eastAsia="Arial" w:hAnsi="Arial" w:cs="Arial"/>
                <w:color w:val="000000" w:themeColor="text1"/>
                <w:sz w:val="18"/>
                <w:szCs w:val="18"/>
                <w:lang w:val="en-US"/>
              </w:rPr>
            </w:pPr>
            <w:r>
              <w:rPr>
                <w:rFonts w:ascii="Arial" w:eastAsia="MS Mincho" w:hAnsi="Arial" w:cs="Arial"/>
                <w:color w:val="000000" w:themeColor="text1"/>
                <w:sz w:val="18"/>
                <w:szCs w:val="18"/>
              </w:rPr>
              <w:t>Rel-18 DL DMRS with single 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C939BA" w14:textId="77777777" w:rsidR="00B160EA" w:rsidRDefault="00144CE5">
            <w:pPr>
              <w:rPr>
                <w:rFonts w:cs="Arial"/>
                <w:color w:val="000000" w:themeColor="text1"/>
                <w:sz w:val="18"/>
                <w:szCs w:val="18"/>
              </w:rPr>
            </w:pPr>
            <w:r>
              <w:rPr>
                <w:rFonts w:eastAsia="MS Mincho" w:cs="Arial"/>
                <w:color w:val="000000" w:themeColor="text1"/>
                <w:sz w:val="18"/>
                <w:szCs w:val="18"/>
              </w:rPr>
              <w:t>Support of Rel-18 DL DMRS with single 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B8796C" w14:textId="77777777" w:rsidR="00B160EA" w:rsidRDefault="00144CE5">
            <w:pPr>
              <w:pStyle w:val="TAL"/>
              <w:rPr>
                <w:rFonts w:eastAsia="MS Mincho" w:cs="Arial"/>
                <w:color w:val="000000" w:themeColor="text1"/>
                <w:szCs w:val="18"/>
              </w:rPr>
            </w:pPr>
            <w:r>
              <w:rPr>
                <w:rFonts w:eastAsia="MS Mincho" w:cs="Arial"/>
                <w:color w:val="000000" w:themeColor="text1"/>
                <w:szCs w:val="18"/>
              </w:rPr>
              <w:t xml:space="preserve">40-4-1 </w:t>
            </w:r>
            <w:r>
              <w:rPr>
                <w:rFonts w:eastAsia="MS Mincho" w:cs="Arial"/>
                <w:color w:val="000000" w:themeColor="text1"/>
                <w:szCs w:val="18"/>
                <w:lang w:val="en-US"/>
              </w:rPr>
              <w:t>or 40-4-1a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1710F5"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F2500F"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F62D1C" w14:textId="77777777" w:rsidR="00B160EA" w:rsidRDefault="00144CE5">
            <w:pPr>
              <w:pStyle w:val="TAL"/>
              <w:rPr>
                <w:rFonts w:eastAsia="SimSun" w:cs="Arial"/>
                <w:color w:val="000000" w:themeColor="text1"/>
                <w:szCs w:val="18"/>
                <w:lang w:val="en-US" w:eastAsia="zh-CN"/>
              </w:rPr>
            </w:pPr>
            <w:r>
              <w:rPr>
                <w:rFonts w:eastAsia="SimSun" w:cs="Arial"/>
                <w:color w:val="000000" w:themeColor="text1"/>
                <w:szCs w:val="18"/>
                <w:lang w:val="en-US" w:eastAsia="zh-CN"/>
              </w:rPr>
              <w:t>Rel-18 DL DMRS with single 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2D66F6"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D3B266"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6FD464"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33B1EF"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3DDABD"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FD785A" w14:textId="77777777" w:rsidR="00B160EA" w:rsidRDefault="00144CE5">
            <w:pPr>
              <w:pStyle w:val="TAL"/>
              <w:rPr>
                <w:rFonts w:cs="Arial"/>
                <w:color w:val="000000" w:themeColor="text1"/>
                <w:szCs w:val="18"/>
              </w:rPr>
            </w:pPr>
            <w:r>
              <w:rPr>
                <w:rFonts w:cs="Arial"/>
                <w:color w:val="000000" w:themeColor="text1"/>
                <w:szCs w:val="18"/>
                <w:lang w:val="en-US"/>
              </w:rPr>
              <w:t>Optional with capability signaling</w:t>
            </w:r>
          </w:p>
        </w:tc>
      </w:tr>
      <w:tr w:rsidR="00B160EA" w14:paraId="576AA07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DECF3A8" w14:textId="77777777" w:rsidR="00B160EA" w:rsidRDefault="00144CE5">
            <w:pPr>
              <w:pStyle w:val="TAL"/>
              <w:rPr>
                <w:rFonts w:cs="Arial"/>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4C2A35" w14:textId="77777777" w:rsidR="00B160EA" w:rsidRDefault="00144CE5">
            <w:pPr>
              <w:pStyle w:val="TAL"/>
              <w:rPr>
                <w:rFonts w:eastAsia="MS Mincho" w:cs="Arial"/>
                <w:color w:val="000000" w:themeColor="text1"/>
                <w:szCs w:val="18"/>
              </w:rPr>
            </w:pPr>
            <w:r>
              <w:rPr>
                <w:rFonts w:eastAsia="MS Mincho" w:cs="Arial"/>
                <w:color w:val="000000" w:themeColor="text1"/>
                <w:szCs w:val="18"/>
              </w:rPr>
              <w:t>40-4-7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FBF33E" w14:textId="77777777" w:rsidR="00B160EA" w:rsidRDefault="00144CE5">
            <w:pPr>
              <w:pStyle w:val="maintext"/>
              <w:spacing w:line="240" w:lineRule="auto"/>
              <w:ind w:firstLineChars="0" w:firstLine="0"/>
              <w:jc w:val="left"/>
              <w:rPr>
                <w:rFonts w:ascii="Arial" w:eastAsia="MS Mincho" w:hAnsi="Arial" w:cs="Arial"/>
                <w:color w:val="000000" w:themeColor="text1"/>
                <w:sz w:val="18"/>
                <w:szCs w:val="18"/>
              </w:rPr>
            </w:pPr>
            <w:r>
              <w:rPr>
                <w:rFonts w:ascii="Arial" w:eastAsia="MS Mincho" w:hAnsi="Arial" w:cs="Arial"/>
                <w:color w:val="000000" w:themeColor="text1"/>
                <w:sz w:val="18"/>
                <w:szCs w:val="18"/>
              </w:rPr>
              <w:t>Rel-18 DL DMRS with M-DCI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AF7003" w14:textId="77777777" w:rsidR="00B160EA" w:rsidRDefault="00144CE5">
            <w:pPr>
              <w:rPr>
                <w:rFonts w:eastAsia="MS Mincho" w:cs="Arial"/>
                <w:color w:val="000000" w:themeColor="text1"/>
                <w:sz w:val="18"/>
                <w:szCs w:val="18"/>
              </w:rPr>
            </w:pPr>
            <w:r>
              <w:rPr>
                <w:rFonts w:cs="Arial"/>
                <w:color w:val="000000" w:themeColor="text1"/>
                <w:sz w:val="18"/>
                <w:szCs w:val="18"/>
              </w:rPr>
              <w:t>Support of Rel-18 DL DMRS with multi- DCI based M-TRP PDSCH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68D871" w14:textId="77777777" w:rsidR="00B160EA" w:rsidRDefault="00144CE5">
            <w:pPr>
              <w:pStyle w:val="TAL"/>
              <w:rPr>
                <w:rFonts w:eastAsia="MS Mincho" w:cs="Arial"/>
                <w:color w:val="000000" w:themeColor="text1"/>
                <w:szCs w:val="18"/>
              </w:rPr>
            </w:pPr>
            <w:r>
              <w:rPr>
                <w:rFonts w:eastAsia="MS Mincho" w:cs="Arial"/>
                <w:color w:val="000000" w:themeColor="text1"/>
                <w:szCs w:val="18"/>
                <w:lang w:val="en-US"/>
              </w:rPr>
              <w:t>40-4-1 or 40-4-1a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44271D"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9D68FD"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D18981" w14:textId="77777777" w:rsidR="00B160EA" w:rsidRDefault="00144CE5">
            <w:pPr>
              <w:pStyle w:val="TAL"/>
              <w:rPr>
                <w:rFonts w:eastAsia="SimSun" w:cs="Arial"/>
                <w:color w:val="000000" w:themeColor="text1"/>
                <w:szCs w:val="18"/>
                <w:lang w:val="en-US" w:eastAsia="zh-CN"/>
              </w:rPr>
            </w:pPr>
            <w:r>
              <w:rPr>
                <w:rFonts w:eastAsia="SimSun" w:cs="Arial"/>
                <w:color w:val="000000" w:themeColor="text1"/>
                <w:szCs w:val="18"/>
                <w:lang w:val="en-US" w:eastAsia="zh-CN"/>
              </w:rPr>
              <w:t>Rel-18 DL DMRS with M-DCI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94DA4E"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879DE8"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C19044"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C86961"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7F7E90"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27295C" w14:textId="77777777" w:rsidR="00B160EA" w:rsidRDefault="00144CE5">
            <w:pPr>
              <w:pStyle w:val="TAL"/>
              <w:rPr>
                <w:rFonts w:cs="Arial"/>
                <w:color w:val="000000" w:themeColor="text1"/>
                <w:szCs w:val="18"/>
                <w:lang w:val="en-US"/>
              </w:rPr>
            </w:pPr>
            <w:r>
              <w:rPr>
                <w:rFonts w:cs="Arial"/>
                <w:color w:val="000000" w:themeColor="text1"/>
                <w:szCs w:val="18"/>
                <w:lang w:val="en-US"/>
              </w:rPr>
              <w:t>Optional with capability signaling</w:t>
            </w:r>
          </w:p>
        </w:tc>
      </w:tr>
      <w:tr w:rsidR="00B160EA" w14:paraId="35715A7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09ABA64" w14:textId="77777777" w:rsidR="00B160EA" w:rsidRDefault="00144CE5">
            <w:pPr>
              <w:pStyle w:val="TAL"/>
              <w:rPr>
                <w:rFonts w:cs="Arial"/>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ED5AE8" w14:textId="77777777" w:rsidR="00B160EA" w:rsidRDefault="00144CE5">
            <w:pPr>
              <w:pStyle w:val="TAL"/>
              <w:rPr>
                <w:rFonts w:eastAsia="MS Mincho" w:cs="Arial"/>
                <w:color w:val="000000" w:themeColor="text1"/>
                <w:szCs w:val="18"/>
              </w:rPr>
            </w:pPr>
            <w:r>
              <w:rPr>
                <w:rFonts w:eastAsia="MS Mincho" w:cs="Arial"/>
                <w:color w:val="000000" w:themeColor="text1"/>
                <w:szCs w:val="18"/>
                <w:lang w:val="en-US"/>
              </w:rPr>
              <w:t>40-4-13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C5422F" w14:textId="77777777" w:rsidR="00B160EA" w:rsidRDefault="00144CE5">
            <w:pPr>
              <w:pStyle w:val="maintext"/>
              <w:spacing w:line="240" w:lineRule="auto"/>
              <w:ind w:firstLineChars="0" w:firstLine="0"/>
              <w:jc w:val="left"/>
              <w:rPr>
                <w:rFonts w:ascii="Arial" w:eastAsia="MS Mincho" w:hAnsi="Arial" w:cs="Arial"/>
                <w:color w:val="000000" w:themeColor="text1"/>
                <w:sz w:val="18"/>
                <w:szCs w:val="18"/>
              </w:rPr>
            </w:pPr>
            <w:r>
              <w:rPr>
                <w:rFonts w:ascii="Arial" w:hAnsi="Arial" w:cs="Arial"/>
                <w:color w:val="000000" w:themeColor="text1"/>
                <w:sz w:val="18"/>
                <w:szCs w:val="18"/>
              </w:rPr>
              <w:t> Support Rel-18 UL DMRS with single-DCI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88DEFD" w14:textId="77777777" w:rsidR="00B160EA" w:rsidRDefault="00144CE5">
            <w:pPr>
              <w:rPr>
                <w:rFonts w:cs="Arial"/>
                <w:color w:val="000000" w:themeColor="text1"/>
                <w:sz w:val="18"/>
                <w:szCs w:val="18"/>
              </w:rPr>
            </w:pPr>
            <w:r>
              <w:rPr>
                <w:rFonts w:cs="Arial"/>
                <w:color w:val="000000" w:themeColor="text1"/>
                <w:szCs w:val="18"/>
              </w:rPr>
              <w:t>1. Support Rel-18 UL DMRS with Single-DCI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DF688E" w14:textId="77777777" w:rsidR="00B160EA" w:rsidRDefault="00B160EA">
            <w:pPr>
              <w:pStyle w:val="TAL"/>
              <w:rPr>
                <w:rFonts w:eastAsia="MS Mincho"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BABE7E" w14:textId="77777777" w:rsidR="00B160EA" w:rsidRDefault="00144CE5">
            <w:pPr>
              <w:pStyle w:val="TAL"/>
              <w:rPr>
                <w:rFonts w:eastAsia="SimSun"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2AB65F"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A3491C"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Rel-18 UL DMRS with single-DCI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386E8C"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F5AD40"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045986"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EB4B62"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B7E969"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822FD1" w14:textId="77777777" w:rsidR="00B160EA" w:rsidRDefault="00144CE5">
            <w:pPr>
              <w:pStyle w:val="TAL"/>
              <w:rPr>
                <w:rFonts w:cs="Arial"/>
                <w:color w:val="000000" w:themeColor="text1"/>
                <w:szCs w:val="18"/>
                <w:lang w:val="en-US"/>
              </w:rPr>
            </w:pPr>
            <w:r>
              <w:rPr>
                <w:rFonts w:cs="Arial"/>
                <w:color w:val="000000" w:themeColor="text1"/>
                <w:szCs w:val="18"/>
                <w:lang w:val="en-US"/>
              </w:rPr>
              <w:t>Optional with capability signaling</w:t>
            </w:r>
          </w:p>
        </w:tc>
      </w:tr>
      <w:tr w:rsidR="00B160EA" w14:paraId="5EF4161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8A94719" w14:textId="77777777" w:rsidR="00B160EA" w:rsidRDefault="00144CE5">
            <w:pPr>
              <w:pStyle w:val="TAL"/>
              <w:rPr>
                <w:rFonts w:cs="Arial"/>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19742E" w14:textId="77777777" w:rsidR="00B160EA" w:rsidRDefault="00144CE5">
            <w:pPr>
              <w:pStyle w:val="TAL"/>
              <w:rPr>
                <w:rFonts w:eastAsia="MS Mincho" w:cs="Arial"/>
                <w:color w:val="000000" w:themeColor="text1"/>
                <w:szCs w:val="18"/>
              </w:rPr>
            </w:pPr>
            <w:r>
              <w:rPr>
                <w:rFonts w:eastAsia="MS Mincho" w:cs="Arial"/>
                <w:color w:val="000000" w:themeColor="text1"/>
                <w:szCs w:val="18"/>
                <w:lang w:val="en-US"/>
              </w:rPr>
              <w:t>40-4-14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8AEA57" w14:textId="77777777" w:rsidR="00B160EA" w:rsidRDefault="00144CE5">
            <w:pPr>
              <w:pStyle w:val="maintext"/>
              <w:spacing w:line="240" w:lineRule="auto"/>
              <w:ind w:firstLineChars="0" w:firstLine="0"/>
              <w:jc w:val="left"/>
              <w:rPr>
                <w:rFonts w:ascii="Arial" w:eastAsia="MS Mincho" w:hAnsi="Arial" w:cs="Arial"/>
                <w:color w:val="000000" w:themeColor="text1"/>
                <w:sz w:val="18"/>
                <w:szCs w:val="18"/>
              </w:rPr>
            </w:pPr>
            <w:r>
              <w:rPr>
                <w:rFonts w:ascii="Arial" w:hAnsi="Arial" w:cs="Arial"/>
                <w:color w:val="000000" w:themeColor="text1"/>
                <w:sz w:val="18"/>
                <w:szCs w:val="18"/>
              </w:rPr>
              <w:t>Support Rel-18 UL DMRS with M-DCI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4CFF86" w14:textId="77777777" w:rsidR="00B160EA" w:rsidRDefault="00144CE5">
            <w:pPr>
              <w:rPr>
                <w:rFonts w:cs="Arial"/>
                <w:color w:val="000000" w:themeColor="text1"/>
                <w:sz w:val="18"/>
                <w:szCs w:val="18"/>
              </w:rPr>
            </w:pPr>
            <w:r>
              <w:rPr>
                <w:rFonts w:cs="Arial"/>
                <w:color w:val="000000" w:themeColor="text1"/>
                <w:szCs w:val="18"/>
              </w:rPr>
              <w:t>1. Support Rel-18 UL DMRS with M-DCI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F36B28" w14:textId="77777777" w:rsidR="00B160EA" w:rsidRDefault="00B160EA">
            <w:pPr>
              <w:pStyle w:val="TAL"/>
              <w:rPr>
                <w:rFonts w:eastAsia="MS Mincho"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62AF34" w14:textId="77777777" w:rsidR="00B160EA" w:rsidRDefault="00144CE5">
            <w:pPr>
              <w:pStyle w:val="TAL"/>
              <w:rPr>
                <w:rFonts w:eastAsia="SimSun"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E83747"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9D9362"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Rel-18 UL DMRS with M-DCI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2BE25B"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978909"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70FF26"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F94FAF"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72E895"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516748" w14:textId="77777777" w:rsidR="00B160EA" w:rsidRDefault="00144CE5">
            <w:pPr>
              <w:pStyle w:val="TAL"/>
              <w:rPr>
                <w:rFonts w:cs="Arial"/>
                <w:color w:val="000000" w:themeColor="text1"/>
                <w:szCs w:val="18"/>
                <w:lang w:val="en-US"/>
              </w:rPr>
            </w:pPr>
            <w:r>
              <w:rPr>
                <w:rFonts w:cs="Arial"/>
                <w:color w:val="000000" w:themeColor="text1"/>
                <w:szCs w:val="18"/>
                <w:lang w:val="en-US"/>
              </w:rPr>
              <w:t>Optional with capability signaling</w:t>
            </w:r>
          </w:p>
        </w:tc>
      </w:tr>
    </w:tbl>
    <w:p w14:paraId="55013206" w14:textId="77777777" w:rsidR="00B160EA" w:rsidRDefault="00B160E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160EA" w14:paraId="14AD11F0"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29E8E1B4" w14:textId="77777777" w:rsidR="00B160EA" w:rsidRDefault="00144CE5">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62781D7" w14:textId="77777777" w:rsidR="00B160EA" w:rsidRDefault="00144CE5">
            <w:pPr>
              <w:jc w:val="left"/>
              <w:rPr>
                <w:rFonts w:ascii="Calibri" w:eastAsia="MS Mincho" w:hAnsi="Calibri" w:cs="Calibri"/>
                <w:color w:val="000000"/>
              </w:rPr>
            </w:pPr>
            <w:r>
              <w:rPr>
                <w:rFonts w:ascii="Calibri" w:eastAsia="MS Mincho" w:hAnsi="Calibri" w:cs="Calibri"/>
                <w:color w:val="000000"/>
              </w:rPr>
              <w:t>Summary</w:t>
            </w:r>
          </w:p>
        </w:tc>
      </w:tr>
      <w:tr w:rsidR="00B160EA" w14:paraId="25E74505" w14:textId="77777777">
        <w:tc>
          <w:tcPr>
            <w:tcW w:w="1815" w:type="dxa"/>
            <w:tcBorders>
              <w:top w:val="single" w:sz="4" w:space="0" w:color="auto"/>
              <w:left w:val="single" w:sz="4" w:space="0" w:color="auto"/>
              <w:bottom w:val="single" w:sz="4" w:space="0" w:color="auto"/>
              <w:right w:val="single" w:sz="4" w:space="0" w:color="auto"/>
            </w:tcBorders>
          </w:tcPr>
          <w:p w14:paraId="4E95EF31" w14:textId="77777777" w:rsidR="00B160EA" w:rsidRDefault="00144CE5">
            <w:pPr>
              <w:jc w:val="left"/>
              <w:rPr>
                <w:rFonts w:cs="Arial"/>
                <w:sz w:val="16"/>
                <w:szCs w:val="16"/>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905FDD2" w14:textId="77777777" w:rsidR="00B160EA" w:rsidRDefault="00B160EA">
            <w:pPr>
              <w:jc w:val="left"/>
              <w:rPr>
                <w:rFonts w:cs="Arial"/>
                <w:sz w:val="16"/>
                <w:szCs w:val="16"/>
              </w:rPr>
            </w:pPr>
          </w:p>
        </w:tc>
      </w:tr>
      <w:tr w:rsidR="00B160EA" w14:paraId="356F8603" w14:textId="77777777">
        <w:tc>
          <w:tcPr>
            <w:tcW w:w="1815" w:type="dxa"/>
            <w:tcBorders>
              <w:top w:val="single" w:sz="4" w:space="0" w:color="auto"/>
              <w:left w:val="single" w:sz="4" w:space="0" w:color="auto"/>
              <w:bottom w:val="single" w:sz="4" w:space="0" w:color="auto"/>
              <w:right w:val="single" w:sz="4" w:space="0" w:color="auto"/>
            </w:tcBorders>
          </w:tcPr>
          <w:p w14:paraId="344FA197" w14:textId="77777777" w:rsidR="00B160EA" w:rsidRDefault="00144CE5">
            <w:pPr>
              <w:jc w:val="left"/>
              <w:rPr>
                <w:rFonts w:cs="Arial"/>
                <w:sz w:val="16"/>
                <w:szCs w:val="16"/>
              </w:rPr>
            </w:pPr>
            <w:r>
              <w:rPr>
                <w:rFonts w:cs="Arial"/>
                <w:sz w:val="16"/>
                <w:szCs w:val="16"/>
              </w:rPr>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DF6F059" w14:textId="77777777" w:rsidR="00B160EA" w:rsidRDefault="00B160EA">
            <w:pPr>
              <w:jc w:val="left"/>
              <w:rPr>
                <w:rFonts w:cs="Arial"/>
                <w:sz w:val="16"/>
                <w:szCs w:val="16"/>
              </w:rPr>
            </w:pPr>
          </w:p>
        </w:tc>
      </w:tr>
      <w:tr w:rsidR="00B160EA" w14:paraId="57FB6091" w14:textId="77777777">
        <w:tc>
          <w:tcPr>
            <w:tcW w:w="1815" w:type="dxa"/>
            <w:tcBorders>
              <w:top w:val="single" w:sz="4" w:space="0" w:color="auto"/>
              <w:left w:val="single" w:sz="4" w:space="0" w:color="auto"/>
              <w:bottom w:val="single" w:sz="4" w:space="0" w:color="auto"/>
              <w:right w:val="single" w:sz="4" w:space="0" w:color="auto"/>
            </w:tcBorders>
          </w:tcPr>
          <w:p w14:paraId="1274E85A" w14:textId="77777777" w:rsidR="00B160EA" w:rsidRDefault="00144CE5">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A026E35" w14:textId="77777777" w:rsidR="00B160EA" w:rsidRDefault="00144CE5">
            <w:pPr>
              <w:pStyle w:val="0Maintext"/>
              <w:spacing w:after="240" w:afterAutospacing="0"/>
              <w:contextualSpacing/>
              <w:rPr>
                <w:lang w:eastAsia="ko-KR"/>
              </w:rPr>
            </w:pPr>
            <w:r>
              <w:rPr>
                <w:rFonts w:hint="eastAsia"/>
                <w:lang w:eastAsia="ko-KR"/>
              </w:rPr>
              <w:t>W</w:t>
            </w:r>
            <w:r>
              <w:rPr>
                <w:lang w:eastAsia="ko-KR"/>
              </w:rPr>
              <w:t xml:space="preserve">e would like to include pre-requisites in the following FGs </w:t>
            </w:r>
          </w:p>
          <w:p w14:paraId="3A4AB2DB" w14:textId="77777777" w:rsidR="00B160EA" w:rsidRDefault="00144CE5">
            <w:pPr>
              <w:pStyle w:val="0Maintext"/>
              <w:numPr>
                <w:ilvl w:val="0"/>
                <w:numId w:val="20"/>
              </w:numPr>
              <w:spacing w:after="240" w:afterAutospacing="0"/>
              <w:contextualSpacing/>
              <w:rPr>
                <w:lang w:eastAsia="ko-KR"/>
              </w:rPr>
            </w:pPr>
            <w:r>
              <w:rPr>
                <w:lang w:eastAsia="ko-KR"/>
              </w:rPr>
              <w:t>FG 40-4-5 is related to DL MTRP scheme by single-DCI based multi-TRP (i.e., at least one of FG 16-2b-1, FG 16-2b-2, FG 16-2b-3, FG 16-2b-4, or FG 16-2b-5)</w:t>
            </w:r>
          </w:p>
          <w:p w14:paraId="5EBC5FF6" w14:textId="77777777" w:rsidR="00B160EA" w:rsidRDefault="00144CE5">
            <w:pPr>
              <w:pStyle w:val="0Maintext"/>
              <w:numPr>
                <w:ilvl w:val="0"/>
                <w:numId w:val="20"/>
              </w:numPr>
              <w:spacing w:after="240" w:afterAutospacing="0"/>
              <w:contextualSpacing/>
              <w:rPr>
                <w:lang w:eastAsia="ko-KR"/>
              </w:rPr>
            </w:pPr>
            <w:r>
              <w:rPr>
                <w:lang w:eastAsia="ko-KR"/>
              </w:rPr>
              <w:t>FG 40-4-13 is related to UL MTRP scheme by single-DCI based multi-TRP including Rel-17 PUSCH TDM repetition (i.e., at least one of FG 23-3-1, FG 23-3-1-2, FG 23-3-1-1, or FG 23-3-1-3), Rel-18 STXMP (i.e., at least one of FG 40-6-1, FG 40-6-1a, FG 40-6-2, or FG 40-6-2a), and Rel-18 DMRS (FG 40-4-6 or FG 40-4-6a)</w:t>
            </w:r>
          </w:p>
          <w:p w14:paraId="7BBA497D" w14:textId="77777777" w:rsidR="00B160EA" w:rsidRDefault="00144CE5">
            <w:pPr>
              <w:pStyle w:val="0Maintext"/>
              <w:numPr>
                <w:ilvl w:val="0"/>
                <w:numId w:val="20"/>
              </w:numPr>
              <w:spacing w:after="240" w:afterAutospacing="0"/>
              <w:contextualSpacing/>
              <w:rPr>
                <w:lang w:eastAsia="ko-KR"/>
              </w:rPr>
            </w:pPr>
            <w:r>
              <w:rPr>
                <w:lang w:eastAsia="ko-KR"/>
              </w:rPr>
              <w:t>FG 40-4-7 and FG 40-4-14 are related to multi-DCI based multi-TRP (i.e., FG 16-2a).</w:t>
            </w:r>
          </w:p>
          <w:p w14:paraId="34A23A8B" w14:textId="77777777" w:rsidR="00B160EA" w:rsidRDefault="00144CE5">
            <w:pPr>
              <w:spacing w:line="288" w:lineRule="auto"/>
              <w:rPr>
                <w:i/>
                <w:lang w:eastAsia="ko-KR"/>
              </w:rPr>
            </w:pPr>
            <w:r>
              <w:rPr>
                <w:b/>
                <w:u w:val="single"/>
                <w:lang w:eastAsia="ko-KR"/>
              </w:rPr>
              <w:t>Proposal 3:</w:t>
            </w:r>
            <w:r>
              <w:rPr>
                <w:lang w:eastAsia="ko-KR"/>
              </w:rPr>
              <w:t xml:space="preserve"> </w:t>
            </w:r>
            <w:r>
              <w:rPr>
                <w:i/>
                <w:lang w:eastAsia="ko-KR"/>
              </w:rPr>
              <w:t>Add pre-requisites in FG 40-4-5, FG 40-4-7, FG 40-4-13, and FG 40-4-14 as follow: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2819"/>
              <w:gridCol w:w="3730"/>
              <w:gridCol w:w="4877"/>
              <w:gridCol w:w="492"/>
              <w:gridCol w:w="439"/>
              <w:gridCol w:w="3224"/>
              <w:gridCol w:w="613"/>
              <w:gridCol w:w="421"/>
              <w:gridCol w:w="421"/>
              <w:gridCol w:w="439"/>
              <w:gridCol w:w="222"/>
              <w:gridCol w:w="1863"/>
            </w:tblGrid>
            <w:tr w:rsidR="00B160EA" w14:paraId="0DCB534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EACC355" w14:textId="77777777" w:rsidR="00B160EA" w:rsidRDefault="00144CE5">
                  <w:pPr>
                    <w:pStyle w:val="TAL"/>
                    <w:rPr>
                      <w:rFonts w:eastAsia="MS Mincho"/>
                      <w:color w:val="000000" w:themeColor="text1"/>
                      <w:sz w:val="16"/>
                      <w:szCs w:val="16"/>
                    </w:rPr>
                  </w:pPr>
                  <w:r>
                    <w:rPr>
                      <w:rFonts w:eastAsia="MS Mincho"/>
                      <w:color w:val="000000" w:themeColor="text1"/>
                      <w:sz w:val="16"/>
                      <w:szCs w:val="16"/>
                    </w:rPr>
                    <w:t>40-4-5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CE6FBD" w14:textId="77777777" w:rsidR="00B160EA" w:rsidRDefault="00144CE5">
                  <w:pPr>
                    <w:pStyle w:val="maintext"/>
                    <w:spacing w:line="240" w:lineRule="auto"/>
                    <w:ind w:firstLineChars="0" w:firstLine="0"/>
                    <w:jc w:val="left"/>
                    <w:rPr>
                      <w:rFonts w:ascii="Arial" w:eastAsia="SimSun" w:hAnsi="Arial" w:cs="Arial"/>
                      <w:color w:val="000000" w:themeColor="text1"/>
                      <w:sz w:val="16"/>
                      <w:szCs w:val="16"/>
                      <w:lang w:eastAsia="zh-CN"/>
                    </w:rPr>
                  </w:pPr>
                  <w:r>
                    <w:rPr>
                      <w:rFonts w:ascii="Arial" w:eastAsia="SimSun" w:hAnsi="Arial" w:cs="Arial"/>
                      <w:color w:val="000000" w:themeColor="text1"/>
                      <w:sz w:val="16"/>
                      <w:szCs w:val="16"/>
                      <w:lang w:eastAsia="zh-CN"/>
                    </w:rPr>
                    <w:t>Rel-18 DL DMRS with single 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A19A07" w14:textId="77777777" w:rsidR="00B160EA" w:rsidRDefault="00144CE5">
                  <w:pPr>
                    <w:pStyle w:val="TAL"/>
                    <w:rPr>
                      <w:rFonts w:eastAsia="MS Mincho"/>
                      <w:color w:val="000000" w:themeColor="text1"/>
                      <w:sz w:val="16"/>
                      <w:szCs w:val="16"/>
                    </w:rPr>
                  </w:pPr>
                  <w:r>
                    <w:rPr>
                      <w:rFonts w:eastAsia="MS Mincho"/>
                      <w:color w:val="000000" w:themeColor="text1"/>
                      <w:sz w:val="16"/>
                      <w:szCs w:val="16"/>
                    </w:rPr>
                    <w:t>Support of Rel-18 DL DMRS with single 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9EB563" w14:textId="77777777" w:rsidR="00B160EA" w:rsidRDefault="00144CE5">
                  <w:pPr>
                    <w:pStyle w:val="TAL"/>
                    <w:rPr>
                      <w:rFonts w:eastAsia="MS Mincho"/>
                      <w:color w:val="000000" w:themeColor="text1"/>
                      <w:sz w:val="16"/>
                      <w:szCs w:val="16"/>
                    </w:rPr>
                  </w:pPr>
                  <w:r>
                    <w:rPr>
                      <w:rFonts w:eastAsia="MS Mincho"/>
                      <w:color w:val="000000" w:themeColor="text1"/>
                      <w:sz w:val="16"/>
                      <w:szCs w:val="16"/>
                    </w:rPr>
                    <w:t xml:space="preserve">40-4-1 or 40-4-1a, </w:t>
                  </w:r>
                  <w:r>
                    <w:rPr>
                      <w:rFonts w:eastAsia="MS Mincho"/>
                      <w:color w:val="FF0000"/>
                      <w:sz w:val="16"/>
                      <w:szCs w:val="16"/>
                    </w:rPr>
                    <w:t xml:space="preserve">at least one of </w:t>
                  </w:r>
                  <w:bookmarkStart w:id="1" w:name="_Hlk174102110"/>
                  <w:r>
                    <w:rPr>
                      <w:rFonts w:eastAsia="MS Mincho"/>
                      <w:color w:val="FF0000"/>
                      <w:sz w:val="16"/>
                      <w:szCs w:val="16"/>
                    </w:rPr>
                    <w:t>{16-2b-1, 16-2b-2, 16-2b-3, 16-2b-4, 16-2b-5</w:t>
                  </w:r>
                  <w:bookmarkEnd w:id="1"/>
                  <w:r>
                    <w:rPr>
                      <w:rFonts w:eastAsia="MS Mincho"/>
                      <w:color w:val="FF0000"/>
                      <w:sz w:val="16"/>
                      <w:szCs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A195AC" w14:textId="77777777" w:rsidR="00B160EA" w:rsidRDefault="00144CE5">
                  <w:pPr>
                    <w:pStyle w:val="TAL"/>
                    <w:rPr>
                      <w:rFonts w:eastAsia="SimSun"/>
                      <w:color w:val="000000" w:themeColor="text1"/>
                      <w:sz w:val="16"/>
                      <w:szCs w:val="16"/>
                      <w:lang w:eastAsia="zh-CN"/>
                    </w:rPr>
                  </w:pPr>
                  <w:r>
                    <w:rPr>
                      <w:rFonts w:eastAsia="SimSun"/>
                      <w:color w:val="000000" w:themeColor="text1"/>
                      <w:sz w:val="16"/>
                      <w:szCs w:val="16"/>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F7A0E0" w14:textId="77777777" w:rsidR="00B160EA" w:rsidRDefault="00144CE5">
                  <w:pPr>
                    <w:pStyle w:val="TAL"/>
                    <w:rPr>
                      <w:color w:val="000000" w:themeColor="text1"/>
                      <w:sz w:val="16"/>
                      <w:szCs w:val="16"/>
                      <w:lang w:eastAsia="zh-CN"/>
                    </w:rPr>
                  </w:pPr>
                  <w:r>
                    <w:rPr>
                      <w:color w:val="000000" w:themeColor="text1"/>
                      <w:sz w:val="16"/>
                      <w:szCs w:val="16"/>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E3B6D2" w14:textId="77777777" w:rsidR="00B160EA" w:rsidRDefault="00144CE5">
                  <w:pPr>
                    <w:pStyle w:val="TAL"/>
                    <w:rPr>
                      <w:rFonts w:eastAsia="SimSun"/>
                      <w:color w:val="000000" w:themeColor="text1"/>
                      <w:sz w:val="16"/>
                      <w:szCs w:val="16"/>
                      <w:lang w:eastAsia="zh-CN"/>
                    </w:rPr>
                  </w:pPr>
                  <w:r>
                    <w:rPr>
                      <w:rFonts w:eastAsia="SimSun"/>
                      <w:color w:val="000000" w:themeColor="text1"/>
                      <w:sz w:val="16"/>
                      <w:szCs w:val="16"/>
                      <w:lang w:eastAsia="zh-CN"/>
                    </w:rPr>
                    <w:t>Rel-18 DL DMRS with single 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E98376" w14:textId="77777777" w:rsidR="00B160EA" w:rsidRDefault="00144CE5">
                  <w:pPr>
                    <w:pStyle w:val="TAL"/>
                    <w:rPr>
                      <w:color w:val="000000" w:themeColor="text1"/>
                      <w:sz w:val="16"/>
                      <w:szCs w:val="16"/>
                      <w:lang w:eastAsia="zh-CN"/>
                    </w:rPr>
                  </w:pPr>
                  <w:r>
                    <w:rPr>
                      <w:color w:val="000000" w:themeColor="text1"/>
                      <w:sz w:val="16"/>
                      <w:szCs w:val="16"/>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65124B" w14:textId="77777777" w:rsidR="00B160EA" w:rsidRDefault="00144CE5">
                  <w:pPr>
                    <w:pStyle w:val="TAL"/>
                    <w:rPr>
                      <w:color w:val="000000" w:themeColor="text1"/>
                      <w:sz w:val="16"/>
                      <w:szCs w:val="16"/>
                    </w:rPr>
                  </w:pPr>
                  <w:r>
                    <w:rPr>
                      <w:color w:val="000000" w:themeColor="text1"/>
                      <w:sz w:val="16"/>
                      <w:szCs w:val="16"/>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7BAB93" w14:textId="77777777" w:rsidR="00B160EA" w:rsidRDefault="00144CE5">
                  <w:pPr>
                    <w:pStyle w:val="TAL"/>
                    <w:rPr>
                      <w:color w:val="000000" w:themeColor="text1"/>
                      <w:sz w:val="16"/>
                      <w:szCs w:val="16"/>
                    </w:rPr>
                  </w:pPr>
                  <w:r>
                    <w:rPr>
                      <w:color w:val="000000" w:themeColor="text1"/>
                      <w:sz w:val="16"/>
                      <w:szCs w:val="16"/>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72088E"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BF2DD6" w14:textId="77777777" w:rsidR="00B160EA" w:rsidRDefault="00B160EA">
                  <w:pPr>
                    <w:pStyle w:val="TAL"/>
                    <w:rPr>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4E6D7E" w14:textId="77777777" w:rsidR="00B160EA" w:rsidRDefault="00144CE5">
                  <w:pPr>
                    <w:pStyle w:val="TAL"/>
                    <w:rPr>
                      <w:color w:val="000000" w:themeColor="text1"/>
                      <w:sz w:val="16"/>
                      <w:szCs w:val="16"/>
                    </w:rPr>
                  </w:pPr>
                  <w:r>
                    <w:rPr>
                      <w:color w:val="000000" w:themeColor="text1"/>
                      <w:sz w:val="16"/>
                      <w:szCs w:val="16"/>
                    </w:rPr>
                    <w:t>Optional with capability signaling</w:t>
                  </w:r>
                </w:p>
              </w:tc>
            </w:tr>
            <w:tr w:rsidR="00B160EA" w14:paraId="2BCBEB7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C461F09" w14:textId="77777777" w:rsidR="00B160EA" w:rsidRDefault="00144CE5">
                  <w:pPr>
                    <w:pStyle w:val="TAL"/>
                    <w:rPr>
                      <w:rFonts w:eastAsia="MS Mincho"/>
                      <w:color w:val="000000" w:themeColor="text1"/>
                      <w:sz w:val="16"/>
                      <w:szCs w:val="16"/>
                    </w:rPr>
                  </w:pPr>
                  <w:r>
                    <w:rPr>
                      <w:rFonts w:eastAsia="MS Mincho"/>
                      <w:color w:val="000000" w:themeColor="text1"/>
                      <w:sz w:val="16"/>
                      <w:szCs w:val="16"/>
                    </w:rPr>
                    <w:t>40-4-7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21731D" w14:textId="77777777" w:rsidR="00B160EA" w:rsidRDefault="00144CE5">
                  <w:pPr>
                    <w:pStyle w:val="maintext"/>
                    <w:spacing w:line="240" w:lineRule="auto"/>
                    <w:ind w:firstLineChars="0" w:firstLine="0"/>
                    <w:jc w:val="left"/>
                    <w:rPr>
                      <w:rFonts w:ascii="Arial" w:eastAsia="SimSun" w:hAnsi="Arial" w:cs="Arial"/>
                      <w:color w:val="000000" w:themeColor="text1"/>
                      <w:sz w:val="16"/>
                      <w:szCs w:val="16"/>
                      <w:lang w:eastAsia="zh-CN"/>
                    </w:rPr>
                  </w:pPr>
                  <w:r>
                    <w:rPr>
                      <w:rFonts w:ascii="Arial" w:eastAsia="SimSun" w:hAnsi="Arial" w:cs="Arial"/>
                      <w:color w:val="000000" w:themeColor="text1"/>
                      <w:sz w:val="16"/>
                      <w:szCs w:val="16"/>
                      <w:lang w:eastAsia="zh-CN"/>
                    </w:rPr>
                    <w:t>Rel-18 DL DMRS with M-DCI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49E704" w14:textId="77777777" w:rsidR="00B160EA" w:rsidRDefault="00144CE5">
                  <w:pPr>
                    <w:pStyle w:val="TAL"/>
                    <w:rPr>
                      <w:rFonts w:eastAsia="MS Mincho"/>
                      <w:color w:val="000000" w:themeColor="text1"/>
                      <w:sz w:val="16"/>
                      <w:szCs w:val="16"/>
                    </w:rPr>
                  </w:pPr>
                  <w:r>
                    <w:rPr>
                      <w:rFonts w:eastAsia="MS Mincho"/>
                      <w:color w:val="000000" w:themeColor="text1"/>
                      <w:sz w:val="16"/>
                      <w:szCs w:val="16"/>
                    </w:rPr>
                    <w:t>Support of Rel-18 DL DMRS with multi- DCI based M-TRP PDSCH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30693B" w14:textId="77777777" w:rsidR="00B160EA" w:rsidRDefault="00144CE5">
                  <w:pPr>
                    <w:pStyle w:val="TAL"/>
                    <w:rPr>
                      <w:rFonts w:eastAsiaTheme="minorEastAsia"/>
                      <w:color w:val="000000" w:themeColor="text1"/>
                      <w:sz w:val="16"/>
                      <w:szCs w:val="16"/>
                      <w:lang w:eastAsia="ko-KR"/>
                    </w:rPr>
                  </w:pPr>
                  <w:r>
                    <w:rPr>
                      <w:rFonts w:eastAsia="MS Mincho"/>
                      <w:color w:val="000000" w:themeColor="text1"/>
                      <w:sz w:val="16"/>
                      <w:szCs w:val="16"/>
                    </w:rPr>
                    <w:t xml:space="preserve">40-4-1 or 40-4-1a, </w:t>
                  </w:r>
                  <w:r>
                    <w:rPr>
                      <w:rFonts w:eastAsiaTheme="minorEastAsia" w:hint="eastAsia"/>
                      <w:color w:val="FF0000"/>
                      <w:sz w:val="16"/>
                      <w:szCs w:val="16"/>
                      <w:lang w:eastAsia="ko-KR"/>
                    </w:rPr>
                    <w:t>1</w:t>
                  </w:r>
                  <w:r>
                    <w:rPr>
                      <w:rFonts w:eastAsiaTheme="minorEastAsia"/>
                      <w:color w:val="FF0000"/>
                      <w:sz w:val="16"/>
                      <w:szCs w:val="16"/>
                      <w:lang w:eastAsia="ko-KR"/>
                    </w:rPr>
                    <w:t>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41E209" w14:textId="77777777" w:rsidR="00B160EA" w:rsidRDefault="00144CE5">
                  <w:pPr>
                    <w:pStyle w:val="TAL"/>
                    <w:rPr>
                      <w:rFonts w:eastAsia="SimSun"/>
                      <w:color w:val="000000" w:themeColor="text1"/>
                      <w:sz w:val="16"/>
                      <w:szCs w:val="16"/>
                      <w:lang w:eastAsia="zh-CN"/>
                    </w:rPr>
                  </w:pPr>
                  <w:r>
                    <w:rPr>
                      <w:rFonts w:eastAsia="SimSun"/>
                      <w:color w:val="000000" w:themeColor="text1"/>
                      <w:sz w:val="16"/>
                      <w:szCs w:val="16"/>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8958CD" w14:textId="77777777" w:rsidR="00B160EA" w:rsidRDefault="00144CE5">
                  <w:pPr>
                    <w:pStyle w:val="TAL"/>
                    <w:rPr>
                      <w:color w:val="000000" w:themeColor="text1"/>
                      <w:sz w:val="16"/>
                      <w:szCs w:val="16"/>
                      <w:lang w:eastAsia="zh-CN"/>
                    </w:rPr>
                  </w:pPr>
                  <w:r>
                    <w:rPr>
                      <w:color w:val="000000" w:themeColor="text1"/>
                      <w:sz w:val="16"/>
                      <w:szCs w:val="16"/>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2068AB" w14:textId="77777777" w:rsidR="00B160EA" w:rsidRDefault="00144CE5">
                  <w:pPr>
                    <w:pStyle w:val="TAL"/>
                    <w:rPr>
                      <w:rFonts w:eastAsia="SimSun"/>
                      <w:color w:val="000000" w:themeColor="text1"/>
                      <w:sz w:val="16"/>
                      <w:szCs w:val="16"/>
                      <w:lang w:eastAsia="zh-CN"/>
                    </w:rPr>
                  </w:pPr>
                  <w:r>
                    <w:rPr>
                      <w:rFonts w:eastAsia="SimSun"/>
                      <w:color w:val="000000" w:themeColor="text1"/>
                      <w:sz w:val="16"/>
                      <w:szCs w:val="16"/>
                      <w:lang w:eastAsia="zh-CN"/>
                    </w:rPr>
                    <w:t>Rel-18 DL DMRS with M-DCI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5C4ACD" w14:textId="77777777" w:rsidR="00B160EA" w:rsidRDefault="00144CE5">
                  <w:pPr>
                    <w:pStyle w:val="TAL"/>
                    <w:rPr>
                      <w:color w:val="000000" w:themeColor="text1"/>
                      <w:sz w:val="16"/>
                      <w:szCs w:val="16"/>
                      <w:lang w:eastAsia="zh-CN"/>
                    </w:rPr>
                  </w:pPr>
                  <w:r>
                    <w:rPr>
                      <w:color w:val="000000" w:themeColor="text1"/>
                      <w:sz w:val="16"/>
                      <w:szCs w:val="16"/>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AE7CC8" w14:textId="77777777" w:rsidR="00B160EA" w:rsidRDefault="00144CE5">
                  <w:pPr>
                    <w:pStyle w:val="TAL"/>
                    <w:rPr>
                      <w:color w:val="000000" w:themeColor="text1"/>
                      <w:sz w:val="16"/>
                      <w:szCs w:val="16"/>
                    </w:rPr>
                  </w:pPr>
                  <w:r>
                    <w:rPr>
                      <w:color w:val="000000" w:themeColor="text1"/>
                      <w:sz w:val="16"/>
                      <w:szCs w:val="16"/>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F5C41F" w14:textId="77777777" w:rsidR="00B160EA" w:rsidRDefault="00144CE5">
                  <w:pPr>
                    <w:pStyle w:val="TAL"/>
                    <w:rPr>
                      <w:color w:val="000000" w:themeColor="text1"/>
                      <w:sz w:val="16"/>
                      <w:szCs w:val="16"/>
                    </w:rPr>
                  </w:pPr>
                  <w:r>
                    <w:rPr>
                      <w:color w:val="000000" w:themeColor="text1"/>
                      <w:sz w:val="16"/>
                      <w:szCs w:val="16"/>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71AD55"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36814" w14:textId="77777777" w:rsidR="00B160EA" w:rsidRDefault="00B160EA">
                  <w:pPr>
                    <w:pStyle w:val="TAL"/>
                    <w:rPr>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C84B4" w14:textId="77777777" w:rsidR="00B160EA" w:rsidRDefault="00144CE5">
                  <w:pPr>
                    <w:pStyle w:val="TAL"/>
                    <w:rPr>
                      <w:color w:val="000000" w:themeColor="text1"/>
                      <w:sz w:val="16"/>
                      <w:szCs w:val="16"/>
                    </w:rPr>
                  </w:pPr>
                  <w:r>
                    <w:rPr>
                      <w:color w:val="000000" w:themeColor="text1"/>
                      <w:sz w:val="16"/>
                      <w:szCs w:val="16"/>
                    </w:rPr>
                    <w:t>Optional with capability signaling</w:t>
                  </w:r>
                </w:p>
              </w:tc>
            </w:tr>
            <w:tr w:rsidR="00B160EA" w14:paraId="2ABD276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9163583" w14:textId="77777777" w:rsidR="00B160EA" w:rsidRDefault="00144CE5">
                  <w:pPr>
                    <w:pStyle w:val="TAL"/>
                    <w:rPr>
                      <w:rFonts w:eastAsia="MS Mincho"/>
                      <w:color w:val="000000" w:themeColor="text1"/>
                      <w:sz w:val="16"/>
                      <w:szCs w:val="16"/>
                    </w:rPr>
                  </w:pPr>
                  <w:r>
                    <w:rPr>
                      <w:rFonts w:eastAsia="MS Mincho"/>
                      <w:color w:val="000000" w:themeColor="text1"/>
                      <w:sz w:val="16"/>
                      <w:szCs w:val="16"/>
                    </w:rPr>
                    <w:t>40-4-13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0FBC47" w14:textId="77777777" w:rsidR="00B160EA" w:rsidRDefault="00144CE5">
                  <w:pPr>
                    <w:pStyle w:val="maintext"/>
                    <w:spacing w:line="240" w:lineRule="auto"/>
                    <w:ind w:firstLineChars="0" w:firstLine="0"/>
                    <w:jc w:val="left"/>
                    <w:rPr>
                      <w:rFonts w:ascii="Arial" w:eastAsia="SimSun" w:hAnsi="Arial" w:cs="Arial"/>
                      <w:color w:val="000000" w:themeColor="text1"/>
                      <w:sz w:val="16"/>
                      <w:szCs w:val="16"/>
                      <w:lang w:eastAsia="zh-CN"/>
                    </w:rPr>
                  </w:pPr>
                  <w:r>
                    <w:rPr>
                      <w:rFonts w:ascii="Arial" w:eastAsia="SimSun" w:hAnsi="Arial" w:cs="Arial"/>
                      <w:color w:val="000000" w:themeColor="text1"/>
                      <w:sz w:val="16"/>
                      <w:szCs w:val="16"/>
                      <w:lang w:eastAsia="zh-CN"/>
                    </w:rPr>
                    <w:t>Support Rel-18 UL DMRS with single-DCI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B6D9E5" w14:textId="77777777" w:rsidR="00B160EA" w:rsidRDefault="00144CE5">
                  <w:pPr>
                    <w:pStyle w:val="TAL"/>
                    <w:rPr>
                      <w:rFonts w:eastAsia="MS Mincho"/>
                      <w:color w:val="000000" w:themeColor="text1"/>
                      <w:sz w:val="16"/>
                      <w:szCs w:val="16"/>
                    </w:rPr>
                  </w:pPr>
                  <w:r>
                    <w:rPr>
                      <w:rFonts w:eastAsia="MS Mincho"/>
                      <w:color w:val="000000" w:themeColor="text1"/>
                      <w:sz w:val="16"/>
                      <w:szCs w:val="16"/>
                    </w:rPr>
                    <w:t>1. Support Rel-18 UL DMRS with Single-DCI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D1E175" w14:textId="77777777" w:rsidR="00B160EA" w:rsidRDefault="00144CE5">
                  <w:pPr>
                    <w:pStyle w:val="TAL"/>
                    <w:rPr>
                      <w:rFonts w:eastAsiaTheme="minorEastAsia"/>
                      <w:color w:val="000000" w:themeColor="text1"/>
                      <w:sz w:val="16"/>
                      <w:szCs w:val="16"/>
                      <w:lang w:eastAsia="ko-KR"/>
                    </w:rPr>
                  </w:pPr>
                  <w:r>
                    <w:rPr>
                      <w:rFonts w:eastAsia="MS Mincho"/>
                      <w:color w:val="FF0000"/>
                      <w:sz w:val="16"/>
                      <w:szCs w:val="16"/>
                    </w:rPr>
                    <w:t>40-4-6 or 40-4-6a, at least one of {</w:t>
                  </w:r>
                  <w:bookmarkStart w:id="2" w:name="_Hlk174102084"/>
                  <w:r>
                    <w:rPr>
                      <w:rFonts w:eastAsia="MS Mincho"/>
                      <w:color w:val="FF0000"/>
                      <w:sz w:val="16"/>
                      <w:szCs w:val="16"/>
                    </w:rPr>
                    <w:t>23-3-1, 23-3-1-2, 23-3-1-1, 23-3-1-3</w:t>
                  </w:r>
                  <w:bookmarkEnd w:id="2"/>
                  <w:r>
                    <w:rPr>
                      <w:rFonts w:eastAsia="MS Mincho"/>
                      <w:color w:val="FF0000"/>
                      <w:sz w:val="16"/>
                      <w:szCs w:val="16"/>
                    </w:rPr>
                    <w:t xml:space="preserve">, </w:t>
                  </w:r>
                  <w:r>
                    <w:rPr>
                      <w:rFonts w:eastAsia="SimSun"/>
                      <w:color w:val="FF0000"/>
                      <w:kern w:val="24"/>
                      <w:sz w:val="16"/>
                    </w:rPr>
                    <w:t>40-6-1, 40-6-1a, 40-6-2, or 40-6-2a</w:t>
                  </w:r>
                  <w:r>
                    <w:rPr>
                      <w:rFonts w:eastAsia="MS Mincho"/>
                      <w:color w:val="FF0000"/>
                      <w:sz w:val="16"/>
                      <w:szCs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C33958" w14:textId="77777777" w:rsidR="00B160EA" w:rsidRDefault="00144CE5">
                  <w:pPr>
                    <w:pStyle w:val="TAL"/>
                    <w:rPr>
                      <w:rFonts w:eastAsia="SimSun"/>
                      <w:color w:val="000000" w:themeColor="text1"/>
                      <w:sz w:val="16"/>
                      <w:szCs w:val="16"/>
                      <w:lang w:eastAsia="zh-CN"/>
                    </w:rPr>
                  </w:pPr>
                  <w:r>
                    <w:rPr>
                      <w:rFonts w:eastAsia="SimSun"/>
                      <w:color w:val="000000" w:themeColor="text1"/>
                      <w:sz w:val="16"/>
                      <w:szCs w:val="16"/>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7BB7EA" w14:textId="77777777" w:rsidR="00B160EA" w:rsidRDefault="00144CE5">
                  <w:pPr>
                    <w:pStyle w:val="TAL"/>
                    <w:rPr>
                      <w:color w:val="000000" w:themeColor="text1"/>
                      <w:sz w:val="16"/>
                      <w:szCs w:val="16"/>
                      <w:lang w:eastAsia="zh-CN"/>
                    </w:rPr>
                  </w:pPr>
                  <w:r>
                    <w:rPr>
                      <w:color w:val="000000" w:themeColor="text1"/>
                      <w:sz w:val="16"/>
                      <w:szCs w:val="16"/>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4B68C5" w14:textId="77777777" w:rsidR="00B160EA" w:rsidRDefault="00144CE5">
                  <w:pPr>
                    <w:pStyle w:val="TAL"/>
                    <w:rPr>
                      <w:rFonts w:eastAsia="SimSun"/>
                      <w:color w:val="000000" w:themeColor="text1"/>
                      <w:sz w:val="16"/>
                      <w:szCs w:val="16"/>
                      <w:lang w:eastAsia="zh-CN"/>
                    </w:rPr>
                  </w:pPr>
                  <w:r>
                    <w:rPr>
                      <w:rFonts w:eastAsia="SimSun"/>
                      <w:color w:val="000000" w:themeColor="text1"/>
                      <w:sz w:val="16"/>
                      <w:szCs w:val="16"/>
                      <w:lang w:eastAsia="zh-CN"/>
                    </w:rPr>
                    <w:t>Rel-18 UL DMRS with single-DCI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FF2276" w14:textId="77777777" w:rsidR="00B160EA" w:rsidRDefault="00144CE5">
                  <w:pPr>
                    <w:pStyle w:val="TAL"/>
                    <w:rPr>
                      <w:color w:val="000000" w:themeColor="text1"/>
                      <w:sz w:val="16"/>
                      <w:szCs w:val="16"/>
                      <w:lang w:eastAsia="zh-CN"/>
                    </w:rPr>
                  </w:pPr>
                  <w:r>
                    <w:rPr>
                      <w:color w:val="000000" w:themeColor="text1"/>
                      <w:sz w:val="16"/>
                      <w:szCs w:val="16"/>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D9DAFC" w14:textId="77777777" w:rsidR="00B160EA" w:rsidRDefault="00144CE5">
                  <w:pPr>
                    <w:pStyle w:val="TAL"/>
                    <w:rPr>
                      <w:color w:val="000000" w:themeColor="text1"/>
                      <w:sz w:val="16"/>
                      <w:szCs w:val="16"/>
                    </w:rPr>
                  </w:pPr>
                  <w:r>
                    <w:rPr>
                      <w:color w:val="000000" w:themeColor="text1"/>
                      <w:sz w:val="16"/>
                      <w:szCs w:val="16"/>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B2F8BF" w14:textId="77777777" w:rsidR="00B160EA" w:rsidRDefault="00144CE5">
                  <w:pPr>
                    <w:pStyle w:val="TAL"/>
                    <w:rPr>
                      <w:color w:val="000000" w:themeColor="text1"/>
                      <w:sz w:val="16"/>
                      <w:szCs w:val="16"/>
                    </w:rPr>
                  </w:pPr>
                  <w:r>
                    <w:rPr>
                      <w:color w:val="000000" w:themeColor="text1"/>
                      <w:sz w:val="16"/>
                      <w:szCs w:val="16"/>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FD9352"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09AC20" w14:textId="77777777" w:rsidR="00B160EA" w:rsidRDefault="00B160EA">
                  <w:pPr>
                    <w:pStyle w:val="TAL"/>
                    <w:rPr>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1CFA5B" w14:textId="77777777" w:rsidR="00B160EA" w:rsidRDefault="00144CE5">
                  <w:pPr>
                    <w:pStyle w:val="TAL"/>
                    <w:rPr>
                      <w:color w:val="000000" w:themeColor="text1"/>
                      <w:sz w:val="16"/>
                      <w:szCs w:val="16"/>
                    </w:rPr>
                  </w:pPr>
                  <w:r>
                    <w:rPr>
                      <w:color w:val="000000" w:themeColor="text1"/>
                      <w:sz w:val="16"/>
                      <w:szCs w:val="16"/>
                    </w:rPr>
                    <w:t>Optional with capability signaling</w:t>
                  </w:r>
                </w:p>
              </w:tc>
            </w:tr>
            <w:tr w:rsidR="00B160EA" w14:paraId="20A4A84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59DC362" w14:textId="77777777" w:rsidR="00B160EA" w:rsidRDefault="00144CE5">
                  <w:pPr>
                    <w:pStyle w:val="TAL"/>
                    <w:rPr>
                      <w:rFonts w:eastAsia="MS Mincho"/>
                      <w:color w:val="000000" w:themeColor="text1"/>
                      <w:sz w:val="16"/>
                      <w:szCs w:val="16"/>
                    </w:rPr>
                  </w:pPr>
                  <w:r>
                    <w:rPr>
                      <w:rFonts w:eastAsia="MS Mincho"/>
                      <w:color w:val="000000" w:themeColor="text1"/>
                      <w:sz w:val="16"/>
                      <w:szCs w:val="16"/>
                    </w:rPr>
                    <w:t>40-4-14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5D5116" w14:textId="77777777" w:rsidR="00B160EA" w:rsidRDefault="00144CE5">
                  <w:pPr>
                    <w:pStyle w:val="maintext"/>
                    <w:spacing w:line="240" w:lineRule="auto"/>
                    <w:ind w:firstLineChars="0" w:firstLine="0"/>
                    <w:jc w:val="left"/>
                    <w:rPr>
                      <w:rFonts w:ascii="Arial" w:eastAsia="SimSun" w:hAnsi="Arial" w:cs="Arial"/>
                      <w:color w:val="000000" w:themeColor="text1"/>
                      <w:sz w:val="16"/>
                      <w:szCs w:val="16"/>
                      <w:lang w:eastAsia="zh-CN"/>
                    </w:rPr>
                  </w:pPr>
                  <w:r>
                    <w:rPr>
                      <w:rFonts w:ascii="Arial" w:eastAsia="SimSun" w:hAnsi="Arial" w:cs="Arial"/>
                      <w:color w:val="000000" w:themeColor="text1"/>
                      <w:sz w:val="16"/>
                      <w:szCs w:val="16"/>
                      <w:lang w:eastAsia="zh-CN"/>
                    </w:rPr>
                    <w:t>Support Rel-18 UL DMRS with M-DCI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FC5B3D" w14:textId="77777777" w:rsidR="00B160EA" w:rsidRDefault="00144CE5">
                  <w:pPr>
                    <w:pStyle w:val="TAL"/>
                    <w:rPr>
                      <w:rFonts w:eastAsia="MS Mincho"/>
                      <w:color w:val="000000" w:themeColor="text1"/>
                      <w:sz w:val="16"/>
                      <w:szCs w:val="16"/>
                    </w:rPr>
                  </w:pPr>
                  <w:r>
                    <w:rPr>
                      <w:rFonts w:eastAsia="MS Mincho"/>
                      <w:color w:val="000000" w:themeColor="text1"/>
                      <w:sz w:val="16"/>
                      <w:szCs w:val="16"/>
                    </w:rPr>
                    <w:t>1. Support Rel-18 UL DMRS with M-DCI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44E702" w14:textId="77777777" w:rsidR="00B160EA" w:rsidRDefault="00144CE5">
                  <w:pPr>
                    <w:pStyle w:val="TAL"/>
                    <w:rPr>
                      <w:rFonts w:eastAsia="MS Mincho"/>
                      <w:color w:val="000000" w:themeColor="text1"/>
                      <w:sz w:val="16"/>
                      <w:szCs w:val="16"/>
                    </w:rPr>
                  </w:pPr>
                  <w:r>
                    <w:rPr>
                      <w:rFonts w:eastAsia="MS Mincho"/>
                      <w:color w:val="FF0000"/>
                      <w:sz w:val="16"/>
                      <w:szCs w:val="16"/>
                    </w:rPr>
                    <w:t xml:space="preserve">40-4-6 or 40-4-6a, </w:t>
                  </w:r>
                  <w:r>
                    <w:rPr>
                      <w:rFonts w:eastAsiaTheme="minorEastAsia" w:hint="eastAsia"/>
                      <w:color w:val="FF0000"/>
                      <w:sz w:val="16"/>
                      <w:szCs w:val="16"/>
                      <w:lang w:eastAsia="ko-KR"/>
                    </w:rPr>
                    <w:t>1</w:t>
                  </w:r>
                  <w:r>
                    <w:rPr>
                      <w:rFonts w:eastAsiaTheme="minorEastAsia"/>
                      <w:color w:val="FF0000"/>
                      <w:sz w:val="16"/>
                      <w:szCs w:val="16"/>
                      <w:lang w:eastAsia="ko-KR"/>
                    </w:rPr>
                    <w:t>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5F3A9B" w14:textId="77777777" w:rsidR="00B160EA" w:rsidRDefault="00144CE5">
                  <w:pPr>
                    <w:pStyle w:val="TAL"/>
                    <w:rPr>
                      <w:rFonts w:eastAsia="SimSun"/>
                      <w:color w:val="000000" w:themeColor="text1"/>
                      <w:sz w:val="16"/>
                      <w:szCs w:val="16"/>
                      <w:lang w:eastAsia="zh-CN"/>
                    </w:rPr>
                  </w:pPr>
                  <w:r>
                    <w:rPr>
                      <w:rFonts w:eastAsia="SimSun"/>
                      <w:color w:val="000000" w:themeColor="text1"/>
                      <w:sz w:val="16"/>
                      <w:szCs w:val="16"/>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583A88" w14:textId="77777777" w:rsidR="00B160EA" w:rsidRDefault="00144CE5">
                  <w:pPr>
                    <w:pStyle w:val="TAL"/>
                    <w:rPr>
                      <w:color w:val="000000" w:themeColor="text1"/>
                      <w:sz w:val="16"/>
                      <w:szCs w:val="16"/>
                      <w:lang w:eastAsia="zh-CN"/>
                    </w:rPr>
                  </w:pPr>
                  <w:r>
                    <w:rPr>
                      <w:color w:val="000000" w:themeColor="text1"/>
                      <w:sz w:val="16"/>
                      <w:szCs w:val="16"/>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CA2E60" w14:textId="77777777" w:rsidR="00B160EA" w:rsidRDefault="00144CE5">
                  <w:pPr>
                    <w:pStyle w:val="TAL"/>
                    <w:rPr>
                      <w:rFonts w:eastAsia="SimSun"/>
                      <w:color w:val="000000" w:themeColor="text1"/>
                      <w:sz w:val="16"/>
                      <w:szCs w:val="16"/>
                      <w:lang w:eastAsia="zh-CN"/>
                    </w:rPr>
                  </w:pPr>
                  <w:r>
                    <w:rPr>
                      <w:rFonts w:eastAsia="SimSun"/>
                      <w:color w:val="000000" w:themeColor="text1"/>
                      <w:sz w:val="16"/>
                      <w:szCs w:val="16"/>
                      <w:lang w:eastAsia="zh-CN"/>
                    </w:rPr>
                    <w:t>Rel-18 UL DMRS with M-DCI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61F0D8" w14:textId="77777777" w:rsidR="00B160EA" w:rsidRDefault="00144CE5">
                  <w:pPr>
                    <w:pStyle w:val="TAL"/>
                    <w:rPr>
                      <w:color w:val="000000" w:themeColor="text1"/>
                      <w:sz w:val="16"/>
                      <w:szCs w:val="16"/>
                      <w:lang w:eastAsia="zh-CN"/>
                    </w:rPr>
                  </w:pPr>
                  <w:r>
                    <w:rPr>
                      <w:color w:val="000000" w:themeColor="text1"/>
                      <w:sz w:val="16"/>
                      <w:szCs w:val="16"/>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614B63" w14:textId="77777777" w:rsidR="00B160EA" w:rsidRDefault="00144CE5">
                  <w:pPr>
                    <w:pStyle w:val="TAL"/>
                    <w:rPr>
                      <w:color w:val="000000" w:themeColor="text1"/>
                      <w:sz w:val="16"/>
                      <w:szCs w:val="16"/>
                    </w:rPr>
                  </w:pPr>
                  <w:r>
                    <w:rPr>
                      <w:color w:val="000000" w:themeColor="text1"/>
                      <w:sz w:val="16"/>
                      <w:szCs w:val="16"/>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95E24A" w14:textId="77777777" w:rsidR="00B160EA" w:rsidRDefault="00144CE5">
                  <w:pPr>
                    <w:pStyle w:val="TAL"/>
                    <w:rPr>
                      <w:color w:val="000000" w:themeColor="text1"/>
                      <w:sz w:val="16"/>
                      <w:szCs w:val="16"/>
                    </w:rPr>
                  </w:pPr>
                  <w:r>
                    <w:rPr>
                      <w:color w:val="000000" w:themeColor="text1"/>
                      <w:sz w:val="16"/>
                      <w:szCs w:val="16"/>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171C1B"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9E0EE1" w14:textId="77777777" w:rsidR="00B160EA" w:rsidRDefault="00B160EA">
                  <w:pPr>
                    <w:pStyle w:val="TAL"/>
                    <w:rPr>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AD83C3" w14:textId="77777777" w:rsidR="00B160EA" w:rsidRDefault="00144CE5">
                  <w:pPr>
                    <w:pStyle w:val="TAL"/>
                    <w:rPr>
                      <w:color w:val="000000" w:themeColor="text1"/>
                      <w:sz w:val="16"/>
                      <w:szCs w:val="16"/>
                    </w:rPr>
                  </w:pPr>
                  <w:r>
                    <w:rPr>
                      <w:color w:val="000000" w:themeColor="text1"/>
                      <w:sz w:val="16"/>
                      <w:szCs w:val="16"/>
                    </w:rPr>
                    <w:t>Optional with capability signaling</w:t>
                  </w:r>
                </w:p>
              </w:tc>
            </w:tr>
          </w:tbl>
          <w:p w14:paraId="67D7AC56" w14:textId="77777777" w:rsidR="00B160EA" w:rsidRDefault="00B160EA">
            <w:pPr>
              <w:jc w:val="left"/>
              <w:rPr>
                <w:rFonts w:cs="Arial"/>
                <w:sz w:val="16"/>
                <w:szCs w:val="16"/>
              </w:rPr>
            </w:pPr>
          </w:p>
        </w:tc>
      </w:tr>
      <w:tr w:rsidR="00B160EA" w14:paraId="2515DBDF" w14:textId="77777777">
        <w:tc>
          <w:tcPr>
            <w:tcW w:w="1815" w:type="dxa"/>
            <w:tcBorders>
              <w:top w:val="single" w:sz="4" w:space="0" w:color="auto"/>
              <w:left w:val="single" w:sz="4" w:space="0" w:color="auto"/>
              <w:bottom w:val="single" w:sz="4" w:space="0" w:color="auto"/>
              <w:right w:val="single" w:sz="4" w:space="0" w:color="auto"/>
            </w:tcBorders>
          </w:tcPr>
          <w:p w14:paraId="61B48825" w14:textId="77777777" w:rsidR="00B160EA" w:rsidRDefault="00144CE5">
            <w:pPr>
              <w:jc w:val="left"/>
              <w:rPr>
                <w:rFonts w:cs="Arial"/>
                <w:sz w:val="16"/>
                <w:szCs w:val="16"/>
              </w:rPr>
            </w:pPr>
            <w:r>
              <w:rPr>
                <w:rFonts w:cs="Arial"/>
                <w:sz w:val="16"/>
                <w:szCs w:val="16"/>
              </w:rPr>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5D7DBBD" w14:textId="77777777" w:rsidR="00B160EA" w:rsidRDefault="00B160EA">
            <w:pPr>
              <w:jc w:val="left"/>
              <w:rPr>
                <w:rFonts w:cs="Arial"/>
                <w:sz w:val="16"/>
                <w:szCs w:val="16"/>
              </w:rPr>
            </w:pPr>
          </w:p>
        </w:tc>
      </w:tr>
      <w:tr w:rsidR="00B160EA" w14:paraId="255D3CB2" w14:textId="77777777">
        <w:tc>
          <w:tcPr>
            <w:tcW w:w="1815" w:type="dxa"/>
            <w:tcBorders>
              <w:top w:val="single" w:sz="4" w:space="0" w:color="auto"/>
              <w:left w:val="single" w:sz="4" w:space="0" w:color="auto"/>
              <w:bottom w:val="single" w:sz="4" w:space="0" w:color="auto"/>
              <w:right w:val="single" w:sz="4" w:space="0" w:color="auto"/>
            </w:tcBorders>
          </w:tcPr>
          <w:p w14:paraId="52A0B74D" w14:textId="77777777" w:rsidR="00B160EA" w:rsidRDefault="00144CE5">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AA4F523" w14:textId="77777777" w:rsidR="00B160EA" w:rsidRDefault="00B160EA">
            <w:pPr>
              <w:jc w:val="left"/>
              <w:rPr>
                <w:rFonts w:cs="Arial"/>
                <w:sz w:val="16"/>
                <w:szCs w:val="16"/>
              </w:rPr>
            </w:pPr>
          </w:p>
        </w:tc>
      </w:tr>
      <w:tr w:rsidR="00B160EA" w14:paraId="0FCE9A79" w14:textId="77777777">
        <w:tc>
          <w:tcPr>
            <w:tcW w:w="1815" w:type="dxa"/>
            <w:tcBorders>
              <w:top w:val="single" w:sz="4" w:space="0" w:color="auto"/>
              <w:left w:val="single" w:sz="4" w:space="0" w:color="auto"/>
              <w:bottom w:val="single" w:sz="4" w:space="0" w:color="auto"/>
              <w:right w:val="single" w:sz="4" w:space="0" w:color="auto"/>
            </w:tcBorders>
          </w:tcPr>
          <w:p w14:paraId="04EE519C" w14:textId="77777777" w:rsidR="00B160EA" w:rsidRDefault="00144CE5">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5BD7216" w14:textId="77777777" w:rsidR="00B160EA" w:rsidRDefault="00B160EA">
            <w:pPr>
              <w:jc w:val="left"/>
              <w:rPr>
                <w:rFonts w:cs="Arial"/>
                <w:sz w:val="16"/>
                <w:szCs w:val="16"/>
              </w:rPr>
            </w:pPr>
          </w:p>
        </w:tc>
      </w:tr>
      <w:tr w:rsidR="00B160EA" w14:paraId="6277EF8D" w14:textId="77777777">
        <w:tc>
          <w:tcPr>
            <w:tcW w:w="1815" w:type="dxa"/>
            <w:tcBorders>
              <w:top w:val="single" w:sz="4" w:space="0" w:color="auto"/>
              <w:left w:val="single" w:sz="4" w:space="0" w:color="auto"/>
              <w:bottom w:val="single" w:sz="4" w:space="0" w:color="auto"/>
              <w:right w:val="single" w:sz="4" w:space="0" w:color="auto"/>
            </w:tcBorders>
          </w:tcPr>
          <w:p w14:paraId="0408DDB1" w14:textId="77777777" w:rsidR="00B160EA" w:rsidRDefault="00144CE5">
            <w:pPr>
              <w:jc w:val="left"/>
              <w:rPr>
                <w:rFonts w:cs="Arial"/>
                <w:sz w:val="16"/>
                <w:szCs w:val="16"/>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32D7896" w14:textId="77777777" w:rsidR="00B160EA" w:rsidRDefault="00B160EA">
            <w:pPr>
              <w:jc w:val="left"/>
              <w:rPr>
                <w:rFonts w:cs="Arial"/>
                <w:sz w:val="16"/>
                <w:szCs w:val="16"/>
              </w:rPr>
            </w:pPr>
          </w:p>
        </w:tc>
      </w:tr>
      <w:tr w:rsidR="00B160EA" w14:paraId="4707B9FB" w14:textId="77777777">
        <w:tc>
          <w:tcPr>
            <w:tcW w:w="1815" w:type="dxa"/>
            <w:tcBorders>
              <w:top w:val="single" w:sz="4" w:space="0" w:color="auto"/>
              <w:left w:val="single" w:sz="4" w:space="0" w:color="auto"/>
              <w:bottom w:val="single" w:sz="4" w:space="0" w:color="auto"/>
              <w:right w:val="single" w:sz="4" w:space="0" w:color="auto"/>
            </w:tcBorders>
          </w:tcPr>
          <w:p w14:paraId="2E2DE4FE" w14:textId="77777777" w:rsidR="00B160EA" w:rsidRDefault="00144CE5">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1B6A5E9" w14:textId="77777777" w:rsidR="00B160EA" w:rsidRDefault="00B160EA">
            <w:pPr>
              <w:jc w:val="left"/>
              <w:rPr>
                <w:rFonts w:cs="Arial"/>
                <w:sz w:val="16"/>
                <w:szCs w:val="16"/>
              </w:rPr>
            </w:pPr>
          </w:p>
        </w:tc>
      </w:tr>
      <w:tr w:rsidR="00B160EA" w14:paraId="6A337330" w14:textId="77777777">
        <w:tc>
          <w:tcPr>
            <w:tcW w:w="1815" w:type="dxa"/>
            <w:tcBorders>
              <w:top w:val="single" w:sz="4" w:space="0" w:color="auto"/>
              <w:left w:val="single" w:sz="4" w:space="0" w:color="auto"/>
              <w:bottom w:val="single" w:sz="4" w:space="0" w:color="auto"/>
              <w:right w:val="single" w:sz="4" w:space="0" w:color="auto"/>
            </w:tcBorders>
          </w:tcPr>
          <w:p w14:paraId="0E769FF6" w14:textId="77777777" w:rsidR="00B160EA" w:rsidRDefault="00144CE5">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7E368AB" w14:textId="77777777" w:rsidR="00B160EA" w:rsidRDefault="00B160EA">
            <w:pPr>
              <w:spacing w:after="0" w:line="240" w:lineRule="auto"/>
              <w:rPr>
                <w:rFonts w:eastAsia="MS Gothic" w:cs="Arial"/>
                <w:lang w:val="en-GB" w:eastAsia="ja-JP"/>
              </w:rPr>
            </w:pPr>
          </w:p>
        </w:tc>
      </w:tr>
    </w:tbl>
    <w:p w14:paraId="52D6D712" w14:textId="77777777" w:rsidR="00B160EA" w:rsidRDefault="00B160EA">
      <w:pPr>
        <w:pStyle w:val="maintext"/>
        <w:ind w:firstLineChars="90" w:firstLine="180"/>
        <w:rPr>
          <w:rFonts w:ascii="Calibri" w:hAnsi="Calibri" w:cs="Arial"/>
          <w:color w:val="000000"/>
        </w:rPr>
      </w:pPr>
    </w:p>
    <w:p w14:paraId="1705B731" w14:textId="77777777" w:rsidR="00B160EA" w:rsidRDefault="00B160EA">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2"/>
        <w:gridCol w:w="724"/>
        <w:gridCol w:w="5592"/>
        <w:gridCol w:w="2562"/>
        <w:gridCol w:w="1146"/>
        <w:gridCol w:w="527"/>
        <w:gridCol w:w="517"/>
        <w:gridCol w:w="4177"/>
        <w:gridCol w:w="831"/>
        <w:gridCol w:w="467"/>
        <w:gridCol w:w="780"/>
        <w:gridCol w:w="467"/>
        <w:gridCol w:w="222"/>
        <w:gridCol w:w="2077"/>
      </w:tblGrid>
      <w:tr w:rsidR="00B160EA" w14:paraId="6D38E16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1518A9F" w14:textId="77777777" w:rsidR="00B160EA" w:rsidRDefault="00144CE5">
            <w:pPr>
              <w:pStyle w:val="TAL"/>
              <w:rPr>
                <w:rFonts w:cs="Arial"/>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3FDBF7" w14:textId="77777777" w:rsidR="00B160EA" w:rsidRDefault="00144CE5">
            <w:pPr>
              <w:pStyle w:val="TAL"/>
              <w:rPr>
                <w:rFonts w:cs="Arial"/>
                <w:color w:val="000000" w:themeColor="text1"/>
                <w:szCs w:val="18"/>
              </w:rPr>
            </w:pPr>
            <w:r>
              <w:rPr>
                <w:rFonts w:eastAsia="MS Mincho" w:cs="Arial"/>
                <w:color w:val="000000" w:themeColor="text1"/>
                <w:szCs w:val="18"/>
              </w:rPr>
              <w:t>40-6-1-2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E66347" w14:textId="77777777" w:rsidR="00B160EA" w:rsidRDefault="00144CE5">
            <w:pPr>
              <w:pStyle w:val="TAL"/>
              <w:rPr>
                <w:rFonts w:cs="Arial"/>
                <w:color w:val="000000" w:themeColor="text1"/>
                <w:szCs w:val="18"/>
              </w:rPr>
            </w:pPr>
            <w:r>
              <w:rPr>
                <w:rFonts w:eastAsia="SimSun" w:cs="Arial"/>
                <w:color w:val="000000" w:themeColor="text1"/>
                <w:szCs w:val="18"/>
                <w:lang w:eastAsia="zh-CN"/>
              </w:rPr>
              <w:t>New UL DMRS port entry for single-DCI based SDM scheme</w:t>
            </w:r>
            <w:r>
              <w:rPr>
                <w:rFonts w:eastAsia="Yu Mincho" w:cs="Arial" w:hint="eastAsia"/>
                <w:color w:val="000000" w:themeColor="text1"/>
                <w:szCs w:val="18"/>
              </w:rPr>
              <w:t xml:space="preserve"> for Rel-15 DMRS port and/or Rel-18 DMRS 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7B7EBF" w14:textId="77777777" w:rsidR="00B160EA" w:rsidRDefault="00144CE5">
            <w:pPr>
              <w:pStyle w:val="TAH"/>
              <w:jc w:val="left"/>
              <w:rPr>
                <w:rFonts w:cs="Arial"/>
                <w:b w:val="0"/>
                <w:color w:val="000000" w:themeColor="text1"/>
                <w:szCs w:val="18"/>
              </w:rPr>
            </w:pPr>
            <w:r>
              <w:rPr>
                <w:rFonts w:cs="Arial"/>
                <w:b w:val="0"/>
                <w:color w:val="000000" w:themeColor="text1"/>
                <w:szCs w:val="18"/>
              </w:rPr>
              <w:t>Support of new UL DMRS port entry {0, 2, 3}</w:t>
            </w:r>
          </w:p>
          <w:p w14:paraId="65BA4B36" w14:textId="77777777" w:rsidR="00B160EA" w:rsidRDefault="00B160EA">
            <w:pPr>
              <w:rPr>
                <w:rFonts w:cs="Arial"/>
                <w:color w:val="000000" w:themeColor="text1"/>
                <w:sz w:val="18"/>
                <w:szCs w:val="18"/>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E4510D" w14:textId="77777777" w:rsidR="00B160EA" w:rsidRDefault="00144CE5">
            <w:pPr>
              <w:pStyle w:val="TAL"/>
              <w:rPr>
                <w:rFonts w:eastAsia="MS Mincho" w:cs="Arial"/>
                <w:color w:val="000000" w:themeColor="text1"/>
                <w:szCs w:val="18"/>
              </w:rPr>
            </w:pPr>
            <w:r>
              <w:rPr>
                <w:rFonts w:cs="Arial"/>
                <w:color w:val="000000" w:themeColor="text1"/>
                <w:szCs w:val="18"/>
                <w:lang w:eastAsia="zh-CN"/>
              </w:rPr>
              <w:t>40-6-1 or 40-6-1a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0631EB"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B5E82D"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98DE17" w14:textId="77777777" w:rsidR="00B160EA" w:rsidRDefault="00144CE5">
            <w:pPr>
              <w:pStyle w:val="TAL"/>
              <w:rPr>
                <w:rFonts w:eastAsia="SimSun" w:cs="Arial"/>
                <w:color w:val="000000" w:themeColor="text1"/>
                <w:szCs w:val="18"/>
                <w:lang w:val="en-US" w:eastAsia="zh-CN"/>
              </w:rPr>
            </w:pPr>
            <w:r>
              <w:rPr>
                <w:rFonts w:cs="Arial"/>
                <w:color w:val="000000" w:themeColor="text1"/>
                <w:szCs w:val="18"/>
                <w:lang w:eastAsia="zh-CN"/>
              </w:rPr>
              <w:t>New UL DMRS port entry for single-DCI based SDM scheme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8CE6BB"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7C6D9F"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8656DB" w14:textId="77777777" w:rsidR="00B160EA" w:rsidRDefault="00144CE5">
            <w:pPr>
              <w:pStyle w:val="TAL"/>
              <w:rPr>
                <w:rFonts w:cs="Arial"/>
                <w:color w:val="000000" w:themeColor="text1"/>
                <w:szCs w:val="18"/>
              </w:rPr>
            </w:pPr>
            <w:r>
              <w:rPr>
                <w:rFonts w:cs="Arial"/>
                <w:color w:val="000000" w:themeColor="text1"/>
                <w:szCs w:val="18"/>
                <w:lang w:eastAsia="zh-CN"/>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BF178E"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F77022"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95C87A" w14:textId="77777777" w:rsidR="00B160EA" w:rsidRDefault="00144CE5">
            <w:pPr>
              <w:pStyle w:val="TAL"/>
              <w:rPr>
                <w:rFonts w:cs="Arial"/>
                <w:color w:val="000000" w:themeColor="text1"/>
                <w:szCs w:val="18"/>
              </w:rPr>
            </w:pPr>
            <w:r>
              <w:rPr>
                <w:rFonts w:cs="Arial"/>
                <w:color w:val="000000" w:themeColor="text1"/>
                <w:szCs w:val="18"/>
                <w:lang w:eastAsia="zh-CN"/>
              </w:rPr>
              <w:t>Optional with capability signalling</w:t>
            </w:r>
          </w:p>
        </w:tc>
      </w:tr>
    </w:tbl>
    <w:p w14:paraId="3A2B707A" w14:textId="77777777" w:rsidR="00B160EA" w:rsidRDefault="00B160E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160EA" w14:paraId="5D6CA58F"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2F86C62C" w14:textId="77777777" w:rsidR="00B160EA" w:rsidRDefault="00144CE5">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06D5542" w14:textId="77777777" w:rsidR="00B160EA" w:rsidRDefault="00144CE5">
            <w:pPr>
              <w:jc w:val="left"/>
              <w:rPr>
                <w:rFonts w:ascii="Calibri" w:eastAsia="MS Mincho" w:hAnsi="Calibri" w:cs="Calibri"/>
                <w:color w:val="000000"/>
              </w:rPr>
            </w:pPr>
            <w:r>
              <w:rPr>
                <w:rFonts w:ascii="Calibri" w:eastAsia="MS Mincho" w:hAnsi="Calibri" w:cs="Calibri"/>
                <w:color w:val="000000"/>
              </w:rPr>
              <w:t>Summary</w:t>
            </w:r>
          </w:p>
        </w:tc>
      </w:tr>
      <w:tr w:rsidR="00B160EA" w14:paraId="6076CFEE" w14:textId="77777777">
        <w:tc>
          <w:tcPr>
            <w:tcW w:w="1815" w:type="dxa"/>
            <w:tcBorders>
              <w:top w:val="single" w:sz="4" w:space="0" w:color="auto"/>
              <w:left w:val="single" w:sz="4" w:space="0" w:color="auto"/>
              <w:bottom w:val="single" w:sz="4" w:space="0" w:color="auto"/>
              <w:right w:val="single" w:sz="4" w:space="0" w:color="auto"/>
            </w:tcBorders>
          </w:tcPr>
          <w:p w14:paraId="2C183DF6" w14:textId="77777777" w:rsidR="00B160EA" w:rsidRDefault="00144CE5">
            <w:pPr>
              <w:jc w:val="left"/>
              <w:rPr>
                <w:rFonts w:cs="Arial"/>
                <w:sz w:val="16"/>
                <w:szCs w:val="16"/>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90DC622" w14:textId="77777777" w:rsidR="00B160EA" w:rsidRDefault="00B160EA">
            <w:pPr>
              <w:jc w:val="left"/>
              <w:rPr>
                <w:rFonts w:cs="Arial"/>
                <w:sz w:val="16"/>
                <w:szCs w:val="16"/>
              </w:rPr>
            </w:pPr>
          </w:p>
        </w:tc>
      </w:tr>
      <w:tr w:rsidR="00B160EA" w14:paraId="6058E88E" w14:textId="77777777">
        <w:tc>
          <w:tcPr>
            <w:tcW w:w="1815" w:type="dxa"/>
            <w:tcBorders>
              <w:top w:val="single" w:sz="4" w:space="0" w:color="auto"/>
              <w:left w:val="single" w:sz="4" w:space="0" w:color="auto"/>
              <w:bottom w:val="single" w:sz="4" w:space="0" w:color="auto"/>
              <w:right w:val="single" w:sz="4" w:space="0" w:color="auto"/>
            </w:tcBorders>
          </w:tcPr>
          <w:p w14:paraId="4913C589" w14:textId="77777777" w:rsidR="00B160EA" w:rsidRDefault="00144CE5">
            <w:pPr>
              <w:jc w:val="left"/>
              <w:rPr>
                <w:rFonts w:cs="Arial"/>
                <w:sz w:val="16"/>
                <w:szCs w:val="16"/>
              </w:rPr>
            </w:pPr>
            <w:r>
              <w:rPr>
                <w:rFonts w:cs="Arial"/>
                <w:sz w:val="16"/>
                <w:szCs w:val="16"/>
              </w:rPr>
              <w:lastRenderedPageBreak/>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68DFE13" w14:textId="77777777" w:rsidR="00B160EA" w:rsidRDefault="00B160EA">
            <w:pPr>
              <w:jc w:val="left"/>
              <w:rPr>
                <w:rFonts w:cs="Arial"/>
                <w:sz w:val="16"/>
                <w:szCs w:val="16"/>
              </w:rPr>
            </w:pPr>
          </w:p>
        </w:tc>
      </w:tr>
      <w:tr w:rsidR="00B160EA" w14:paraId="000AFD52" w14:textId="77777777">
        <w:tc>
          <w:tcPr>
            <w:tcW w:w="1815" w:type="dxa"/>
            <w:tcBorders>
              <w:top w:val="single" w:sz="4" w:space="0" w:color="auto"/>
              <w:left w:val="single" w:sz="4" w:space="0" w:color="auto"/>
              <w:bottom w:val="single" w:sz="4" w:space="0" w:color="auto"/>
              <w:right w:val="single" w:sz="4" w:space="0" w:color="auto"/>
            </w:tcBorders>
          </w:tcPr>
          <w:p w14:paraId="4DDE7EA1" w14:textId="77777777" w:rsidR="00B160EA" w:rsidRDefault="00144CE5">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BACC7AB" w14:textId="77777777" w:rsidR="00B160EA" w:rsidRDefault="00144CE5">
            <w:pPr>
              <w:pStyle w:val="0Maintext"/>
              <w:spacing w:after="240" w:afterAutospacing="0"/>
              <w:contextualSpacing/>
              <w:rPr>
                <w:lang w:eastAsia="ko-KR"/>
              </w:rPr>
            </w:pPr>
            <w:r>
              <w:rPr>
                <w:rFonts w:hint="eastAsia"/>
                <w:lang w:eastAsia="ko-KR"/>
              </w:rPr>
              <w:t>W</w:t>
            </w:r>
            <w:r>
              <w:rPr>
                <w:lang w:eastAsia="ko-KR"/>
              </w:rPr>
              <w:t>e would like to include pre-requisites in the following FG.</w:t>
            </w:r>
          </w:p>
          <w:p w14:paraId="5E74DB83" w14:textId="77777777" w:rsidR="00B160EA" w:rsidRDefault="00144CE5">
            <w:pPr>
              <w:pStyle w:val="0Maintext"/>
              <w:numPr>
                <w:ilvl w:val="0"/>
                <w:numId w:val="20"/>
              </w:numPr>
              <w:spacing w:after="240" w:afterAutospacing="0"/>
              <w:contextualSpacing/>
              <w:rPr>
                <w:lang w:eastAsia="ko-KR"/>
              </w:rPr>
            </w:pPr>
            <w:r>
              <w:rPr>
                <w:lang w:eastAsia="ko-KR"/>
              </w:rPr>
              <w:t>FG 40-6-12 is related to Rel-18 STXMP scheme (i.e., FG 40-6-1 or FG 40-6-1a) as well as Rel-18 DMRS (i.e., FG 40-4-13), but the later one is missing.</w:t>
            </w:r>
          </w:p>
          <w:p w14:paraId="44161C1D" w14:textId="77777777" w:rsidR="00B160EA" w:rsidRDefault="00144CE5">
            <w:pPr>
              <w:spacing w:line="288" w:lineRule="auto"/>
              <w:rPr>
                <w:i/>
                <w:lang w:eastAsia="ko-KR"/>
              </w:rPr>
            </w:pPr>
            <w:r>
              <w:rPr>
                <w:b/>
                <w:u w:val="single"/>
                <w:lang w:eastAsia="ko-KR"/>
              </w:rPr>
              <w:t>Proposal 4:</w:t>
            </w:r>
            <w:r>
              <w:rPr>
                <w:lang w:eastAsia="ko-KR"/>
              </w:rPr>
              <w:t xml:space="preserve"> </w:t>
            </w:r>
            <w:r>
              <w:rPr>
                <w:i/>
                <w:lang w:eastAsia="ko-KR"/>
              </w:rPr>
              <w:t>Add prerequisites for indicating Rel-18 UL DMRS for UL single-DCI based multi-TRP as follow: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
              <w:gridCol w:w="5623"/>
              <w:gridCol w:w="2529"/>
              <w:gridCol w:w="1564"/>
              <w:gridCol w:w="492"/>
              <w:gridCol w:w="483"/>
              <w:gridCol w:w="4155"/>
              <w:gridCol w:w="788"/>
              <w:gridCol w:w="439"/>
              <w:gridCol w:w="747"/>
              <w:gridCol w:w="439"/>
              <w:gridCol w:w="222"/>
              <w:gridCol w:w="2017"/>
            </w:tblGrid>
            <w:tr w:rsidR="00B160EA" w14:paraId="037A161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F41511D" w14:textId="77777777" w:rsidR="00B160EA" w:rsidRDefault="00144CE5">
                  <w:pPr>
                    <w:pStyle w:val="TAL"/>
                    <w:rPr>
                      <w:rFonts w:eastAsia="MS Mincho"/>
                      <w:color w:val="000000" w:themeColor="text1"/>
                      <w:sz w:val="16"/>
                      <w:szCs w:val="16"/>
                    </w:rPr>
                  </w:pPr>
                  <w:r>
                    <w:rPr>
                      <w:rFonts w:eastAsia="MS Mincho"/>
                      <w:color w:val="000000" w:themeColor="text1"/>
                      <w:sz w:val="16"/>
                      <w:szCs w:val="16"/>
                    </w:rPr>
                    <w:t>40-6-1-2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D19170" w14:textId="77777777" w:rsidR="00B160EA" w:rsidRDefault="00144CE5">
                  <w:pPr>
                    <w:pStyle w:val="maintext"/>
                    <w:spacing w:line="240" w:lineRule="auto"/>
                    <w:ind w:firstLineChars="0" w:firstLine="0"/>
                    <w:rPr>
                      <w:rFonts w:ascii="Arial" w:eastAsia="SimSun" w:hAnsi="Arial" w:cs="Arial"/>
                      <w:color w:val="000000" w:themeColor="text1"/>
                      <w:sz w:val="16"/>
                      <w:szCs w:val="16"/>
                      <w:lang w:eastAsia="zh-CN"/>
                    </w:rPr>
                  </w:pPr>
                  <w:r>
                    <w:rPr>
                      <w:rFonts w:ascii="Arial" w:eastAsia="SimSun" w:hAnsi="Arial" w:cs="Arial"/>
                      <w:color w:val="000000" w:themeColor="text1"/>
                      <w:sz w:val="16"/>
                      <w:szCs w:val="16"/>
                      <w:lang w:eastAsia="zh-CN"/>
                    </w:rPr>
                    <w:t>New UL DMRS port entry for single-DCI based SDM scheme</w:t>
                  </w:r>
                  <w:r>
                    <w:rPr>
                      <w:rFonts w:ascii="Arial" w:eastAsia="SimSun" w:hAnsi="Arial" w:cs="Arial" w:hint="eastAsia"/>
                      <w:color w:val="000000" w:themeColor="text1"/>
                      <w:sz w:val="16"/>
                      <w:szCs w:val="16"/>
                      <w:lang w:eastAsia="zh-CN"/>
                    </w:rPr>
                    <w:t xml:space="preserve"> for Rel-15 DMRS port and/or Rel-18 DMRS 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C54F9A" w14:textId="77777777" w:rsidR="00B160EA" w:rsidRDefault="00144CE5">
                  <w:pPr>
                    <w:pStyle w:val="TAL"/>
                    <w:rPr>
                      <w:rFonts w:eastAsia="MS Mincho"/>
                      <w:color w:val="000000" w:themeColor="text1"/>
                      <w:sz w:val="16"/>
                      <w:szCs w:val="16"/>
                    </w:rPr>
                  </w:pPr>
                  <w:r>
                    <w:rPr>
                      <w:rFonts w:eastAsia="MS Mincho"/>
                      <w:color w:val="000000" w:themeColor="text1"/>
                      <w:sz w:val="16"/>
                      <w:szCs w:val="16"/>
                    </w:rPr>
                    <w:t>Support of new UL DMRS port entry {0, 2, 3}</w:t>
                  </w:r>
                </w:p>
                <w:p w14:paraId="058B9F97" w14:textId="77777777" w:rsidR="00B160EA" w:rsidRDefault="00B160EA">
                  <w:pPr>
                    <w:pStyle w:val="TAL"/>
                    <w:rPr>
                      <w:rFonts w:eastAsia="MS Mincho"/>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7612C2" w14:textId="77777777" w:rsidR="00B160EA" w:rsidRDefault="00144CE5">
                  <w:pPr>
                    <w:pStyle w:val="TAL"/>
                    <w:rPr>
                      <w:rFonts w:eastAsia="MS Mincho"/>
                      <w:color w:val="000000" w:themeColor="text1"/>
                      <w:sz w:val="16"/>
                      <w:szCs w:val="16"/>
                    </w:rPr>
                  </w:pPr>
                  <w:r>
                    <w:rPr>
                      <w:rFonts w:eastAsia="MS Mincho"/>
                      <w:color w:val="000000" w:themeColor="text1"/>
                      <w:sz w:val="16"/>
                      <w:szCs w:val="16"/>
                    </w:rPr>
                    <w:t xml:space="preserve">40-6-1 or 40-6-1a, </w:t>
                  </w:r>
                  <w:r>
                    <w:rPr>
                      <w:rFonts w:eastAsia="MS Mincho"/>
                      <w:color w:val="FF0000"/>
                      <w:sz w:val="16"/>
                      <w:szCs w:val="16"/>
                    </w:rPr>
                    <w:t>40-4-13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BA9171" w14:textId="77777777" w:rsidR="00B160EA" w:rsidRDefault="00144CE5">
                  <w:pPr>
                    <w:pStyle w:val="TAL"/>
                    <w:rPr>
                      <w:rFonts w:eastAsia="SimSun"/>
                      <w:color w:val="000000" w:themeColor="text1"/>
                      <w:sz w:val="16"/>
                      <w:szCs w:val="16"/>
                      <w:lang w:eastAsia="zh-CN"/>
                    </w:rPr>
                  </w:pPr>
                  <w:r>
                    <w:rPr>
                      <w:rFonts w:eastAsia="SimSun"/>
                      <w:color w:val="000000" w:themeColor="text1"/>
                      <w:sz w:val="16"/>
                      <w:szCs w:val="16"/>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6A6448" w14:textId="77777777" w:rsidR="00B160EA" w:rsidRDefault="00144CE5">
                  <w:pPr>
                    <w:pStyle w:val="TAL"/>
                    <w:rPr>
                      <w:color w:val="000000" w:themeColor="text1"/>
                      <w:sz w:val="16"/>
                      <w:szCs w:val="16"/>
                      <w:lang w:eastAsia="zh-CN"/>
                    </w:rPr>
                  </w:pPr>
                  <w:r>
                    <w:rPr>
                      <w:color w:val="000000" w:themeColor="text1"/>
                      <w:sz w:val="16"/>
                      <w:szCs w:val="16"/>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95FBE4" w14:textId="77777777" w:rsidR="00B160EA" w:rsidRDefault="00144CE5">
                  <w:pPr>
                    <w:pStyle w:val="TAL"/>
                    <w:rPr>
                      <w:rFonts w:eastAsia="SimSun"/>
                      <w:color w:val="000000" w:themeColor="text1"/>
                      <w:sz w:val="16"/>
                      <w:szCs w:val="16"/>
                      <w:lang w:eastAsia="zh-CN"/>
                    </w:rPr>
                  </w:pPr>
                  <w:r>
                    <w:rPr>
                      <w:rFonts w:eastAsia="SimSun"/>
                      <w:color w:val="000000" w:themeColor="text1"/>
                      <w:sz w:val="16"/>
                      <w:szCs w:val="16"/>
                      <w:lang w:eastAsia="zh-CN"/>
                    </w:rPr>
                    <w:t>New UL DMRS port entry for single-DCI based SDM scheme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ED3C95" w14:textId="77777777" w:rsidR="00B160EA" w:rsidRDefault="00144CE5">
                  <w:pPr>
                    <w:pStyle w:val="TAL"/>
                    <w:rPr>
                      <w:color w:val="000000" w:themeColor="text1"/>
                      <w:sz w:val="16"/>
                      <w:szCs w:val="16"/>
                      <w:lang w:eastAsia="zh-CN"/>
                    </w:rPr>
                  </w:pPr>
                  <w:r>
                    <w:rPr>
                      <w:color w:val="000000" w:themeColor="text1"/>
                      <w:sz w:val="16"/>
                      <w:szCs w:val="16"/>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3A0968"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879620" w14:textId="77777777" w:rsidR="00B160EA" w:rsidRDefault="00144CE5">
                  <w:pPr>
                    <w:pStyle w:val="TAL"/>
                    <w:rPr>
                      <w:color w:val="000000" w:themeColor="text1"/>
                      <w:sz w:val="16"/>
                      <w:szCs w:val="16"/>
                    </w:rPr>
                  </w:pPr>
                  <w:r>
                    <w:rPr>
                      <w:color w:val="000000" w:themeColor="text1"/>
                      <w:sz w:val="16"/>
                      <w:szCs w:val="16"/>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971E11"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696737" w14:textId="77777777" w:rsidR="00B160EA" w:rsidRDefault="00B160EA">
                  <w:pPr>
                    <w:pStyle w:val="TAL"/>
                    <w:rPr>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A97854" w14:textId="77777777" w:rsidR="00B160EA" w:rsidRDefault="00144CE5">
                  <w:pPr>
                    <w:pStyle w:val="TAL"/>
                    <w:rPr>
                      <w:color w:val="000000" w:themeColor="text1"/>
                      <w:sz w:val="16"/>
                      <w:szCs w:val="16"/>
                    </w:rPr>
                  </w:pPr>
                  <w:r>
                    <w:rPr>
                      <w:color w:val="000000" w:themeColor="text1"/>
                      <w:sz w:val="16"/>
                      <w:szCs w:val="16"/>
                    </w:rPr>
                    <w:t>Optional with capability signalling</w:t>
                  </w:r>
                </w:p>
              </w:tc>
            </w:tr>
          </w:tbl>
          <w:p w14:paraId="7DAD650F" w14:textId="77777777" w:rsidR="00B160EA" w:rsidRDefault="00B160EA">
            <w:pPr>
              <w:jc w:val="left"/>
              <w:rPr>
                <w:rFonts w:cs="Arial"/>
                <w:sz w:val="16"/>
                <w:szCs w:val="16"/>
              </w:rPr>
            </w:pPr>
          </w:p>
        </w:tc>
      </w:tr>
      <w:tr w:rsidR="00B160EA" w14:paraId="3D6C66C4" w14:textId="77777777">
        <w:tc>
          <w:tcPr>
            <w:tcW w:w="1815" w:type="dxa"/>
            <w:tcBorders>
              <w:top w:val="single" w:sz="4" w:space="0" w:color="auto"/>
              <w:left w:val="single" w:sz="4" w:space="0" w:color="auto"/>
              <w:bottom w:val="single" w:sz="4" w:space="0" w:color="auto"/>
              <w:right w:val="single" w:sz="4" w:space="0" w:color="auto"/>
            </w:tcBorders>
          </w:tcPr>
          <w:p w14:paraId="40A4D27C" w14:textId="77777777" w:rsidR="00B160EA" w:rsidRDefault="00144CE5">
            <w:pPr>
              <w:jc w:val="left"/>
              <w:rPr>
                <w:rFonts w:cs="Arial"/>
                <w:sz w:val="16"/>
                <w:szCs w:val="16"/>
              </w:rPr>
            </w:pPr>
            <w:r>
              <w:rPr>
                <w:rFonts w:cs="Arial"/>
                <w:sz w:val="16"/>
                <w:szCs w:val="16"/>
              </w:rPr>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E2BB286" w14:textId="77777777" w:rsidR="00B160EA" w:rsidRDefault="00B160EA">
            <w:pPr>
              <w:jc w:val="left"/>
              <w:rPr>
                <w:rFonts w:cs="Arial"/>
                <w:sz w:val="16"/>
                <w:szCs w:val="16"/>
              </w:rPr>
            </w:pPr>
          </w:p>
        </w:tc>
      </w:tr>
      <w:tr w:rsidR="00B160EA" w14:paraId="44231790" w14:textId="77777777">
        <w:tc>
          <w:tcPr>
            <w:tcW w:w="1815" w:type="dxa"/>
            <w:tcBorders>
              <w:top w:val="single" w:sz="4" w:space="0" w:color="auto"/>
              <w:left w:val="single" w:sz="4" w:space="0" w:color="auto"/>
              <w:bottom w:val="single" w:sz="4" w:space="0" w:color="auto"/>
              <w:right w:val="single" w:sz="4" w:space="0" w:color="auto"/>
            </w:tcBorders>
          </w:tcPr>
          <w:p w14:paraId="02AF4DDD" w14:textId="77777777" w:rsidR="00B160EA" w:rsidRDefault="00144CE5">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A4AD6E7" w14:textId="77777777" w:rsidR="00B160EA" w:rsidRDefault="00B160EA">
            <w:pPr>
              <w:jc w:val="left"/>
              <w:rPr>
                <w:rFonts w:cs="Arial"/>
                <w:sz w:val="16"/>
                <w:szCs w:val="16"/>
              </w:rPr>
            </w:pPr>
          </w:p>
        </w:tc>
      </w:tr>
      <w:tr w:rsidR="00B160EA" w14:paraId="2111931C" w14:textId="77777777">
        <w:tc>
          <w:tcPr>
            <w:tcW w:w="1815" w:type="dxa"/>
            <w:tcBorders>
              <w:top w:val="single" w:sz="4" w:space="0" w:color="auto"/>
              <w:left w:val="single" w:sz="4" w:space="0" w:color="auto"/>
              <w:bottom w:val="single" w:sz="4" w:space="0" w:color="auto"/>
              <w:right w:val="single" w:sz="4" w:space="0" w:color="auto"/>
            </w:tcBorders>
          </w:tcPr>
          <w:p w14:paraId="114BD046" w14:textId="77777777" w:rsidR="00B160EA" w:rsidRDefault="00144CE5">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481C28E" w14:textId="77777777" w:rsidR="00B160EA" w:rsidRDefault="00B160EA">
            <w:pPr>
              <w:jc w:val="left"/>
              <w:rPr>
                <w:rFonts w:cs="Arial"/>
                <w:sz w:val="16"/>
                <w:szCs w:val="16"/>
              </w:rPr>
            </w:pPr>
          </w:p>
        </w:tc>
      </w:tr>
      <w:tr w:rsidR="00B160EA" w14:paraId="05B2A63A" w14:textId="77777777">
        <w:tc>
          <w:tcPr>
            <w:tcW w:w="1815" w:type="dxa"/>
            <w:tcBorders>
              <w:top w:val="single" w:sz="4" w:space="0" w:color="auto"/>
              <w:left w:val="single" w:sz="4" w:space="0" w:color="auto"/>
              <w:bottom w:val="single" w:sz="4" w:space="0" w:color="auto"/>
              <w:right w:val="single" w:sz="4" w:space="0" w:color="auto"/>
            </w:tcBorders>
          </w:tcPr>
          <w:p w14:paraId="3A4564A0" w14:textId="77777777" w:rsidR="00B160EA" w:rsidRDefault="00144CE5">
            <w:pPr>
              <w:jc w:val="left"/>
              <w:rPr>
                <w:rFonts w:cs="Arial"/>
                <w:sz w:val="16"/>
                <w:szCs w:val="16"/>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3322498" w14:textId="77777777" w:rsidR="00B160EA" w:rsidRDefault="00B160EA">
            <w:pPr>
              <w:jc w:val="left"/>
              <w:rPr>
                <w:rFonts w:cs="Arial"/>
                <w:sz w:val="16"/>
                <w:szCs w:val="16"/>
              </w:rPr>
            </w:pPr>
          </w:p>
        </w:tc>
      </w:tr>
      <w:tr w:rsidR="00B160EA" w14:paraId="727574BE" w14:textId="77777777">
        <w:tc>
          <w:tcPr>
            <w:tcW w:w="1815" w:type="dxa"/>
            <w:tcBorders>
              <w:top w:val="single" w:sz="4" w:space="0" w:color="auto"/>
              <w:left w:val="single" w:sz="4" w:space="0" w:color="auto"/>
              <w:bottom w:val="single" w:sz="4" w:space="0" w:color="auto"/>
              <w:right w:val="single" w:sz="4" w:space="0" w:color="auto"/>
            </w:tcBorders>
          </w:tcPr>
          <w:p w14:paraId="319FABBB" w14:textId="77777777" w:rsidR="00B160EA" w:rsidRDefault="00144CE5">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58BE24D" w14:textId="77777777" w:rsidR="00B160EA" w:rsidRDefault="00B160EA">
            <w:pPr>
              <w:jc w:val="left"/>
              <w:rPr>
                <w:rFonts w:cs="Arial"/>
                <w:sz w:val="16"/>
                <w:szCs w:val="16"/>
              </w:rPr>
            </w:pPr>
          </w:p>
        </w:tc>
      </w:tr>
      <w:tr w:rsidR="00B160EA" w14:paraId="40242800" w14:textId="77777777">
        <w:tc>
          <w:tcPr>
            <w:tcW w:w="1815" w:type="dxa"/>
            <w:tcBorders>
              <w:top w:val="single" w:sz="4" w:space="0" w:color="auto"/>
              <w:left w:val="single" w:sz="4" w:space="0" w:color="auto"/>
              <w:bottom w:val="single" w:sz="4" w:space="0" w:color="auto"/>
              <w:right w:val="single" w:sz="4" w:space="0" w:color="auto"/>
            </w:tcBorders>
          </w:tcPr>
          <w:p w14:paraId="1F0C95E3" w14:textId="77777777" w:rsidR="00B160EA" w:rsidRDefault="00144CE5">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0DED87E" w14:textId="77777777" w:rsidR="00B160EA" w:rsidRDefault="00B160EA">
            <w:pPr>
              <w:spacing w:after="0" w:line="240" w:lineRule="auto"/>
              <w:rPr>
                <w:rFonts w:eastAsia="MS Gothic" w:cs="Arial"/>
                <w:lang w:val="en-GB" w:eastAsia="ja-JP"/>
              </w:rPr>
            </w:pPr>
          </w:p>
        </w:tc>
      </w:tr>
    </w:tbl>
    <w:p w14:paraId="461F53C1" w14:textId="77777777" w:rsidR="00B160EA" w:rsidRDefault="00B160EA">
      <w:pPr>
        <w:pStyle w:val="maintext"/>
        <w:ind w:firstLineChars="90" w:firstLine="180"/>
        <w:rPr>
          <w:rFonts w:ascii="Calibri" w:hAnsi="Calibri" w:cs="Arial"/>
          <w:color w:val="000000"/>
        </w:rPr>
      </w:pPr>
    </w:p>
    <w:p w14:paraId="3ADCDF17" w14:textId="77777777" w:rsidR="00B160EA" w:rsidRDefault="00B160EA">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4"/>
        <w:gridCol w:w="578"/>
        <w:gridCol w:w="2209"/>
        <w:gridCol w:w="5690"/>
        <w:gridCol w:w="578"/>
        <w:gridCol w:w="527"/>
        <w:gridCol w:w="467"/>
        <w:gridCol w:w="2526"/>
        <w:gridCol w:w="765"/>
        <w:gridCol w:w="467"/>
        <w:gridCol w:w="704"/>
        <w:gridCol w:w="467"/>
        <w:gridCol w:w="3484"/>
        <w:gridCol w:w="1685"/>
      </w:tblGrid>
      <w:tr w:rsidR="00B160EA" w14:paraId="06F60FF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667563D" w14:textId="77777777" w:rsidR="00B160EA" w:rsidRDefault="00144CE5">
            <w:pPr>
              <w:pStyle w:val="TAL"/>
              <w:rPr>
                <w:rFonts w:cs="Arial"/>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6436AF" w14:textId="77777777" w:rsidR="00B160EA" w:rsidRDefault="00144CE5">
            <w:pPr>
              <w:pStyle w:val="TAL"/>
              <w:rPr>
                <w:rFonts w:cs="Arial"/>
                <w:color w:val="000000" w:themeColor="text1"/>
                <w:szCs w:val="18"/>
              </w:rPr>
            </w:pPr>
            <w:r>
              <w:rPr>
                <w:rFonts w:cs="Arial"/>
                <w:color w:val="000000" w:themeColor="text1"/>
                <w:szCs w:val="18"/>
                <w:lang w:val="en-US"/>
              </w:rPr>
              <w:t>40-6-5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9286DA" w14:textId="77777777" w:rsidR="00B160EA" w:rsidRDefault="00144CE5">
            <w:pPr>
              <w:pStyle w:val="TAL"/>
              <w:rPr>
                <w:rFonts w:cs="Arial"/>
                <w:color w:val="000000" w:themeColor="text1"/>
                <w:szCs w:val="18"/>
              </w:rPr>
            </w:pPr>
            <w:r>
              <w:rPr>
                <w:rFonts w:eastAsia="SimSun" w:cs="Arial"/>
                <w:color w:val="000000" w:themeColor="text1"/>
                <w:szCs w:val="18"/>
                <w:lang w:eastAsia="zh-CN"/>
              </w:rPr>
              <w:t>Support grouped-based beam reporting for STx2P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4C4AA3" w14:textId="77777777" w:rsidR="00B160EA" w:rsidRDefault="00144CE5">
            <w:pPr>
              <w:rPr>
                <w:rFonts w:cs="Arial"/>
                <w:color w:val="000000" w:themeColor="text1"/>
                <w:sz w:val="18"/>
                <w:szCs w:val="18"/>
              </w:rPr>
            </w:pPr>
            <w:r>
              <w:rPr>
                <w:rFonts w:cs="Arial"/>
                <w:color w:val="000000" w:themeColor="text1"/>
                <w:sz w:val="18"/>
                <w:szCs w:val="18"/>
              </w:rPr>
              <w:t>1. Support group based L1-RSRP reporting for STxMP based transmission</w:t>
            </w:r>
          </w:p>
          <w:p w14:paraId="49D8295A" w14:textId="77777777" w:rsidR="00B160EA" w:rsidRDefault="00144CE5">
            <w:pPr>
              <w:rPr>
                <w:rFonts w:cs="Arial"/>
                <w:color w:val="000000" w:themeColor="text1"/>
                <w:sz w:val="18"/>
                <w:szCs w:val="18"/>
              </w:rPr>
            </w:pPr>
            <w:r>
              <w:rPr>
                <w:rFonts w:cs="Arial"/>
                <w:color w:val="000000" w:themeColor="text1"/>
                <w:sz w:val="18"/>
                <w:szCs w:val="18"/>
              </w:rPr>
              <w:t xml:space="preserve">2. Max number N of beam groups (M=2 beams per beam group) in a single L1-RSRP reporting instance based on measurement on two CMR resource sets </w:t>
            </w:r>
          </w:p>
          <w:p w14:paraId="04B74F3F" w14:textId="77777777" w:rsidR="00B160EA" w:rsidRDefault="00144CE5">
            <w:pPr>
              <w:rPr>
                <w:rFonts w:cs="Arial"/>
                <w:color w:val="000000" w:themeColor="text1"/>
                <w:sz w:val="18"/>
                <w:szCs w:val="18"/>
              </w:rPr>
            </w:pPr>
            <w:r>
              <w:rPr>
                <w:rFonts w:cs="Arial"/>
                <w:color w:val="000000" w:themeColor="text1"/>
                <w:sz w:val="18"/>
                <w:szCs w:val="18"/>
              </w:rPr>
              <w:t>3. Maximum number of SSB and CSI-RS resources for measurement in both CMR sets within a slot across all CCs in a band</w:t>
            </w:r>
          </w:p>
          <w:p w14:paraId="0767C66F" w14:textId="77777777" w:rsidR="00B160EA" w:rsidRDefault="00144CE5">
            <w:pPr>
              <w:rPr>
                <w:rFonts w:cs="Arial"/>
                <w:color w:val="000000" w:themeColor="text1"/>
                <w:sz w:val="18"/>
                <w:szCs w:val="18"/>
                <w:highlight w:val="yellow"/>
              </w:rPr>
            </w:pPr>
            <w:r>
              <w:rPr>
                <w:rFonts w:cs="Arial"/>
                <w:color w:val="000000" w:themeColor="text1"/>
                <w:sz w:val="18"/>
                <w:szCs w:val="18"/>
              </w:rPr>
              <w:t>4. Maximum number of configured SSB and CSI-RS resources for measurement in both CMR sets across all CCs 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3439B0" w14:textId="77777777" w:rsidR="00B160EA" w:rsidRDefault="00144CE5">
            <w:pPr>
              <w:pStyle w:val="TAL"/>
              <w:rPr>
                <w:rFonts w:eastAsia="MS Mincho" w:cs="Arial"/>
                <w:color w:val="000000" w:themeColor="text1"/>
                <w:szCs w:val="18"/>
              </w:rPr>
            </w:pPr>
            <w:r>
              <w:rPr>
                <w:rFonts w:eastAsia="MS Mincho" w:cs="Arial"/>
                <w:color w:val="000000" w:themeColor="text1"/>
                <w:szCs w:val="18"/>
                <w:lang w:val="en-US"/>
              </w:rPr>
              <w:t>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95D29A" w14:textId="77777777" w:rsidR="00B160EA" w:rsidRDefault="00144CE5">
            <w:pPr>
              <w:pStyle w:val="TAL"/>
              <w:rPr>
                <w:rFonts w:eastAsia="SimSun"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BD4A98" w14:textId="77777777" w:rsidR="00B160EA" w:rsidRDefault="00144CE5">
            <w:pPr>
              <w:pStyle w:val="TAL"/>
              <w:rPr>
                <w:rFonts w:cs="Arial"/>
                <w:color w:val="000000" w:themeColor="text1"/>
                <w:szCs w:val="18"/>
              </w:rPr>
            </w:pPr>
            <w:r>
              <w:rPr>
                <w:rFonts w:cs="Arial"/>
                <w:bCs/>
                <w:iCs/>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E36B61" w14:textId="77777777" w:rsidR="00B160EA" w:rsidRDefault="00144CE5">
            <w:pPr>
              <w:pStyle w:val="TAL"/>
              <w:rPr>
                <w:rFonts w:eastAsia="SimSun" w:cs="Arial"/>
                <w:color w:val="000000" w:themeColor="text1"/>
                <w:szCs w:val="18"/>
                <w:lang w:val="en-US" w:eastAsia="zh-CN"/>
              </w:rPr>
            </w:pPr>
            <w:r>
              <w:rPr>
                <w:rFonts w:cs="Arial"/>
                <w:color w:val="000000" w:themeColor="text1"/>
                <w:szCs w:val="18"/>
                <w:lang w:val="en-US" w:eastAsia="zh-CN"/>
              </w:rPr>
              <w:t>Grouped-based beam reporting for STx2P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9B50FE"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7ED159"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32428F" w14:textId="77777777" w:rsidR="00B160EA" w:rsidRDefault="00144CE5">
            <w:pPr>
              <w:pStyle w:val="TAL"/>
              <w:rPr>
                <w:rFonts w:cs="Arial"/>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305246"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D1179A" w14:textId="77777777" w:rsidR="00B160EA" w:rsidRDefault="00144CE5">
            <w:pPr>
              <w:pStyle w:val="TAL"/>
              <w:rPr>
                <w:rFonts w:cs="Arial"/>
                <w:color w:val="000000" w:themeColor="text1"/>
                <w:szCs w:val="18"/>
              </w:rPr>
            </w:pPr>
            <w:r>
              <w:rPr>
                <w:rFonts w:cs="Arial"/>
                <w:color w:val="000000" w:themeColor="text1"/>
                <w:szCs w:val="18"/>
              </w:rPr>
              <w:t>Component 1 candidate values: {JointULandDL, ULOnly, both}</w:t>
            </w:r>
          </w:p>
          <w:p w14:paraId="1683566D" w14:textId="77777777" w:rsidR="00B160EA" w:rsidRDefault="00144CE5">
            <w:pPr>
              <w:pStyle w:val="TAL"/>
              <w:rPr>
                <w:rFonts w:cs="Arial"/>
                <w:color w:val="000000" w:themeColor="text1"/>
                <w:szCs w:val="18"/>
              </w:rPr>
            </w:pPr>
            <w:r>
              <w:rPr>
                <w:rFonts w:cs="Arial"/>
                <w:color w:val="000000" w:themeColor="text1"/>
                <w:szCs w:val="18"/>
              </w:rPr>
              <w:t>Component 2 candidate values: {1,2,3,4}</w:t>
            </w:r>
          </w:p>
          <w:p w14:paraId="47974127" w14:textId="77777777" w:rsidR="00B160EA" w:rsidRDefault="00144CE5">
            <w:pPr>
              <w:pStyle w:val="TAL"/>
              <w:rPr>
                <w:rFonts w:cs="Arial"/>
                <w:color w:val="000000" w:themeColor="text1"/>
                <w:szCs w:val="18"/>
              </w:rPr>
            </w:pPr>
            <w:r>
              <w:rPr>
                <w:rFonts w:cs="Arial"/>
                <w:color w:val="000000" w:themeColor="text1"/>
                <w:szCs w:val="18"/>
              </w:rPr>
              <w:t>Component 3 candidate values: {2,3,4,8,16,32,64}</w:t>
            </w:r>
          </w:p>
          <w:p w14:paraId="10AB5FCB" w14:textId="77777777" w:rsidR="00B160EA" w:rsidRDefault="00144CE5">
            <w:pPr>
              <w:pStyle w:val="TAL"/>
              <w:rPr>
                <w:rFonts w:cs="Arial"/>
                <w:color w:val="000000" w:themeColor="text1"/>
                <w:szCs w:val="18"/>
              </w:rPr>
            </w:pPr>
            <w:r>
              <w:rPr>
                <w:rFonts w:cs="Arial"/>
                <w:color w:val="000000" w:themeColor="text1"/>
                <w:szCs w:val="18"/>
              </w:rPr>
              <w:t>Component 4 candidate values: {8, 16, 32, 64, 128}</w:t>
            </w:r>
          </w:p>
          <w:p w14:paraId="1986B46F" w14:textId="77777777" w:rsidR="00B160EA" w:rsidRDefault="00B160EA">
            <w:pPr>
              <w:pStyle w:val="TAL"/>
              <w:rPr>
                <w:rFonts w:cs="Arial"/>
                <w:color w:val="000000" w:themeColor="text1"/>
                <w:szCs w:val="18"/>
              </w:rPr>
            </w:pPr>
          </w:p>
          <w:p w14:paraId="5FC4B6F3" w14:textId="77777777" w:rsidR="00B160EA" w:rsidRDefault="00144CE5">
            <w:pPr>
              <w:pStyle w:val="TAL"/>
              <w:rPr>
                <w:rFonts w:cs="Arial"/>
                <w:color w:val="000000" w:themeColor="text1"/>
                <w:szCs w:val="18"/>
              </w:rPr>
            </w:pPr>
            <w:r>
              <w:rPr>
                <w:rFonts w:cs="Arial"/>
                <w:color w:val="000000" w:themeColor="text1"/>
                <w:szCs w:val="18"/>
              </w:rPr>
              <w:t>Note: components 3 and 4 are also counted in FG 16-1g, 16-1g-1, and 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AB8410" w14:textId="77777777" w:rsidR="00B160EA" w:rsidRDefault="00144CE5">
            <w:pPr>
              <w:pStyle w:val="TAL"/>
              <w:rPr>
                <w:rFonts w:cs="Arial"/>
                <w:color w:val="000000" w:themeColor="text1"/>
                <w:szCs w:val="18"/>
              </w:rPr>
            </w:pPr>
            <w:r>
              <w:rPr>
                <w:rFonts w:cs="Arial"/>
                <w:color w:val="000000" w:themeColor="text1"/>
                <w:szCs w:val="18"/>
              </w:rPr>
              <w:t>Optional with capability signaling</w:t>
            </w:r>
          </w:p>
        </w:tc>
      </w:tr>
    </w:tbl>
    <w:p w14:paraId="28D01CE7" w14:textId="77777777" w:rsidR="00B160EA" w:rsidRDefault="00B160E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160EA" w14:paraId="7B6C3764"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52F1820A" w14:textId="77777777" w:rsidR="00B160EA" w:rsidRDefault="00144CE5">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16169559" w14:textId="77777777" w:rsidR="00B160EA" w:rsidRDefault="00144CE5">
            <w:pPr>
              <w:jc w:val="left"/>
              <w:rPr>
                <w:rFonts w:ascii="Calibri" w:eastAsia="MS Mincho" w:hAnsi="Calibri" w:cs="Calibri"/>
                <w:color w:val="000000"/>
              </w:rPr>
            </w:pPr>
            <w:r>
              <w:rPr>
                <w:rFonts w:ascii="Calibri" w:eastAsia="MS Mincho" w:hAnsi="Calibri" w:cs="Calibri"/>
                <w:color w:val="000000"/>
              </w:rPr>
              <w:t>Summary</w:t>
            </w:r>
          </w:p>
        </w:tc>
      </w:tr>
      <w:tr w:rsidR="00B160EA" w14:paraId="67732B73" w14:textId="77777777">
        <w:tc>
          <w:tcPr>
            <w:tcW w:w="1815" w:type="dxa"/>
            <w:tcBorders>
              <w:top w:val="single" w:sz="4" w:space="0" w:color="auto"/>
              <w:left w:val="single" w:sz="4" w:space="0" w:color="auto"/>
              <w:bottom w:val="single" w:sz="4" w:space="0" w:color="auto"/>
              <w:right w:val="single" w:sz="4" w:space="0" w:color="auto"/>
            </w:tcBorders>
          </w:tcPr>
          <w:p w14:paraId="01960326" w14:textId="77777777" w:rsidR="00B160EA" w:rsidRDefault="00144CE5">
            <w:pPr>
              <w:jc w:val="left"/>
              <w:rPr>
                <w:rFonts w:cs="Arial"/>
                <w:sz w:val="16"/>
                <w:szCs w:val="16"/>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3037A2E" w14:textId="77777777" w:rsidR="00B160EA" w:rsidRDefault="00B160EA">
            <w:pPr>
              <w:jc w:val="left"/>
              <w:rPr>
                <w:rFonts w:cs="Arial"/>
                <w:sz w:val="16"/>
                <w:szCs w:val="16"/>
              </w:rPr>
            </w:pPr>
          </w:p>
        </w:tc>
      </w:tr>
      <w:tr w:rsidR="00B160EA" w14:paraId="76F1E24E" w14:textId="77777777">
        <w:tc>
          <w:tcPr>
            <w:tcW w:w="1815" w:type="dxa"/>
            <w:tcBorders>
              <w:top w:val="single" w:sz="4" w:space="0" w:color="auto"/>
              <w:left w:val="single" w:sz="4" w:space="0" w:color="auto"/>
              <w:bottom w:val="single" w:sz="4" w:space="0" w:color="auto"/>
              <w:right w:val="single" w:sz="4" w:space="0" w:color="auto"/>
            </w:tcBorders>
          </w:tcPr>
          <w:p w14:paraId="4856C001" w14:textId="77777777" w:rsidR="00B160EA" w:rsidRDefault="00144CE5">
            <w:pPr>
              <w:jc w:val="left"/>
              <w:rPr>
                <w:rFonts w:cs="Arial"/>
                <w:sz w:val="16"/>
                <w:szCs w:val="16"/>
              </w:rPr>
            </w:pPr>
            <w:r>
              <w:rPr>
                <w:rFonts w:cs="Arial"/>
                <w:sz w:val="16"/>
                <w:szCs w:val="16"/>
              </w:rPr>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310CF6A" w14:textId="77777777" w:rsidR="00B160EA" w:rsidRDefault="00B160EA">
            <w:pPr>
              <w:jc w:val="left"/>
              <w:rPr>
                <w:rFonts w:cs="Arial"/>
                <w:sz w:val="16"/>
                <w:szCs w:val="16"/>
              </w:rPr>
            </w:pPr>
          </w:p>
        </w:tc>
      </w:tr>
      <w:tr w:rsidR="00B160EA" w14:paraId="417E7F0E" w14:textId="77777777">
        <w:tc>
          <w:tcPr>
            <w:tcW w:w="1815" w:type="dxa"/>
            <w:tcBorders>
              <w:top w:val="single" w:sz="4" w:space="0" w:color="auto"/>
              <w:left w:val="single" w:sz="4" w:space="0" w:color="auto"/>
              <w:bottom w:val="single" w:sz="4" w:space="0" w:color="auto"/>
              <w:right w:val="single" w:sz="4" w:space="0" w:color="auto"/>
            </w:tcBorders>
          </w:tcPr>
          <w:p w14:paraId="3883D182" w14:textId="77777777" w:rsidR="00B160EA" w:rsidRDefault="00144CE5">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40935C7" w14:textId="77777777" w:rsidR="00B160EA" w:rsidRDefault="00144CE5">
            <w:pPr>
              <w:pStyle w:val="0Maintext"/>
              <w:spacing w:after="240" w:afterAutospacing="0"/>
              <w:contextualSpacing/>
              <w:rPr>
                <w:lang w:eastAsia="ko-KR"/>
              </w:rPr>
            </w:pPr>
            <w:r>
              <w:rPr>
                <w:rFonts w:hint="eastAsia"/>
                <w:lang w:eastAsia="ko-KR"/>
              </w:rPr>
              <w:t>I</w:t>
            </w:r>
            <w:r>
              <w:rPr>
                <w:lang w:eastAsia="ko-KR"/>
              </w:rPr>
              <w:t>n Rel-18, RAN1 agreed to support group-based beam reporting for STx2P and enhance the feature which can indicate that reported pair(s) of CRIs or SSBRIs can be referred to determine the UL Tx spatial filters for simultaneous UL transmission. This feature was designed considering that all possible STx2P schemes which include sDCI based PUSCH SDM/SFN, sDCI based PUCCH SFN and mDCI based PUSCH+PUSCH can be supported based on reported pair(s). Therefore, this feature group 40-6-5 is meaningful when at least one of STx2P schemes is supported. Considering this, we propose to add prerequisites for indicating at least one of STx2P schemes for Rel-18 enhanced group-based beam reporting as follow: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
              <w:gridCol w:w="2124"/>
              <w:gridCol w:w="6005"/>
              <w:gridCol w:w="3281"/>
              <w:gridCol w:w="2442"/>
              <w:gridCol w:w="614"/>
              <w:gridCol w:w="604"/>
              <w:gridCol w:w="3156"/>
              <w:gridCol w:w="1474"/>
            </w:tblGrid>
            <w:tr w:rsidR="00B160EA" w14:paraId="33418DA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060ED0E" w14:textId="77777777" w:rsidR="00B160EA" w:rsidRDefault="00144CE5">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40-6-5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732328" w14:textId="77777777" w:rsidR="00B160EA" w:rsidRDefault="00144CE5">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Support grouped-based beam reporting for STx2P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186CAE" w14:textId="77777777" w:rsidR="00B160EA" w:rsidRDefault="00144CE5">
                  <w:pPr>
                    <w:pStyle w:val="NormalWeb"/>
                    <w:wordWrap w:val="0"/>
                    <w:spacing w:after="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1. Support group based L1-RSRP reporting for STxMP based transmission</w:t>
                  </w:r>
                </w:p>
                <w:p w14:paraId="790E1D0F" w14:textId="77777777" w:rsidR="00B160EA" w:rsidRDefault="00144CE5">
                  <w:pPr>
                    <w:pStyle w:val="NormalWeb"/>
                    <w:wordWrap w:val="0"/>
                    <w:spacing w:after="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 xml:space="preserve">2. Max number N of beam groups (M=2 beams per beam group) in a single L1-RSRP reporting instance based on measurement on two CMR resource sets </w:t>
                  </w:r>
                </w:p>
                <w:p w14:paraId="2D7DC98D" w14:textId="77777777" w:rsidR="00B160EA" w:rsidRDefault="00144CE5">
                  <w:pPr>
                    <w:pStyle w:val="NormalWeb"/>
                    <w:wordWrap w:val="0"/>
                    <w:spacing w:after="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3. Maximum number of SSB and CSI-RS resources for measurement in both CMR sets within a slot across all CCs in a band</w:t>
                  </w:r>
                </w:p>
                <w:p w14:paraId="4DA9FEDD" w14:textId="77777777" w:rsidR="00B160EA" w:rsidRDefault="00144CE5">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4. Maximum number of configured SSB and CSI-RS resources for measurement in both CMR sets across all CCs 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A3398F" w14:textId="77777777" w:rsidR="00B160EA" w:rsidRDefault="00144CE5">
                  <w:pPr>
                    <w:pStyle w:val="NormalWeb"/>
                    <w:wordWrap w:val="0"/>
                    <w:spacing w:before="0" w:beforeAutospacing="0" w:after="0" w:afterAutospacing="0" w:line="240" w:lineRule="auto"/>
                    <w:rPr>
                      <w:rFonts w:ascii="Arial" w:eastAsia="SimSun" w:hAnsi="Arial" w:cs="Arial"/>
                      <w:color w:val="FF0000"/>
                      <w:kern w:val="24"/>
                      <w:sz w:val="16"/>
                      <w:szCs w:val="20"/>
                    </w:rPr>
                  </w:pPr>
                  <w:r>
                    <w:rPr>
                      <w:rFonts w:ascii="Arial" w:eastAsia="SimSun" w:hAnsi="Arial" w:cs="Arial"/>
                      <w:color w:val="000000" w:themeColor="text1"/>
                      <w:kern w:val="24"/>
                      <w:sz w:val="16"/>
                      <w:szCs w:val="20"/>
                    </w:rPr>
                    <w:t>23-5-1</w:t>
                  </w:r>
                  <w:r>
                    <w:rPr>
                      <w:rFonts w:ascii="Arial" w:eastAsia="SimSun" w:hAnsi="Arial" w:cs="Arial"/>
                      <w:color w:val="FF0000"/>
                      <w:kern w:val="24"/>
                      <w:sz w:val="16"/>
                      <w:szCs w:val="20"/>
                    </w:rPr>
                    <w:t xml:space="preserve">, </w:t>
                  </w:r>
                  <w:bookmarkStart w:id="3" w:name="_Hlk174102299"/>
                  <w:r>
                    <w:rPr>
                      <w:rFonts w:ascii="Arial" w:eastAsia="SimSun" w:hAnsi="Arial" w:cs="Arial"/>
                      <w:color w:val="FF0000"/>
                      <w:kern w:val="24"/>
                      <w:sz w:val="16"/>
                      <w:szCs w:val="20"/>
                    </w:rPr>
                    <w:t>at least one of {40-6-1, 40-6-1a, 40-6-2, 40-6-2a, 40-6-3a, 40-6-3b, 40-6-4}</w:t>
                  </w:r>
                  <w:bookmarkEnd w:id="3"/>
                </w:p>
              </w:tc>
              <w:tc>
                <w:tcPr>
                  <w:tcW w:w="0" w:type="auto"/>
                  <w:tcBorders>
                    <w:top w:val="single" w:sz="4" w:space="0" w:color="auto"/>
                    <w:left w:val="single" w:sz="4" w:space="0" w:color="auto"/>
                    <w:bottom w:val="single" w:sz="4" w:space="0" w:color="auto"/>
                    <w:right w:val="single" w:sz="4" w:space="0" w:color="auto"/>
                  </w:tcBorders>
                </w:tcPr>
                <w:p w14:paraId="49E3CB2F" w14:textId="77777777" w:rsidR="00B160EA" w:rsidRDefault="00144CE5">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Grouped-based beam reporting for STx2P is not supported</w:t>
                  </w:r>
                </w:p>
              </w:tc>
              <w:tc>
                <w:tcPr>
                  <w:tcW w:w="0" w:type="auto"/>
                  <w:tcBorders>
                    <w:top w:val="single" w:sz="4" w:space="0" w:color="auto"/>
                    <w:left w:val="single" w:sz="4" w:space="0" w:color="auto"/>
                    <w:bottom w:val="single" w:sz="4" w:space="0" w:color="auto"/>
                    <w:right w:val="single" w:sz="4" w:space="0" w:color="auto"/>
                  </w:tcBorders>
                </w:tcPr>
                <w:p w14:paraId="42F6B8AB" w14:textId="77777777" w:rsidR="00B160EA" w:rsidRDefault="00144CE5">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SimSun" w:hAnsi="Arial" w:cs="Arial" w:hint="eastAsia"/>
                      <w:color w:val="000000" w:themeColor="text1"/>
                      <w:kern w:val="24"/>
                      <w:sz w:val="16"/>
                      <w:szCs w:val="20"/>
                    </w:rPr>
                    <w:t xml:space="preserve">Per </w:t>
                  </w:r>
                  <w:r>
                    <w:rPr>
                      <w:rFonts w:ascii="Arial" w:eastAsia="SimSun" w:hAnsi="Arial" w:cs="Arial"/>
                      <w:color w:val="000000" w:themeColor="text1"/>
                      <w:kern w:val="24"/>
                      <w:sz w:val="16"/>
                      <w:szCs w:val="20"/>
                    </w:rPr>
                    <w:t>Band</w:t>
                  </w:r>
                </w:p>
              </w:tc>
              <w:tc>
                <w:tcPr>
                  <w:tcW w:w="0" w:type="auto"/>
                  <w:tcBorders>
                    <w:top w:val="single" w:sz="4" w:space="0" w:color="auto"/>
                    <w:left w:val="single" w:sz="4" w:space="0" w:color="auto"/>
                    <w:bottom w:val="single" w:sz="4" w:space="0" w:color="auto"/>
                    <w:right w:val="single" w:sz="4" w:space="0" w:color="auto"/>
                  </w:tcBorders>
                </w:tcPr>
                <w:p w14:paraId="0E1755DC" w14:textId="77777777" w:rsidR="00B160EA" w:rsidRDefault="00144CE5">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SimSun" w:hAnsi="Arial" w:cs="Arial" w:hint="eastAsia"/>
                      <w:color w:val="000000" w:themeColor="text1"/>
                      <w:kern w:val="24"/>
                      <w:sz w:val="16"/>
                      <w:szCs w:val="20"/>
                    </w:rPr>
                    <w:t>FR2 only</w:t>
                  </w:r>
                </w:p>
              </w:tc>
              <w:tc>
                <w:tcPr>
                  <w:tcW w:w="0" w:type="auto"/>
                  <w:tcBorders>
                    <w:top w:val="single" w:sz="4" w:space="0" w:color="auto"/>
                    <w:left w:val="single" w:sz="4" w:space="0" w:color="auto"/>
                    <w:bottom w:val="single" w:sz="4" w:space="0" w:color="auto"/>
                    <w:right w:val="single" w:sz="4" w:space="0" w:color="auto"/>
                  </w:tcBorders>
                </w:tcPr>
                <w:p w14:paraId="30459551" w14:textId="77777777" w:rsidR="00B160EA" w:rsidRDefault="00144CE5">
                  <w:pPr>
                    <w:pStyle w:val="NormalWeb"/>
                    <w:wordWrap w:val="0"/>
                    <w:spacing w:after="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Component 1 candidate values: {JointULandDL, ULOnly, both}</w:t>
                  </w:r>
                </w:p>
                <w:p w14:paraId="787E0755" w14:textId="77777777" w:rsidR="00B160EA" w:rsidRDefault="00144CE5">
                  <w:pPr>
                    <w:pStyle w:val="NormalWeb"/>
                    <w:wordWrap w:val="0"/>
                    <w:spacing w:after="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Component 2 candidate values: {1,2,3,4}</w:t>
                  </w:r>
                </w:p>
                <w:p w14:paraId="15EC4FF4" w14:textId="77777777" w:rsidR="00B160EA" w:rsidRDefault="00144CE5">
                  <w:pPr>
                    <w:pStyle w:val="NormalWeb"/>
                    <w:wordWrap w:val="0"/>
                    <w:spacing w:after="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Component 3 candidate values: {2,3,4,8,16,32,64}</w:t>
                  </w:r>
                </w:p>
                <w:p w14:paraId="25C3F1B9" w14:textId="77777777" w:rsidR="00B160EA" w:rsidRDefault="00144CE5">
                  <w:pPr>
                    <w:pStyle w:val="NormalWeb"/>
                    <w:wordWrap w:val="0"/>
                    <w:spacing w:after="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Component 4 candidate values: {8, 16, 32, 64, 128}</w:t>
                  </w:r>
                </w:p>
                <w:p w14:paraId="691D14E1" w14:textId="77777777" w:rsidR="00B160EA" w:rsidRDefault="00144CE5">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Note: components 3 and 4 are also counted in FG 16-1g, 16-1g-1, and 23-5-1}</w:t>
                  </w:r>
                </w:p>
                <w:p w14:paraId="1BB6F14E" w14:textId="77777777" w:rsidR="00B160EA" w:rsidRDefault="00B160EA">
                  <w:pPr>
                    <w:pStyle w:val="NormalWeb"/>
                    <w:wordWrap w:val="0"/>
                    <w:spacing w:before="0" w:beforeAutospacing="0" w:after="0" w:afterAutospacing="0" w:line="240" w:lineRule="auto"/>
                    <w:rPr>
                      <w:rFonts w:ascii="Arial" w:eastAsia="SimSun"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tcPr>
                <w:p w14:paraId="5453F096" w14:textId="77777777" w:rsidR="00B160EA" w:rsidRDefault="00144CE5">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Optional with capability signaling</w:t>
                  </w:r>
                </w:p>
              </w:tc>
            </w:tr>
          </w:tbl>
          <w:p w14:paraId="74E2F283" w14:textId="77777777" w:rsidR="00B160EA" w:rsidRDefault="00B160EA">
            <w:pPr>
              <w:jc w:val="left"/>
              <w:rPr>
                <w:rFonts w:cs="Arial"/>
                <w:sz w:val="16"/>
                <w:szCs w:val="16"/>
              </w:rPr>
            </w:pPr>
          </w:p>
        </w:tc>
      </w:tr>
      <w:tr w:rsidR="00B160EA" w14:paraId="74C6B5FC" w14:textId="77777777">
        <w:tc>
          <w:tcPr>
            <w:tcW w:w="1815" w:type="dxa"/>
            <w:tcBorders>
              <w:top w:val="single" w:sz="4" w:space="0" w:color="auto"/>
              <w:left w:val="single" w:sz="4" w:space="0" w:color="auto"/>
              <w:bottom w:val="single" w:sz="4" w:space="0" w:color="auto"/>
              <w:right w:val="single" w:sz="4" w:space="0" w:color="auto"/>
            </w:tcBorders>
          </w:tcPr>
          <w:p w14:paraId="2CDD127B" w14:textId="77777777" w:rsidR="00B160EA" w:rsidRDefault="00144CE5">
            <w:pPr>
              <w:jc w:val="left"/>
              <w:rPr>
                <w:rFonts w:cs="Arial"/>
                <w:sz w:val="16"/>
                <w:szCs w:val="16"/>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81ABCB8" w14:textId="77777777" w:rsidR="00B160EA" w:rsidRDefault="00B160EA">
            <w:pPr>
              <w:jc w:val="left"/>
              <w:rPr>
                <w:rFonts w:cs="Arial"/>
                <w:sz w:val="16"/>
                <w:szCs w:val="16"/>
              </w:rPr>
            </w:pPr>
          </w:p>
        </w:tc>
      </w:tr>
      <w:tr w:rsidR="00B160EA" w14:paraId="53DF0776" w14:textId="77777777">
        <w:tc>
          <w:tcPr>
            <w:tcW w:w="1815" w:type="dxa"/>
            <w:tcBorders>
              <w:top w:val="single" w:sz="4" w:space="0" w:color="auto"/>
              <w:left w:val="single" w:sz="4" w:space="0" w:color="auto"/>
              <w:bottom w:val="single" w:sz="4" w:space="0" w:color="auto"/>
              <w:right w:val="single" w:sz="4" w:space="0" w:color="auto"/>
            </w:tcBorders>
          </w:tcPr>
          <w:p w14:paraId="064067E8" w14:textId="77777777" w:rsidR="00B160EA" w:rsidRDefault="00144CE5">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FDEDD5C" w14:textId="77777777" w:rsidR="00B160EA" w:rsidRDefault="00B160EA">
            <w:pPr>
              <w:jc w:val="left"/>
              <w:rPr>
                <w:rFonts w:cs="Arial"/>
                <w:sz w:val="16"/>
                <w:szCs w:val="16"/>
              </w:rPr>
            </w:pPr>
          </w:p>
        </w:tc>
      </w:tr>
      <w:tr w:rsidR="00B160EA" w14:paraId="0B17BE4C" w14:textId="77777777">
        <w:tc>
          <w:tcPr>
            <w:tcW w:w="1815" w:type="dxa"/>
            <w:tcBorders>
              <w:top w:val="single" w:sz="4" w:space="0" w:color="auto"/>
              <w:left w:val="single" w:sz="4" w:space="0" w:color="auto"/>
              <w:bottom w:val="single" w:sz="4" w:space="0" w:color="auto"/>
              <w:right w:val="single" w:sz="4" w:space="0" w:color="auto"/>
            </w:tcBorders>
          </w:tcPr>
          <w:p w14:paraId="2E2E0938" w14:textId="77777777" w:rsidR="00B160EA" w:rsidRDefault="00144CE5">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7246A88" w14:textId="77777777" w:rsidR="00B160EA" w:rsidRDefault="00B160EA">
            <w:pPr>
              <w:jc w:val="left"/>
              <w:rPr>
                <w:rFonts w:cs="Arial"/>
                <w:sz w:val="16"/>
                <w:szCs w:val="16"/>
              </w:rPr>
            </w:pPr>
          </w:p>
        </w:tc>
      </w:tr>
      <w:tr w:rsidR="00B160EA" w14:paraId="369688AC" w14:textId="77777777">
        <w:tc>
          <w:tcPr>
            <w:tcW w:w="1815" w:type="dxa"/>
            <w:tcBorders>
              <w:top w:val="single" w:sz="4" w:space="0" w:color="auto"/>
              <w:left w:val="single" w:sz="4" w:space="0" w:color="auto"/>
              <w:bottom w:val="single" w:sz="4" w:space="0" w:color="auto"/>
              <w:right w:val="single" w:sz="4" w:space="0" w:color="auto"/>
            </w:tcBorders>
          </w:tcPr>
          <w:p w14:paraId="28EC29C0" w14:textId="77777777" w:rsidR="00B160EA" w:rsidRDefault="00144CE5">
            <w:pPr>
              <w:jc w:val="left"/>
              <w:rPr>
                <w:rFonts w:cs="Arial"/>
                <w:sz w:val="16"/>
                <w:szCs w:val="16"/>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70A70D0" w14:textId="77777777" w:rsidR="00B160EA" w:rsidRDefault="00B160EA">
            <w:pPr>
              <w:jc w:val="left"/>
              <w:rPr>
                <w:rFonts w:cs="Arial"/>
                <w:sz w:val="16"/>
                <w:szCs w:val="16"/>
              </w:rPr>
            </w:pPr>
          </w:p>
        </w:tc>
      </w:tr>
      <w:tr w:rsidR="00B160EA" w14:paraId="4BC5358F" w14:textId="77777777">
        <w:tc>
          <w:tcPr>
            <w:tcW w:w="1815" w:type="dxa"/>
            <w:tcBorders>
              <w:top w:val="single" w:sz="4" w:space="0" w:color="auto"/>
              <w:left w:val="single" w:sz="4" w:space="0" w:color="auto"/>
              <w:bottom w:val="single" w:sz="4" w:space="0" w:color="auto"/>
              <w:right w:val="single" w:sz="4" w:space="0" w:color="auto"/>
            </w:tcBorders>
          </w:tcPr>
          <w:p w14:paraId="4805EF4C" w14:textId="77777777" w:rsidR="00B160EA" w:rsidRDefault="00144CE5">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6BA1505" w14:textId="77777777" w:rsidR="00B160EA" w:rsidRDefault="00B160EA">
            <w:pPr>
              <w:jc w:val="left"/>
              <w:rPr>
                <w:rFonts w:cs="Arial"/>
                <w:sz w:val="16"/>
                <w:szCs w:val="16"/>
              </w:rPr>
            </w:pPr>
          </w:p>
        </w:tc>
      </w:tr>
      <w:tr w:rsidR="00B160EA" w14:paraId="3F0D5318" w14:textId="77777777">
        <w:tc>
          <w:tcPr>
            <w:tcW w:w="1815" w:type="dxa"/>
            <w:tcBorders>
              <w:top w:val="single" w:sz="4" w:space="0" w:color="auto"/>
              <w:left w:val="single" w:sz="4" w:space="0" w:color="auto"/>
              <w:bottom w:val="single" w:sz="4" w:space="0" w:color="auto"/>
              <w:right w:val="single" w:sz="4" w:space="0" w:color="auto"/>
            </w:tcBorders>
          </w:tcPr>
          <w:p w14:paraId="67A4997F" w14:textId="77777777" w:rsidR="00B160EA" w:rsidRDefault="00144CE5">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0A18237" w14:textId="77777777" w:rsidR="00B160EA" w:rsidRDefault="00B160EA">
            <w:pPr>
              <w:spacing w:after="0" w:line="240" w:lineRule="auto"/>
              <w:rPr>
                <w:rFonts w:eastAsia="MS Gothic" w:cs="Arial"/>
                <w:lang w:val="en-GB" w:eastAsia="ja-JP"/>
              </w:rPr>
            </w:pPr>
          </w:p>
        </w:tc>
      </w:tr>
    </w:tbl>
    <w:p w14:paraId="7D3994C2" w14:textId="77777777" w:rsidR="00B160EA" w:rsidRDefault="00B160EA">
      <w:pPr>
        <w:pStyle w:val="maintext"/>
        <w:ind w:firstLineChars="90" w:firstLine="180"/>
        <w:rPr>
          <w:rFonts w:ascii="Calibri" w:hAnsi="Calibri" w:cs="Arial"/>
          <w:color w:val="000000"/>
        </w:rPr>
      </w:pPr>
    </w:p>
    <w:p w14:paraId="250CDCE6" w14:textId="77777777" w:rsidR="00B160EA" w:rsidRDefault="00B160EA">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1"/>
        <w:gridCol w:w="659"/>
        <w:gridCol w:w="2421"/>
        <w:gridCol w:w="5018"/>
        <w:gridCol w:w="603"/>
        <w:gridCol w:w="497"/>
        <w:gridCol w:w="467"/>
        <w:gridCol w:w="2919"/>
        <w:gridCol w:w="813"/>
        <w:gridCol w:w="467"/>
        <w:gridCol w:w="467"/>
        <w:gridCol w:w="467"/>
        <w:gridCol w:w="3733"/>
        <w:gridCol w:w="1629"/>
      </w:tblGrid>
      <w:tr w:rsidR="00B160EA" w14:paraId="38F27BB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983384C" w14:textId="77777777" w:rsidR="00B160EA" w:rsidRDefault="00144CE5">
            <w:pPr>
              <w:pStyle w:val="TAL"/>
              <w:rPr>
                <w:rFonts w:cs="Arial"/>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13A628" w14:textId="77777777" w:rsidR="00B160EA" w:rsidRDefault="00144CE5">
            <w:pPr>
              <w:pStyle w:val="TAL"/>
              <w:rPr>
                <w:rFonts w:eastAsia="MS Mincho" w:cs="Arial"/>
                <w:color w:val="000000" w:themeColor="text1"/>
                <w:szCs w:val="18"/>
              </w:rPr>
            </w:pPr>
            <w:r>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DA31C3" w14:textId="77777777" w:rsidR="00B160EA" w:rsidRDefault="00144CE5">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eastAsia="Calibri" w:hAnsi="Arial" w:cs="Arial"/>
                <w:color w:val="000000" w:themeColor="text1"/>
                <w:sz w:val="18"/>
                <w:szCs w:val="18"/>
                <w:lang w:val="en-US"/>
              </w:rPr>
              <w:t>UL full power transmission mode 2 with 1/2/4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B3C887" w14:textId="77777777" w:rsidR="00B160EA" w:rsidRDefault="00144CE5">
            <w:pPr>
              <w:pStyle w:val="maintext"/>
              <w:ind w:firstLineChars="0" w:firstLine="0"/>
              <w:jc w:val="left"/>
              <w:rPr>
                <w:rFonts w:ascii="Arial" w:hAnsi="Arial" w:cs="Arial"/>
                <w:color w:val="000000" w:themeColor="text1"/>
                <w:sz w:val="18"/>
                <w:szCs w:val="18"/>
                <w:lang w:eastAsia="ja-JP"/>
              </w:rPr>
            </w:pPr>
            <w:r>
              <w:rPr>
                <w:rFonts w:ascii="Arial" w:hAnsi="Arial" w:cs="Arial"/>
                <w:color w:val="000000" w:themeColor="text1"/>
                <w:sz w:val="18"/>
                <w:szCs w:val="18"/>
                <w:lang w:eastAsia="ja-JP"/>
              </w:rPr>
              <w:t>1. Support of UL full power transmission mode of fullpowerMode2 when UE is capable of 8 Tx codebook based PUSCH operation</w:t>
            </w:r>
          </w:p>
          <w:p w14:paraId="1320AFD9" w14:textId="77777777" w:rsidR="00B160EA" w:rsidRDefault="00144CE5">
            <w:pPr>
              <w:pStyle w:val="TAL"/>
              <w:rPr>
                <w:rFonts w:eastAsia="SimSun" w:cs="Arial"/>
                <w:color w:val="000000" w:themeColor="text1"/>
                <w:szCs w:val="18"/>
                <w:highlight w:val="yellow"/>
                <w:lang w:eastAsia="zh-CN"/>
              </w:rPr>
            </w:pPr>
            <w:r>
              <w:rPr>
                <w:rFonts w:cs="Arial"/>
                <w:color w:val="000000" w:themeColor="text1"/>
                <w:szCs w:val="18"/>
              </w:rPr>
              <w:t>2. Maximum number of SRS resources in one SRS resource set with usage set to 'codebook' for 8Tx codebook based PUSCH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06D246" w14:textId="77777777" w:rsidR="00B160EA" w:rsidRDefault="00144CE5">
            <w:pPr>
              <w:pStyle w:val="TAL"/>
              <w:rPr>
                <w:rFonts w:eastAsia="MS Mincho" w:cs="Arial"/>
                <w:color w:val="000000" w:themeColor="text1"/>
                <w:szCs w:val="18"/>
              </w:rPr>
            </w:pPr>
            <w:r>
              <w:rPr>
                <w:rFonts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BDBB57"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C8F8BB"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FB0F01" w14:textId="77777777" w:rsidR="00B160EA" w:rsidRDefault="00144CE5">
            <w:pPr>
              <w:pStyle w:val="TAL"/>
              <w:rPr>
                <w:rFonts w:eastAsia="SimSun" w:cs="Arial"/>
                <w:color w:val="000000" w:themeColor="text1"/>
                <w:szCs w:val="18"/>
                <w:lang w:val="en-US" w:eastAsia="zh-CN"/>
              </w:rPr>
            </w:pPr>
            <w:r>
              <w:rPr>
                <w:rFonts w:cs="Arial"/>
                <w:color w:val="000000" w:themeColor="text1"/>
                <w:szCs w:val="18"/>
                <w:lang w:val="en-US"/>
              </w:rPr>
              <w:t>UL full power transmission mode 2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7B5083"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CC7F71"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41E154"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6E0DBD"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11C44F" w14:textId="77777777" w:rsidR="00B160EA" w:rsidRDefault="00144CE5">
            <w:pPr>
              <w:pStyle w:val="TAL"/>
              <w:rPr>
                <w:rFonts w:cs="Arial"/>
                <w:color w:val="000000" w:themeColor="text1"/>
                <w:szCs w:val="18"/>
                <w:lang w:val="en-US"/>
              </w:rPr>
            </w:pPr>
            <w:r>
              <w:rPr>
                <w:rFonts w:cs="Arial"/>
                <w:color w:val="000000" w:themeColor="text1"/>
                <w:szCs w:val="18"/>
                <w:lang w:val="en-US"/>
              </w:rPr>
              <w:t>Component 2 candidate values: {1, 2, 4}</w:t>
            </w:r>
          </w:p>
          <w:p w14:paraId="57A4CA76" w14:textId="77777777" w:rsidR="00B160EA" w:rsidRDefault="00B160EA">
            <w:pPr>
              <w:pStyle w:val="TAL"/>
              <w:rPr>
                <w:rFonts w:cs="Arial"/>
                <w:color w:val="000000" w:themeColor="text1"/>
                <w:szCs w:val="18"/>
              </w:rPr>
            </w:pPr>
          </w:p>
          <w:p w14:paraId="67F800CF" w14:textId="77777777" w:rsidR="00B160EA" w:rsidRDefault="00144CE5">
            <w:pPr>
              <w:pStyle w:val="TAL"/>
              <w:rPr>
                <w:rFonts w:cs="Arial"/>
                <w:color w:val="000000" w:themeColor="text1"/>
                <w:szCs w:val="18"/>
              </w:rPr>
            </w:pPr>
            <w:r>
              <w:rPr>
                <w:rFonts w:cs="Arial"/>
                <w:color w:val="000000" w:themeColor="text1"/>
                <w:szCs w:val="18"/>
              </w:rPr>
              <w:t>Note: A UE that supports FG 40-7-1g supports at least full power operation with single 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43ED47" w14:textId="77777777" w:rsidR="00B160EA" w:rsidRDefault="00144CE5">
            <w:pPr>
              <w:pStyle w:val="TAL"/>
              <w:rPr>
                <w:rFonts w:cs="Arial"/>
                <w:color w:val="000000" w:themeColor="text1"/>
                <w:szCs w:val="18"/>
              </w:rPr>
            </w:pPr>
            <w:r>
              <w:rPr>
                <w:rFonts w:cs="Arial"/>
                <w:color w:val="000000" w:themeColor="text1"/>
                <w:szCs w:val="18"/>
                <w:lang w:eastAsia="zh-CN"/>
              </w:rPr>
              <w:t>Optional with capability signalling</w:t>
            </w:r>
          </w:p>
        </w:tc>
      </w:tr>
      <w:tr w:rsidR="00B160EA" w14:paraId="54BF072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981A4F3" w14:textId="77777777" w:rsidR="00B160EA" w:rsidRDefault="00144CE5">
            <w:pPr>
              <w:pStyle w:val="TAL"/>
              <w:rPr>
                <w:rFonts w:cs="Arial"/>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A1ED53" w14:textId="77777777" w:rsidR="00B160EA" w:rsidRDefault="00144CE5">
            <w:pPr>
              <w:pStyle w:val="TAL"/>
              <w:rPr>
                <w:rFonts w:eastAsia="MS Mincho" w:cs="Arial"/>
                <w:color w:val="000000" w:themeColor="text1"/>
                <w:szCs w:val="18"/>
              </w:rPr>
            </w:pPr>
            <w:r>
              <w:rPr>
                <w:rFonts w:cs="Arial"/>
                <w:color w:val="000000" w:themeColor="text1"/>
                <w:szCs w:val="18"/>
              </w:rPr>
              <w:t>40-7-1g-1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1A43F9" w14:textId="77777777" w:rsidR="00B160EA" w:rsidRDefault="00144CE5">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eastAsia="Calibri" w:hAnsi="Arial" w:cs="Arial"/>
                <w:color w:val="000000" w:themeColor="text1"/>
                <w:sz w:val="18"/>
                <w:szCs w:val="18"/>
                <w:lang w:val="en-US"/>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AE717D" w14:textId="77777777" w:rsidR="00B160EA" w:rsidRDefault="00144CE5">
            <w:pPr>
              <w:pStyle w:val="TAL"/>
              <w:rPr>
                <w:rFonts w:eastAsia="SimSun" w:cs="Arial"/>
                <w:color w:val="000000" w:themeColor="text1"/>
                <w:szCs w:val="18"/>
                <w:highlight w:val="yellow"/>
                <w:lang w:eastAsia="zh-CN"/>
              </w:rPr>
            </w:pPr>
            <w:r>
              <w:rPr>
                <w:rFonts w:cs="Arial"/>
                <w:color w:val="000000" w:themeColor="text1"/>
                <w:szCs w:val="18"/>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448D92" w14:textId="77777777" w:rsidR="00B160EA" w:rsidRDefault="00144CE5">
            <w:pPr>
              <w:pStyle w:val="TAL"/>
              <w:rPr>
                <w:rFonts w:eastAsia="MS Mincho" w:cs="Arial"/>
                <w:color w:val="000000" w:themeColor="text1"/>
                <w:szCs w:val="18"/>
              </w:rPr>
            </w:pPr>
            <w:r>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F7E69E"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57074D"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BFEEE3" w14:textId="77777777" w:rsidR="00B160EA" w:rsidRDefault="00144CE5">
            <w:pPr>
              <w:pStyle w:val="TAL"/>
              <w:rPr>
                <w:rFonts w:eastAsia="SimSun" w:cs="Arial"/>
                <w:color w:val="000000" w:themeColor="text1"/>
                <w:szCs w:val="18"/>
                <w:lang w:val="en-US" w:eastAsia="zh-CN"/>
              </w:rPr>
            </w:pPr>
            <w:r>
              <w:rPr>
                <w:rFonts w:cs="Arial"/>
                <w:color w:val="000000" w:themeColor="text1"/>
                <w:szCs w:val="18"/>
                <w:lang w:val="en-US"/>
              </w:rPr>
              <w:t xml:space="preserve">SRS resources for UL full power transmission mode 2 cannot be signaled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3C531B"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4D0814"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3BB5DE"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BCCDE1"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330E79" w14:textId="77777777" w:rsidR="00B160EA" w:rsidRDefault="00144CE5">
            <w:pPr>
              <w:pStyle w:val="TAL"/>
              <w:rPr>
                <w:rFonts w:cs="Arial"/>
                <w:color w:val="000000" w:themeColor="text1"/>
                <w:szCs w:val="18"/>
                <w:lang w:eastAsia="zh-CN"/>
              </w:rPr>
            </w:pPr>
            <w:r>
              <w:rPr>
                <w:rFonts w:cs="Arial"/>
                <w:color w:val="000000" w:themeColor="text1"/>
                <w:szCs w:val="18"/>
                <w:lang w:eastAsia="zh-CN"/>
              </w:rPr>
              <w:t xml:space="preserve">Component 1 candidate values: </w:t>
            </w:r>
            <w:proofErr w:type="gramStart"/>
            <w:r>
              <w:rPr>
                <w:rFonts w:cs="Arial"/>
                <w:color w:val="000000" w:themeColor="text1"/>
                <w:szCs w:val="18"/>
                <w:lang w:eastAsia="zh-CN"/>
              </w:rPr>
              <w:t>3 bit</w:t>
            </w:r>
            <w:proofErr w:type="gramEnd"/>
            <w:r>
              <w:rPr>
                <w:rFonts w:cs="Arial"/>
                <w:color w:val="000000" w:themeColor="text1"/>
                <w:szCs w:val="18"/>
                <w:lang w:eastAsia="zh-CN"/>
              </w:rPr>
              <w:t xml:space="preserve"> bitmap {b0, b1, b2}</w:t>
            </w:r>
          </w:p>
          <w:p w14:paraId="24BF1AB7" w14:textId="77777777" w:rsidR="00B160EA" w:rsidRDefault="00144CE5">
            <w:pPr>
              <w:pStyle w:val="TAL"/>
              <w:rPr>
                <w:rFonts w:cs="Arial"/>
                <w:color w:val="000000" w:themeColor="text1"/>
                <w:szCs w:val="18"/>
                <w:lang w:eastAsia="zh-CN"/>
              </w:rPr>
            </w:pPr>
            <w:r>
              <w:rPr>
                <w:rFonts w:cs="Arial"/>
                <w:color w:val="000000" w:themeColor="text1"/>
                <w:szCs w:val="18"/>
                <w:lang w:eastAsia="zh-CN"/>
              </w:rPr>
              <w:t>b0 indicates whether SRS resource can be configured with 1 port</w:t>
            </w:r>
          </w:p>
          <w:p w14:paraId="5270A164" w14:textId="77777777" w:rsidR="00B160EA" w:rsidRDefault="00144CE5">
            <w:pPr>
              <w:pStyle w:val="TAL"/>
              <w:rPr>
                <w:rFonts w:cs="Arial"/>
                <w:color w:val="000000" w:themeColor="text1"/>
                <w:szCs w:val="18"/>
                <w:lang w:eastAsia="zh-CN"/>
              </w:rPr>
            </w:pPr>
            <w:r>
              <w:rPr>
                <w:rFonts w:cs="Arial"/>
                <w:color w:val="000000" w:themeColor="text1"/>
                <w:szCs w:val="18"/>
                <w:lang w:eastAsia="zh-CN"/>
              </w:rPr>
              <w:t xml:space="preserve">b1 indicates whether SRS resource can be configured with 2 </w:t>
            </w:r>
            <w:proofErr w:type="gramStart"/>
            <w:r>
              <w:rPr>
                <w:rFonts w:cs="Arial"/>
                <w:color w:val="000000" w:themeColor="text1"/>
                <w:szCs w:val="18"/>
                <w:lang w:eastAsia="zh-CN"/>
              </w:rPr>
              <w:t>port</w:t>
            </w:r>
            <w:proofErr w:type="gramEnd"/>
          </w:p>
          <w:p w14:paraId="45EC5B09" w14:textId="77777777" w:rsidR="00B160EA" w:rsidRDefault="00144CE5">
            <w:pPr>
              <w:pStyle w:val="TAL"/>
              <w:rPr>
                <w:rFonts w:cs="Arial"/>
                <w:color w:val="000000" w:themeColor="text1"/>
                <w:szCs w:val="18"/>
              </w:rPr>
            </w:pPr>
            <w:r>
              <w:rPr>
                <w:rFonts w:cs="Arial"/>
                <w:color w:val="000000" w:themeColor="text1"/>
                <w:szCs w:val="18"/>
                <w:lang w:eastAsia="zh-CN"/>
              </w:rPr>
              <w:t xml:space="preserve">b2 indicates whether SRS resource can be configured with 4 </w:t>
            </w:r>
            <w:proofErr w:type="gramStart"/>
            <w:r>
              <w:rPr>
                <w:rFonts w:cs="Arial"/>
                <w:color w:val="000000" w:themeColor="text1"/>
                <w:szCs w:val="18"/>
                <w:lang w:eastAsia="zh-CN"/>
              </w:rPr>
              <w:t>port</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6D3CB7" w14:textId="77777777" w:rsidR="00B160EA" w:rsidRDefault="00144CE5">
            <w:pPr>
              <w:pStyle w:val="TAL"/>
              <w:rPr>
                <w:rFonts w:cs="Arial"/>
                <w:color w:val="000000" w:themeColor="text1"/>
                <w:szCs w:val="18"/>
              </w:rPr>
            </w:pPr>
            <w:r>
              <w:rPr>
                <w:rFonts w:cs="Arial"/>
                <w:color w:val="000000" w:themeColor="text1"/>
                <w:szCs w:val="18"/>
                <w:lang w:eastAsia="zh-CN"/>
              </w:rPr>
              <w:t>Optional with capability signalling</w:t>
            </w:r>
          </w:p>
        </w:tc>
      </w:tr>
      <w:tr w:rsidR="00B160EA" w14:paraId="017FB0A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F8258BB" w14:textId="77777777" w:rsidR="00B160EA" w:rsidRDefault="00144CE5">
            <w:pPr>
              <w:pStyle w:val="TAL"/>
              <w:rPr>
                <w:rFonts w:cs="Arial"/>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92D78D" w14:textId="77777777" w:rsidR="00B160EA" w:rsidRDefault="00144CE5">
            <w:pPr>
              <w:pStyle w:val="TAL"/>
              <w:rPr>
                <w:rFonts w:eastAsia="MS Mincho" w:cs="Arial"/>
                <w:color w:val="000000" w:themeColor="text1"/>
                <w:szCs w:val="18"/>
              </w:rPr>
            </w:pPr>
            <w:r>
              <w:rPr>
                <w:rFonts w:cs="Arial"/>
                <w:color w:val="000000" w:themeColor="text1"/>
                <w:szCs w:val="18"/>
              </w:rPr>
              <w:t>40-7-1g-2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63F8FD" w14:textId="77777777" w:rsidR="00B160EA" w:rsidRDefault="00144CE5">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hAnsi="Arial" w:cs="Arial"/>
                <w:iCs/>
                <w:color w:val="000000" w:themeColor="text1"/>
                <w:sz w:val="18"/>
                <w:szCs w:val="18"/>
              </w:rPr>
              <w:t xml:space="preserve">TPMI group(s) which delivers full power for </w:t>
            </w:r>
            <w:r>
              <w:rPr>
                <w:rFonts w:ascii="Arial" w:eastAsia="SimSun" w:hAnsi="Arial" w:cs="Arial"/>
                <w:color w:val="000000" w:themeColor="text1"/>
                <w:sz w:val="18"/>
                <w:szCs w:val="18"/>
                <w:lang w:val="en-US" w:eastAsia="zh-CN"/>
              </w:rPr>
              <w:t>codebook2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53E7A9" w14:textId="77777777" w:rsidR="00B160EA" w:rsidRDefault="00144CE5">
            <w:pPr>
              <w:pStyle w:val="TAL"/>
              <w:rPr>
                <w:rFonts w:eastAsia="Malgun Gothic" w:cs="Arial"/>
                <w:color w:val="000000" w:themeColor="text1"/>
                <w:szCs w:val="18"/>
                <w:lang w:eastAsia="ko-KR"/>
              </w:rPr>
            </w:pPr>
            <w:r>
              <w:rPr>
                <w:rFonts w:eastAsia="Malgun Gothic" w:cs="Arial"/>
                <w:color w:val="000000" w:themeColor="text1"/>
                <w:szCs w:val="18"/>
                <w:lang w:eastAsia="ko-KR"/>
              </w:rPr>
              <w:t>1. TPMI group(s) which delivers full power when UE is capable of and configured with 8 Tx codebook based PUSCH operation</w:t>
            </w:r>
            <w:r>
              <w:rPr>
                <w:rFonts w:eastAsia="SimSun" w:cs="Arial"/>
                <w:color w:val="000000" w:themeColor="text1"/>
                <w:szCs w:val="18"/>
                <w:lang w:val="en-US" w:eastAsia="zh-CN"/>
              </w:rPr>
              <w:t xml:space="preserve"> with codebook2</w:t>
            </w:r>
          </w:p>
          <w:p w14:paraId="45EB31DC" w14:textId="77777777" w:rsidR="00B160EA" w:rsidRDefault="00B160EA">
            <w:pPr>
              <w:pStyle w:val="TAL"/>
              <w:rPr>
                <w:rFonts w:eastAsia="SimSun" w:cs="Arial"/>
                <w:color w:val="000000" w:themeColor="text1"/>
                <w:szCs w:val="18"/>
                <w:highlight w:val="yellow"/>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E49B50" w14:textId="77777777" w:rsidR="00B160EA" w:rsidRDefault="00144CE5">
            <w:pPr>
              <w:pStyle w:val="TAL"/>
              <w:rPr>
                <w:rFonts w:eastAsia="MS Mincho" w:cs="Arial"/>
                <w:color w:val="000000" w:themeColor="text1"/>
                <w:szCs w:val="18"/>
              </w:rPr>
            </w:pPr>
            <w:r>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273676"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612401"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AF4414"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TPMI group(s) which delivers full power is unknown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D3AE13"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C9DDA7"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4925D5"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3D583C"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6ED961" w14:textId="77777777" w:rsidR="00B160EA" w:rsidRDefault="00144CE5">
            <w:pPr>
              <w:pStyle w:val="TAL"/>
              <w:rPr>
                <w:rFonts w:cs="Arial"/>
                <w:color w:val="000000" w:themeColor="text1"/>
                <w:szCs w:val="18"/>
              </w:rPr>
            </w:pPr>
            <w:r>
              <w:rPr>
                <w:rFonts w:cs="Arial"/>
                <w:color w:val="000000" w:themeColor="text1"/>
                <w:szCs w:val="18"/>
              </w:rPr>
              <w:t>Component 1 candidate values: {first coherent antenna port group, second coherent antenna port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962114" w14:textId="77777777" w:rsidR="00B160EA" w:rsidRDefault="00144CE5">
            <w:pPr>
              <w:pStyle w:val="TAL"/>
              <w:rPr>
                <w:rFonts w:cs="Arial"/>
                <w:color w:val="000000" w:themeColor="text1"/>
                <w:szCs w:val="18"/>
              </w:rPr>
            </w:pPr>
            <w:r>
              <w:rPr>
                <w:rFonts w:cs="Arial"/>
                <w:color w:val="000000" w:themeColor="text1"/>
                <w:szCs w:val="18"/>
              </w:rPr>
              <w:t>Optional with capability signaling</w:t>
            </w:r>
          </w:p>
        </w:tc>
      </w:tr>
    </w:tbl>
    <w:p w14:paraId="1AA85C25" w14:textId="77777777" w:rsidR="00B160EA" w:rsidRDefault="00B160E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160EA" w14:paraId="314B8F5B"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47E3C5BE" w14:textId="77777777" w:rsidR="00B160EA" w:rsidRDefault="00144CE5">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0825E840" w14:textId="77777777" w:rsidR="00B160EA" w:rsidRDefault="00144CE5">
            <w:pPr>
              <w:jc w:val="left"/>
              <w:rPr>
                <w:rFonts w:ascii="Calibri" w:eastAsia="MS Mincho" w:hAnsi="Calibri" w:cs="Calibri"/>
                <w:color w:val="000000"/>
              </w:rPr>
            </w:pPr>
            <w:r>
              <w:rPr>
                <w:rFonts w:ascii="Calibri" w:eastAsia="MS Mincho" w:hAnsi="Calibri" w:cs="Calibri"/>
                <w:color w:val="000000"/>
              </w:rPr>
              <w:t>Summary</w:t>
            </w:r>
          </w:p>
        </w:tc>
      </w:tr>
      <w:tr w:rsidR="00B160EA" w14:paraId="6A2C501B" w14:textId="77777777">
        <w:tc>
          <w:tcPr>
            <w:tcW w:w="1815" w:type="dxa"/>
            <w:tcBorders>
              <w:top w:val="single" w:sz="4" w:space="0" w:color="auto"/>
              <w:left w:val="single" w:sz="4" w:space="0" w:color="auto"/>
              <w:bottom w:val="single" w:sz="4" w:space="0" w:color="auto"/>
              <w:right w:val="single" w:sz="4" w:space="0" w:color="auto"/>
            </w:tcBorders>
          </w:tcPr>
          <w:p w14:paraId="3AC76110" w14:textId="77777777" w:rsidR="00B160EA" w:rsidRDefault="00144CE5">
            <w:pPr>
              <w:jc w:val="left"/>
              <w:rPr>
                <w:rFonts w:cs="Arial"/>
                <w:sz w:val="16"/>
                <w:szCs w:val="16"/>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DE375D6" w14:textId="77777777" w:rsidR="00B160EA" w:rsidRDefault="00B160EA">
            <w:pPr>
              <w:jc w:val="left"/>
              <w:rPr>
                <w:rFonts w:cs="Arial"/>
                <w:sz w:val="16"/>
                <w:szCs w:val="16"/>
              </w:rPr>
            </w:pPr>
          </w:p>
        </w:tc>
      </w:tr>
      <w:tr w:rsidR="00B160EA" w14:paraId="3367B576" w14:textId="77777777">
        <w:tc>
          <w:tcPr>
            <w:tcW w:w="1815" w:type="dxa"/>
            <w:tcBorders>
              <w:top w:val="single" w:sz="4" w:space="0" w:color="auto"/>
              <w:left w:val="single" w:sz="4" w:space="0" w:color="auto"/>
              <w:bottom w:val="single" w:sz="4" w:space="0" w:color="auto"/>
              <w:right w:val="single" w:sz="4" w:space="0" w:color="auto"/>
            </w:tcBorders>
          </w:tcPr>
          <w:p w14:paraId="410A12F2" w14:textId="77777777" w:rsidR="00B160EA" w:rsidRDefault="00144CE5">
            <w:pPr>
              <w:jc w:val="left"/>
              <w:rPr>
                <w:rFonts w:cs="Arial"/>
                <w:sz w:val="16"/>
                <w:szCs w:val="16"/>
              </w:rPr>
            </w:pPr>
            <w:r>
              <w:rPr>
                <w:rFonts w:cs="Arial"/>
                <w:sz w:val="16"/>
                <w:szCs w:val="16"/>
              </w:rPr>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A85A069" w14:textId="77777777" w:rsidR="00B160EA" w:rsidRDefault="00B160EA">
            <w:pPr>
              <w:jc w:val="left"/>
              <w:rPr>
                <w:rFonts w:cs="Arial"/>
                <w:sz w:val="16"/>
                <w:szCs w:val="16"/>
              </w:rPr>
            </w:pPr>
          </w:p>
        </w:tc>
      </w:tr>
      <w:tr w:rsidR="00B160EA" w14:paraId="14FE781B" w14:textId="77777777">
        <w:tc>
          <w:tcPr>
            <w:tcW w:w="1815" w:type="dxa"/>
            <w:tcBorders>
              <w:top w:val="single" w:sz="4" w:space="0" w:color="auto"/>
              <w:left w:val="single" w:sz="4" w:space="0" w:color="auto"/>
              <w:bottom w:val="single" w:sz="4" w:space="0" w:color="auto"/>
              <w:right w:val="single" w:sz="4" w:space="0" w:color="auto"/>
            </w:tcBorders>
          </w:tcPr>
          <w:p w14:paraId="2CA93720" w14:textId="77777777" w:rsidR="00B160EA" w:rsidRDefault="00144CE5">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2B4967F" w14:textId="77777777" w:rsidR="00B160EA" w:rsidRDefault="00B160EA">
            <w:pPr>
              <w:jc w:val="left"/>
              <w:rPr>
                <w:rFonts w:cs="Arial"/>
                <w:sz w:val="16"/>
                <w:szCs w:val="16"/>
              </w:rPr>
            </w:pPr>
          </w:p>
        </w:tc>
      </w:tr>
      <w:tr w:rsidR="00B160EA" w14:paraId="6171B6AA" w14:textId="77777777">
        <w:tc>
          <w:tcPr>
            <w:tcW w:w="1815" w:type="dxa"/>
            <w:tcBorders>
              <w:top w:val="single" w:sz="4" w:space="0" w:color="auto"/>
              <w:left w:val="single" w:sz="4" w:space="0" w:color="auto"/>
              <w:bottom w:val="single" w:sz="4" w:space="0" w:color="auto"/>
              <w:right w:val="single" w:sz="4" w:space="0" w:color="auto"/>
            </w:tcBorders>
          </w:tcPr>
          <w:p w14:paraId="015261EE" w14:textId="77777777" w:rsidR="00B160EA" w:rsidRDefault="00144CE5">
            <w:pPr>
              <w:jc w:val="left"/>
              <w:rPr>
                <w:rFonts w:cs="Arial"/>
                <w:sz w:val="16"/>
                <w:szCs w:val="16"/>
              </w:rPr>
            </w:pPr>
            <w:r>
              <w:rPr>
                <w:rFonts w:cs="Arial"/>
                <w:sz w:val="16"/>
                <w:szCs w:val="16"/>
              </w:rPr>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0838AD4" w14:textId="77777777" w:rsidR="00B160EA" w:rsidRDefault="00B160EA">
            <w:pPr>
              <w:jc w:val="left"/>
              <w:rPr>
                <w:rFonts w:cs="Arial"/>
                <w:sz w:val="16"/>
                <w:szCs w:val="16"/>
              </w:rPr>
            </w:pPr>
          </w:p>
        </w:tc>
      </w:tr>
      <w:tr w:rsidR="00B160EA" w14:paraId="7C1CC592" w14:textId="77777777">
        <w:tc>
          <w:tcPr>
            <w:tcW w:w="1815" w:type="dxa"/>
            <w:tcBorders>
              <w:top w:val="single" w:sz="4" w:space="0" w:color="auto"/>
              <w:left w:val="single" w:sz="4" w:space="0" w:color="auto"/>
              <w:bottom w:val="single" w:sz="4" w:space="0" w:color="auto"/>
              <w:right w:val="single" w:sz="4" w:space="0" w:color="auto"/>
            </w:tcBorders>
          </w:tcPr>
          <w:p w14:paraId="62798048" w14:textId="77777777" w:rsidR="00B160EA" w:rsidRDefault="00144CE5">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3B32E7" w14:textId="77777777" w:rsidR="00B160EA" w:rsidRDefault="00B160EA">
            <w:pPr>
              <w:jc w:val="left"/>
              <w:rPr>
                <w:rFonts w:cs="Arial"/>
                <w:sz w:val="16"/>
                <w:szCs w:val="16"/>
              </w:rPr>
            </w:pPr>
          </w:p>
        </w:tc>
      </w:tr>
      <w:tr w:rsidR="00B160EA" w14:paraId="347FB563" w14:textId="77777777">
        <w:tc>
          <w:tcPr>
            <w:tcW w:w="1815" w:type="dxa"/>
            <w:tcBorders>
              <w:top w:val="single" w:sz="4" w:space="0" w:color="auto"/>
              <w:left w:val="single" w:sz="4" w:space="0" w:color="auto"/>
              <w:bottom w:val="single" w:sz="4" w:space="0" w:color="auto"/>
              <w:right w:val="single" w:sz="4" w:space="0" w:color="auto"/>
            </w:tcBorders>
          </w:tcPr>
          <w:p w14:paraId="76D46354" w14:textId="77777777" w:rsidR="00B160EA" w:rsidRDefault="00144CE5">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CF37FEE" w14:textId="77777777" w:rsidR="00B160EA" w:rsidRDefault="00B160EA">
            <w:pPr>
              <w:jc w:val="left"/>
              <w:rPr>
                <w:rFonts w:cs="Arial"/>
                <w:sz w:val="16"/>
                <w:szCs w:val="16"/>
              </w:rPr>
            </w:pPr>
          </w:p>
        </w:tc>
      </w:tr>
      <w:tr w:rsidR="00B160EA" w14:paraId="03E18E3A" w14:textId="77777777">
        <w:tc>
          <w:tcPr>
            <w:tcW w:w="1815" w:type="dxa"/>
            <w:tcBorders>
              <w:top w:val="single" w:sz="4" w:space="0" w:color="auto"/>
              <w:left w:val="single" w:sz="4" w:space="0" w:color="auto"/>
              <w:bottom w:val="single" w:sz="4" w:space="0" w:color="auto"/>
              <w:right w:val="single" w:sz="4" w:space="0" w:color="auto"/>
            </w:tcBorders>
          </w:tcPr>
          <w:p w14:paraId="225E6E55" w14:textId="77777777" w:rsidR="00B160EA" w:rsidRDefault="00144CE5">
            <w:pPr>
              <w:jc w:val="left"/>
              <w:rPr>
                <w:rFonts w:cs="Arial"/>
                <w:sz w:val="16"/>
                <w:szCs w:val="16"/>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BBB84C7" w14:textId="77777777" w:rsidR="00B160EA" w:rsidRDefault="00B160EA">
            <w:pPr>
              <w:jc w:val="left"/>
              <w:rPr>
                <w:rFonts w:cs="Arial"/>
                <w:sz w:val="16"/>
                <w:szCs w:val="16"/>
              </w:rPr>
            </w:pPr>
          </w:p>
        </w:tc>
      </w:tr>
      <w:tr w:rsidR="00B160EA" w14:paraId="2E770BF4" w14:textId="77777777">
        <w:tc>
          <w:tcPr>
            <w:tcW w:w="1815" w:type="dxa"/>
            <w:tcBorders>
              <w:top w:val="single" w:sz="4" w:space="0" w:color="auto"/>
              <w:left w:val="single" w:sz="4" w:space="0" w:color="auto"/>
              <w:bottom w:val="single" w:sz="4" w:space="0" w:color="auto"/>
              <w:right w:val="single" w:sz="4" w:space="0" w:color="auto"/>
            </w:tcBorders>
          </w:tcPr>
          <w:p w14:paraId="7F1A08EE" w14:textId="77777777" w:rsidR="00B160EA" w:rsidRDefault="00144CE5">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4D585B4" w14:textId="77777777" w:rsidR="00B160EA" w:rsidRDefault="00B160EA">
            <w:pPr>
              <w:jc w:val="left"/>
              <w:rPr>
                <w:rFonts w:cs="Arial"/>
                <w:sz w:val="16"/>
                <w:szCs w:val="16"/>
              </w:rPr>
            </w:pPr>
          </w:p>
        </w:tc>
      </w:tr>
      <w:tr w:rsidR="00B160EA" w14:paraId="77BFF610" w14:textId="77777777">
        <w:tc>
          <w:tcPr>
            <w:tcW w:w="1815" w:type="dxa"/>
            <w:tcBorders>
              <w:top w:val="single" w:sz="4" w:space="0" w:color="auto"/>
              <w:left w:val="single" w:sz="4" w:space="0" w:color="auto"/>
              <w:bottom w:val="single" w:sz="4" w:space="0" w:color="auto"/>
              <w:right w:val="single" w:sz="4" w:space="0" w:color="auto"/>
            </w:tcBorders>
          </w:tcPr>
          <w:p w14:paraId="28126702" w14:textId="77777777" w:rsidR="00B160EA" w:rsidRDefault="00144CE5">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506899F" w14:textId="77777777" w:rsidR="00B160EA" w:rsidRDefault="00144CE5">
            <w:pPr>
              <w:keepNext/>
              <w:rPr>
                <w:rFonts w:asciiTheme="minorHAnsi" w:hAnsiTheme="minorHAnsi"/>
                <w:kern w:val="2"/>
                <w:sz w:val="22"/>
                <w:u w:val="single"/>
                <w:lang w:eastAsia="zh-CN"/>
                <w14:ligatures w14:val="standardContextual"/>
              </w:rPr>
            </w:pPr>
            <w:r>
              <w:rPr>
                <w:rFonts w:asciiTheme="minorHAnsi" w:hAnsiTheme="minorHAnsi"/>
                <w:b/>
                <w:bCs/>
                <w:kern w:val="2"/>
                <w:sz w:val="22"/>
                <w:u w:val="single"/>
                <w:lang w:eastAsia="zh-CN"/>
                <w14:ligatures w14:val="standardContextual"/>
              </w:rPr>
              <w:t>Regarding the TPMI group definitions in full power mode 2 in 40-7-1g-1</w:t>
            </w:r>
            <w:r>
              <w:rPr>
                <w:rFonts w:asciiTheme="minorHAnsi" w:hAnsiTheme="minorHAnsi"/>
                <w:kern w:val="2"/>
                <w:sz w:val="22"/>
                <w:u w:val="single"/>
                <w:lang w:eastAsia="zh-CN"/>
                <w14:ligatures w14:val="standardContextual"/>
              </w:rPr>
              <w:t xml:space="preserve">, </w:t>
            </w:r>
          </w:p>
          <w:p w14:paraId="46DA870E" w14:textId="77777777" w:rsidR="00B160EA" w:rsidRDefault="00144CE5">
            <w:pPr>
              <w:rPr>
                <w:rFonts w:cs="Arial"/>
                <w:kern w:val="2"/>
                <w14:ligatures w14:val="standardContextual"/>
              </w:rPr>
            </w:pPr>
            <w:r>
              <w:rPr>
                <w:rFonts w:cs="Arial"/>
                <w:kern w:val="2"/>
                <w14:ligatures w14:val="standardContextual"/>
              </w:rPr>
              <w:t xml:space="preserve">The </w:t>
            </w:r>
            <w:r>
              <w:rPr>
                <w:rFonts w:cs="Arial"/>
                <w:kern w:val="2"/>
                <w:highlight w:val="yellow"/>
                <w14:ligatures w14:val="standardContextual"/>
              </w:rPr>
              <w:t>component values</w:t>
            </w:r>
            <w:r>
              <w:rPr>
                <w:rFonts w:cs="Arial"/>
                <w:kern w:val="2"/>
                <w14:ligatures w14:val="standardContextual"/>
              </w:rPr>
              <w:t xml:space="preserve"> for UL FPTx Mode 2 SRS resources are currently defined with a bitmap as follows (highlighting added here is not in the feature list).  In RAN1#117, it was discussed (e.g. in </w:t>
            </w:r>
            <w:r>
              <w:rPr>
                <w:rFonts w:cs="Arial"/>
                <w:kern w:val="2"/>
                <w14:ligatures w14:val="standardContextual"/>
              </w:rPr>
              <w:fldChar w:fldCharType="begin"/>
            </w:r>
            <w:r>
              <w:rPr>
                <w:rFonts w:cs="Arial"/>
                <w:kern w:val="2"/>
                <w14:ligatures w14:val="standardContextual"/>
              </w:rPr>
              <w:instrText xml:space="preserve"> REF _Ref174100142 \n \h  \* MERGEFORMAT </w:instrText>
            </w:r>
            <w:r>
              <w:rPr>
                <w:rFonts w:cs="Arial"/>
                <w:kern w:val="2"/>
                <w14:ligatures w14:val="standardContextual"/>
              </w:rPr>
            </w:r>
            <w:r>
              <w:rPr>
                <w:rFonts w:cs="Arial"/>
                <w:kern w:val="2"/>
                <w14:ligatures w14:val="standardContextual"/>
              </w:rPr>
              <w:fldChar w:fldCharType="separate"/>
            </w:r>
            <w:r>
              <w:rPr>
                <w:rFonts w:cs="Arial"/>
                <w:kern w:val="2"/>
                <w14:ligatures w14:val="standardContextual"/>
              </w:rPr>
              <w:t>[3]</w:t>
            </w:r>
            <w:r>
              <w:rPr>
                <w:rFonts w:cs="Arial"/>
                <w:kern w:val="2"/>
                <w14:ligatures w14:val="standardContextual"/>
              </w:rPr>
              <w:fldChar w:fldCharType="end"/>
            </w:r>
            <w:r>
              <w:rPr>
                <w:rFonts w:cs="Arial"/>
                <w:kern w:val="2"/>
                <w14:ligatures w14:val="standardContextual"/>
              </w:rPr>
              <w:t>) if the bit b0 in component 1 of 40-7-1g-1 is incorrect, and that 40-7-1g-1 should identify that 8 SRS ports must be in the SRS resource set.  The discussion was inconclusive and the bitmap was not removed with the understanding that it can be further discussed whether some of the bits are set to fixed values.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
              <w:gridCol w:w="4050"/>
              <w:gridCol w:w="6760"/>
              <w:gridCol w:w="776"/>
              <w:gridCol w:w="4924"/>
            </w:tblGrid>
            <w:tr w:rsidR="00B160EA" w14:paraId="65A317D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87C0C50" w14:textId="77777777" w:rsidR="00B160EA" w:rsidRDefault="00144CE5">
                  <w:pPr>
                    <w:keepNext/>
                    <w:keepLines/>
                    <w:spacing w:after="0"/>
                    <w:rPr>
                      <w:rFonts w:asciiTheme="minorHAnsi" w:eastAsia="MS Mincho" w:hAnsiTheme="minorHAnsi" w:cs="Arial"/>
                      <w:color w:val="000000" w:themeColor="text1"/>
                      <w:kern w:val="2"/>
                      <w:sz w:val="18"/>
                      <w:szCs w:val="18"/>
                      <w:lang w:eastAsia="zh-CN"/>
                      <w14:ligatures w14:val="standardContextual"/>
                    </w:rPr>
                  </w:pPr>
                  <w:r>
                    <w:rPr>
                      <w:rFonts w:asciiTheme="minorHAnsi" w:eastAsia="MS Mincho" w:hAnsiTheme="minorHAnsi" w:cs="Arial"/>
                      <w:color w:val="000000" w:themeColor="text1"/>
                      <w:kern w:val="2"/>
                      <w:sz w:val="18"/>
                      <w:szCs w:val="18"/>
                      <w:lang w:val="zh-CN" w:eastAsia="zh-CN"/>
                      <w14:ligatures w14:val="standardContextual"/>
                    </w:rPr>
                    <w:lastRenderedPageBreak/>
                    <w:t>40-7-1</w:t>
                  </w:r>
                  <w:r>
                    <w:rPr>
                      <w:rFonts w:asciiTheme="minorHAnsi" w:eastAsia="MS Mincho" w:hAnsiTheme="minorHAnsi" w:cs="Arial"/>
                      <w:color w:val="000000" w:themeColor="text1"/>
                      <w:kern w:val="2"/>
                      <w:sz w:val="18"/>
                      <w:szCs w:val="18"/>
                      <w:lang w:eastAsia="zh-CN"/>
                      <w14:ligatures w14:val="standardContextual"/>
                    </w:rPr>
                    <w:t>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F125F0" w14:textId="77777777" w:rsidR="00B160EA" w:rsidRDefault="00144CE5">
                  <w:pPr>
                    <w:keepNext/>
                    <w:keepLines/>
                    <w:spacing w:after="0"/>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494FF7" w14:textId="77777777" w:rsidR="00B160EA" w:rsidRDefault="00144CE5">
                  <w:pPr>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8D8028" w14:textId="77777777" w:rsidR="00B160EA" w:rsidRDefault="00144CE5">
                  <w:pPr>
                    <w:keepNext/>
                    <w:keepLines/>
                    <w:spacing w:after="0"/>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7A7F09" w14:textId="77777777" w:rsidR="00B160EA" w:rsidRDefault="00144CE5">
                  <w:pPr>
                    <w:spacing w:after="0"/>
                    <w:rPr>
                      <w:rFonts w:asciiTheme="minorHAnsi" w:eastAsia="SimSun" w:hAnsiTheme="minorHAnsi" w:cs="Arial"/>
                      <w:color w:val="000000" w:themeColor="text1"/>
                      <w:kern w:val="2"/>
                      <w:sz w:val="18"/>
                      <w:szCs w:val="18"/>
                      <w:highlight w:val="yellow"/>
                      <w:lang w:eastAsia="zh-CN"/>
                      <w14:ligatures w14:val="standardContextual"/>
                    </w:rPr>
                  </w:pPr>
                  <w:r>
                    <w:rPr>
                      <w:rFonts w:asciiTheme="minorHAnsi" w:eastAsia="SimSun" w:hAnsiTheme="minorHAnsi" w:cs="Arial"/>
                      <w:color w:val="000000" w:themeColor="text1"/>
                      <w:kern w:val="2"/>
                      <w:sz w:val="18"/>
                      <w:szCs w:val="18"/>
                      <w:highlight w:val="yellow"/>
                      <w:lang w:eastAsia="zh-CN"/>
                      <w14:ligatures w14:val="standardContextual"/>
                    </w:rPr>
                    <w:t xml:space="preserve">Component 1 candidate values: </w:t>
                  </w:r>
                  <w:proofErr w:type="gramStart"/>
                  <w:r>
                    <w:rPr>
                      <w:rFonts w:asciiTheme="minorHAnsi" w:eastAsia="SimSun" w:hAnsiTheme="minorHAnsi" w:cs="Arial"/>
                      <w:color w:val="000000" w:themeColor="text1"/>
                      <w:kern w:val="2"/>
                      <w:sz w:val="18"/>
                      <w:szCs w:val="18"/>
                      <w:highlight w:val="yellow"/>
                      <w:lang w:eastAsia="zh-CN"/>
                      <w14:ligatures w14:val="standardContextual"/>
                    </w:rPr>
                    <w:t>3 bit</w:t>
                  </w:r>
                  <w:proofErr w:type="gramEnd"/>
                  <w:r>
                    <w:rPr>
                      <w:rFonts w:asciiTheme="minorHAnsi" w:eastAsia="SimSun" w:hAnsiTheme="minorHAnsi" w:cs="Arial"/>
                      <w:color w:val="000000" w:themeColor="text1"/>
                      <w:kern w:val="2"/>
                      <w:sz w:val="18"/>
                      <w:szCs w:val="18"/>
                      <w:highlight w:val="yellow"/>
                      <w:lang w:eastAsia="zh-CN"/>
                      <w14:ligatures w14:val="standardContextual"/>
                    </w:rPr>
                    <w:t xml:space="preserve"> bitmap {b0, b1, b2}</w:t>
                  </w:r>
                </w:p>
                <w:p w14:paraId="17684387" w14:textId="77777777" w:rsidR="00B160EA" w:rsidRDefault="00144CE5">
                  <w:pPr>
                    <w:spacing w:after="0"/>
                    <w:rPr>
                      <w:rFonts w:asciiTheme="minorHAnsi" w:eastAsia="SimSun" w:hAnsiTheme="minorHAnsi" w:cs="Arial"/>
                      <w:color w:val="000000" w:themeColor="text1"/>
                      <w:kern w:val="2"/>
                      <w:sz w:val="18"/>
                      <w:szCs w:val="18"/>
                      <w:highlight w:val="yellow"/>
                      <w:lang w:eastAsia="zh-CN"/>
                      <w14:ligatures w14:val="standardContextual"/>
                    </w:rPr>
                  </w:pPr>
                  <w:r>
                    <w:rPr>
                      <w:rFonts w:asciiTheme="minorHAnsi" w:eastAsia="SimSun" w:hAnsiTheme="minorHAnsi" w:cs="Arial"/>
                      <w:color w:val="000000" w:themeColor="text1"/>
                      <w:kern w:val="2"/>
                      <w:sz w:val="18"/>
                      <w:szCs w:val="18"/>
                      <w:highlight w:val="yellow"/>
                      <w:lang w:eastAsia="zh-CN"/>
                      <w14:ligatures w14:val="standardContextual"/>
                    </w:rPr>
                    <w:t>b0 indicates whether SRS resource can be configured with 1 port</w:t>
                  </w:r>
                </w:p>
                <w:p w14:paraId="15F361EB" w14:textId="77777777" w:rsidR="00B160EA" w:rsidRDefault="00144CE5">
                  <w:pPr>
                    <w:spacing w:after="0"/>
                    <w:rPr>
                      <w:rFonts w:asciiTheme="minorHAnsi" w:eastAsia="SimSun" w:hAnsiTheme="minorHAnsi" w:cs="Arial"/>
                      <w:color w:val="000000" w:themeColor="text1"/>
                      <w:kern w:val="2"/>
                      <w:sz w:val="18"/>
                      <w:szCs w:val="18"/>
                      <w:highlight w:val="yellow"/>
                      <w:lang w:eastAsia="zh-CN"/>
                      <w14:ligatures w14:val="standardContextual"/>
                    </w:rPr>
                  </w:pPr>
                  <w:r>
                    <w:rPr>
                      <w:rFonts w:asciiTheme="minorHAnsi" w:eastAsia="SimSun" w:hAnsiTheme="minorHAnsi" w:cs="Arial"/>
                      <w:color w:val="000000" w:themeColor="text1"/>
                      <w:kern w:val="2"/>
                      <w:sz w:val="18"/>
                      <w:szCs w:val="18"/>
                      <w:highlight w:val="yellow"/>
                      <w:lang w:eastAsia="zh-CN"/>
                      <w14:ligatures w14:val="standardContextual"/>
                    </w:rPr>
                    <w:t xml:space="preserve">b1 indicates whether SRS resource can be configured with 2 </w:t>
                  </w:r>
                  <w:proofErr w:type="gramStart"/>
                  <w:r>
                    <w:rPr>
                      <w:rFonts w:asciiTheme="minorHAnsi" w:eastAsia="SimSun" w:hAnsiTheme="minorHAnsi" w:cs="Arial"/>
                      <w:color w:val="000000" w:themeColor="text1"/>
                      <w:kern w:val="2"/>
                      <w:sz w:val="18"/>
                      <w:szCs w:val="18"/>
                      <w:highlight w:val="yellow"/>
                      <w:lang w:eastAsia="zh-CN"/>
                      <w14:ligatures w14:val="standardContextual"/>
                    </w:rPr>
                    <w:t>port</w:t>
                  </w:r>
                  <w:proofErr w:type="gramEnd"/>
                </w:p>
                <w:p w14:paraId="35003FFA" w14:textId="77777777" w:rsidR="00B160EA" w:rsidRDefault="00144CE5">
                  <w:pPr>
                    <w:spacing w:after="0"/>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highlight w:val="yellow"/>
                      <w:lang w:eastAsia="zh-CN"/>
                      <w14:ligatures w14:val="standardContextual"/>
                    </w:rPr>
                    <w:t xml:space="preserve">b2 indicates whether SRS resource can be configured with 4 </w:t>
                  </w:r>
                  <w:proofErr w:type="gramStart"/>
                  <w:r>
                    <w:rPr>
                      <w:rFonts w:asciiTheme="minorHAnsi" w:eastAsia="SimSun" w:hAnsiTheme="minorHAnsi" w:cs="Arial"/>
                      <w:color w:val="000000" w:themeColor="text1"/>
                      <w:kern w:val="2"/>
                      <w:sz w:val="18"/>
                      <w:szCs w:val="18"/>
                      <w:highlight w:val="yellow"/>
                      <w:lang w:eastAsia="zh-CN"/>
                      <w14:ligatures w14:val="standardContextual"/>
                    </w:rPr>
                    <w:t>port</w:t>
                  </w:r>
                  <w:proofErr w:type="gramEnd"/>
                </w:p>
              </w:tc>
            </w:tr>
          </w:tbl>
          <w:p w14:paraId="3CD73C0C" w14:textId="77777777" w:rsidR="00B160EA" w:rsidRDefault="00B160EA">
            <w:pPr>
              <w:rPr>
                <w:rFonts w:asciiTheme="minorHAnsi" w:hAnsiTheme="minorHAnsi"/>
                <w:kern w:val="2"/>
                <w:sz w:val="22"/>
                <w14:ligatures w14:val="standardContextual"/>
              </w:rPr>
            </w:pPr>
          </w:p>
          <w:p w14:paraId="28276C22" w14:textId="77777777" w:rsidR="00B160EA" w:rsidRDefault="00144CE5">
            <w:pPr>
              <w:pStyle w:val="Observation"/>
              <w:spacing w:line="259" w:lineRule="auto"/>
              <w:ind w:left="1701" w:hanging="1701"/>
              <w:jc w:val="both"/>
            </w:pPr>
            <w:bookmarkStart w:id="4" w:name="_Toc174109653"/>
            <w:r>
              <w:t>An outcome of RAN1#117 was that whether some of the bits of the bitmap in FG 40-7-1g-1 are set to fixed values can be further discussed.</w:t>
            </w:r>
            <w:bookmarkEnd w:id="4"/>
          </w:p>
          <w:p w14:paraId="0B6C0AAE" w14:textId="77777777" w:rsidR="00B160EA" w:rsidRDefault="00144CE5">
            <w:pPr>
              <w:rPr>
                <w:rFonts w:cs="Arial"/>
                <w:kern w:val="2"/>
                <w14:ligatures w14:val="standardContextual"/>
              </w:rPr>
            </w:pPr>
            <w:r>
              <w:rPr>
                <w:rFonts w:cs="Arial"/>
                <w:kern w:val="2"/>
                <w14:ligatures w14:val="standardContextual"/>
              </w:rPr>
              <w:t>For 8 Tx, UL FPTx Mode 2 with different numbers of SRS ports in an SRS resource set behaves as described in the agreement and in the 38.214 section 6.1.1.1 excerpt below. It can be seen that an 8 port SRS resource is always configured and that 1, 2, or 4 ports may be configured in the set.</w:t>
            </w:r>
          </w:p>
          <w:tbl>
            <w:tblPr>
              <w:tblStyle w:val="TableGrid"/>
              <w:tblW w:w="0" w:type="auto"/>
              <w:tblLook w:val="04A0" w:firstRow="1" w:lastRow="0" w:firstColumn="1" w:lastColumn="0" w:noHBand="0" w:noVBand="1"/>
            </w:tblPr>
            <w:tblGrid>
              <w:gridCol w:w="11102"/>
            </w:tblGrid>
            <w:tr w:rsidR="00B160EA" w14:paraId="2B64D2B7" w14:textId="77777777">
              <w:tc>
                <w:tcPr>
                  <w:tcW w:w="0" w:type="auto"/>
                </w:tcPr>
                <w:p w14:paraId="4AE25CC6" w14:textId="77777777" w:rsidR="00B160EA" w:rsidRDefault="00144CE5">
                  <w:pPr>
                    <w:snapToGrid w:val="0"/>
                    <w:spacing w:after="0" w:line="240" w:lineRule="auto"/>
                    <w:contextualSpacing/>
                    <w:rPr>
                      <w:rFonts w:ascii="Times" w:eastAsia="Batang" w:hAnsi="Times"/>
                      <w:bCs/>
                      <w:highlight w:val="green"/>
                    </w:rPr>
                  </w:pPr>
                  <w:r>
                    <w:rPr>
                      <w:rFonts w:ascii="Times" w:eastAsia="Batang" w:hAnsi="Times"/>
                      <w:bCs/>
                      <w:highlight w:val="green"/>
                      <w:lang w:val="en-GB"/>
                    </w:rPr>
                    <w:t>Agreement (RAN1#114)</w:t>
                  </w:r>
                </w:p>
                <w:p w14:paraId="690DEE2C" w14:textId="77777777" w:rsidR="00B160EA" w:rsidRDefault="00144CE5">
                  <w:pPr>
                    <w:snapToGrid w:val="0"/>
                    <w:spacing w:after="0" w:line="240" w:lineRule="auto"/>
                    <w:contextualSpacing/>
                    <w:rPr>
                      <w:rFonts w:ascii="Times" w:eastAsia="Batang" w:hAnsi="Times"/>
                      <w:lang w:val="en-GB"/>
                    </w:rPr>
                  </w:pPr>
                  <w:r>
                    <w:rPr>
                      <w:rFonts w:ascii="Times" w:eastAsia="Batang" w:hAnsi="Times"/>
                      <w:lang w:val="en-GB"/>
                    </w:rPr>
                    <w:t>For an 8TX UE, configured for full power transmission with ‘fullpowerMode2’,</w:t>
                  </w:r>
                </w:p>
                <w:p w14:paraId="5676EA72" w14:textId="77777777" w:rsidR="00B160EA" w:rsidRDefault="00144CE5">
                  <w:pPr>
                    <w:numPr>
                      <w:ilvl w:val="0"/>
                      <w:numId w:val="21"/>
                    </w:numPr>
                    <w:snapToGrid w:val="0"/>
                    <w:spacing w:before="0" w:after="0" w:line="240" w:lineRule="auto"/>
                    <w:ind w:left="610"/>
                    <w:contextualSpacing/>
                    <w:jc w:val="left"/>
                    <w:rPr>
                      <w:rFonts w:ascii="Times" w:eastAsia="Batang" w:hAnsi="Times"/>
                      <w:lang w:val="en-GB"/>
                    </w:rPr>
                  </w:pPr>
                  <w:r>
                    <w:rPr>
                      <w:rFonts w:ascii="Times" w:eastAsia="Batang" w:hAnsi="Times"/>
                      <w:lang w:val="en-GB"/>
                    </w:rPr>
                    <w:t>Subject to UE capability, a maximum of 2 or 4 SRS resources are supported in an SRS resource set with usage set to 'codebook',</w:t>
                  </w:r>
                </w:p>
                <w:p w14:paraId="2B0CF6CD" w14:textId="77777777" w:rsidR="00B160EA" w:rsidRDefault="00144CE5">
                  <w:pPr>
                    <w:numPr>
                      <w:ilvl w:val="0"/>
                      <w:numId w:val="21"/>
                    </w:numPr>
                    <w:snapToGrid w:val="0"/>
                    <w:spacing w:before="0" w:after="0" w:line="240" w:lineRule="auto"/>
                    <w:ind w:left="610"/>
                    <w:contextualSpacing/>
                    <w:jc w:val="left"/>
                    <w:rPr>
                      <w:rFonts w:ascii="Times" w:eastAsia="Batang" w:hAnsi="Times"/>
                      <w:lang w:val="en-GB"/>
                    </w:rPr>
                  </w:pPr>
                  <w:r>
                    <w:rPr>
                      <w:rFonts w:ascii="Times" w:eastAsia="Batang" w:hAnsi="Times"/>
                      <w:lang w:val="en-GB"/>
                    </w:rPr>
                    <w:t>An SRS resource set can be configured with one or more of 1-, 2-, 4-, or 8-port SRS resources.</w:t>
                  </w:r>
                </w:p>
              </w:tc>
            </w:tr>
          </w:tbl>
          <w:p w14:paraId="55F491D1" w14:textId="77777777" w:rsidR="00B160EA" w:rsidRDefault="00B160EA">
            <w:pPr>
              <w:rPr>
                <w:rFonts w:asciiTheme="minorHAnsi" w:hAnsiTheme="minorHAnsi"/>
                <w:kern w:val="2"/>
                <w:sz w:val="22"/>
                <w14:ligatures w14:val="standardContextual"/>
              </w:rPr>
            </w:pPr>
          </w:p>
          <w:tbl>
            <w:tblPr>
              <w:tblStyle w:val="TableGrid"/>
              <w:tblW w:w="0" w:type="auto"/>
              <w:tblLook w:val="04A0" w:firstRow="1" w:lastRow="0" w:firstColumn="1" w:lastColumn="0" w:noHBand="0" w:noVBand="1"/>
            </w:tblPr>
            <w:tblGrid>
              <w:gridCol w:w="20198"/>
            </w:tblGrid>
            <w:tr w:rsidR="00B160EA" w14:paraId="1C7B030D" w14:textId="77777777">
              <w:tc>
                <w:tcPr>
                  <w:tcW w:w="0" w:type="auto"/>
                </w:tcPr>
                <w:p w14:paraId="228AE8E0" w14:textId="77777777" w:rsidR="00B160EA" w:rsidRDefault="00144CE5">
                  <w:pPr>
                    <w:spacing w:after="180" w:line="240" w:lineRule="auto"/>
                    <w:rPr>
                      <w:rFonts w:ascii="Times New Roman" w:eastAsia="SimSun" w:hAnsi="Times New Roman"/>
                      <w:lang w:val="en-GB"/>
                    </w:rPr>
                  </w:pPr>
                  <w:r>
                    <w:rPr>
                      <w:rFonts w:ascii="Times New Roman" w:eastAsia="SimSun" w:hAnsi="Times New Roman"/>
                      <w:lang w:val="en-GB"/>
                    </w:rPr>
                    <w:t xml:space="preserve">When higher layer parameter </w:t>
                  </w:r>
                  <w:r>
                    <w:rPr>
                      <w:rFonts w:ascii="Times New Roman" w:eastAsia="SimSun" w:hAnsi="Times New Roman"/>
                      <w:i/>
                      <w:iCs/>
                      <w:lang w:val="en-GB"/>
                    </w:rPr>
                    <w:t xml:space="preserve">ul-FullPowerTransmission </w:t>
                  </w:r>
                  <w:r>
                    <w:rPr>
                      <w:rFonts w:ascii="Times New Roman" w:eastAsia="SimSun" w:hAnsi="Times New Roman"/>
                      <w:lang w:val="en-GB"/>
                    </w:rPr>
                    <w:t>is set to 'fullpowerMode2</w:t>
                  </w:r>
                  <w:r>
                    <w:rPr>
                      <w:rFonts w:ascii="Times New Roman" w:eastAsia="SimSun" w:hAnsi="Times New Roman"/>
                      <w:i/>
                      <w:iCs/>
                      <w:lang w:val="en-GB"/>
                    </w:rPr>
                    <w:t xml:space="preserve">' </w:t>
                  </w:r>
                  <w:r>
                    <w:rPr>
                      <w:rFonts w:ascii="Times New Roman" w:eastAsia="SimSun" w:hAnsi="Times New Roman"/>
                      <w:lang w:val="en-GB"/>
                    </w:rPr>
                    <w:t xml:space="preserve">and the higher layer parameter </w:t>
                  </w:r>
                  <w:r>
                    <w:rPr>
                      <w:rFonts w:ascii="Times New Roman" w:eastAsia="SimSun" w:hAnsi="Times New Roman"/>
                      <w:i/>
                      <w:color w:val="000000"/>
                      <w:lang w:val="en-GB"/>
                    </w:rPr>
                    <w:t>C</w:t>
                  </w:r>
                  <w:r>
                    <w:rPr>
                      <w:rFonts w:ascii="Times New Roman" w:eastAsia="SimSun" w:hAnsi="Times New Roman"/>
                      <w:i/>
                      <w:lang w:val="en-GB"/>
                    </w:rPr>
                    <w:t>odebookTypeUL</w:t>
                  </w:r>
                  <w:r>
                    <w:rPr>
                      <w:rFonts w:ascii="Times New Roman" w:eastAsia="SimSun" w:hAnsi="Times New Roman"/>
                      <w:i/>
                      <w:iCs/>
                      <w:lang w:val="en-GB"/>
                    </w:rPr>
                    <w:t xml:space="preserve"> </w:t>
                  </w:r>
                  <w:r>
                    <w:rPr>
                      <w:rFonts w:ascii="Times New Roman" w:eastAsia="SimSun" w:hAnsi="Times New Roman"/>
                      <w:lang w:val="en-GB"/>
                    </w:rPr>
                    <w:t xml:space="preserve">is set to </w:t>
                  </w:r>
                  <w:r>
                    <w:rPr>
                      <w:rFonts w:ascii="Times New Roman" w:eastAsia="SimSun" w:hAnsi="Times New Roman"/>
                      <w:i/>
                      <w:iCs/>
                      <w:lang w:val="en-GB"/>
                    </w:rPr>
                    <w:t>'</w:t>
                  </w:r>
                  <w:r>
                    <w:rPr>
                      <w:rFonts w:ascii="Times New Roman" w:eastAsia="SimSun" w:hAnsi="Times New Roman"/>
                      <w:lang w:val="en-GB"/>
                    </w:rPr>
                    <w:t xml:space="preserve">Codebook2' or </w:t>
                  </w:r>
                  <w:r>
                    <w:rPr>
                      <w:rFonts w:ascii="Times New Roman" w:eastAsia="SimSun" w:hAnsi="Times New Roman"/>
                      <w:i/>
                      <w:iCs/>
                      <w:lang w:val="en-GB"/>
                    </w:rPr>
                    <w:t>'</w:t>
                  </w:r>
                  <w:r>
                    <w:rPr>
                      <w:rFonts w:ascii="Times New Roman" w:eastAsia="SimSun" w:hAnsi="Times New Roman"/>
                      <w:lang w:val="en-GB"/>
                    </w:rPr>
                    <w:t xml:space="preserve">Codebook3', and the </w:t>
                  </w:r>
                  <w:r>
                    <w:rPr>
                      <w:rFonts w:ascii="Times New Roman" w:eastAsia="SimSun" w:hAnsi="Times New Roman"/>
                      <w:i/>
                      <w:iCs/>
                      <w:lang w:val="en-GB"/>
                    </w:rPr>
                    <w:t>SRS-resourceSet</w:t>
                  </w:r>
                  <w:r>
                    <w:rPr>
                      <w:rFonts w:ascii="Times New Roman" w:eastAsia="SimSun" w:hAnsi="Times New Roman"/>
                      <w:lang w:val="en-GB"/>
                    </w:rPr>
                    <w:t xml:space="preserve"> with </w:t>
                  </w:r>
                  <w:r>
                    <w:rPr>
                      <w:rFonts w:ascii="Times New Roman" w:eastAsia="SimSun" w:hAnsi="Times New Roman"/>
                      <w:i/>
                      <w:iCs/>
                      <w:lang w:val="en-GB"/>
                    </w:rPr>
                    <w:t>usage</w:t>
                  </w:r>
                  <w:r>
                    <w:rPr>
                      <w:rFonts w:ascii="Times New Roman" w:eastAsia="SimSun" w:hAnsi="Times New Roman"/>
                      <w:lang w:val="en-GB"/>
                    </w:rPr>
                    <w:t xml:space="preserve"> set to 'codebook' includes one SRS resource with 8 ports, and at least one SRS resource with 2 ports or 4 ports, subject to UE capability,</w:t>
                  </w:r>
                </w:p>
                <w:p w14:paraId="4614AD12" w14:textId="77777777" w:rsidR="00B160EA" w:rsidRPr="00CE2E06" w:rsidRDefault="00144CE5">
                  <w:pPr>
                    <w:spacing w:after="180" w:line="240" w:lineRule="auto"/>
                    <w:ind w:left="568" w:hanging="284"/>
                    <w:rPr>
                      <w:rFonts w:ascii="Times New Roman" w:eastAsia="SimSun" w:hAnsi="Times New Roman"/>
                    </w:rPr>
                  </w:pPr>
                  <w:r w:rsidRPr="00CE2E06">
                    <w:rPr>
                      <w:rFonts w:ascii="Times New Roman" w:eastAsia="SimSun" w:hAnsi="Times New Roman"/>
                    </w:rPr>
                    <w:t>-</w:t>
                  </w:r>
                  <w:r w:rsidRPr="00CE2E06">
                    <w:rPr>
                      <w:rFonts w:ascii="Times New Roman" w:eastAsia="SimSun" w:hAnsi="Times New Roman"/>
                    </w:rPr>
                    <w:tab/>
                    <w:t xml:space="preserve">when </w:t>
                  </w:r>
                  <w:r w:rsidRPr="00CE2E06">
                    <w:rPr>
                      <w:rFonts w:ascii="Times New Roman" w:eastAsia="SimSun" w:hAnsi="Times New Roman"/>
                      <w:i/>
                      <w:color w:val="000000"/>
                    </w:rPr>
                    <w:t>C</w:t>
                  </w:r>
                  <w:r w:rsidRPr="00CE2E06">
                    <w:rPr>
                      <w:rFonts w:ascii="Times New Roman" w:eastAsia="SimSun" w:hAnsi="Times New Roman"/>
                      <w:i/>
                    </w:rPr>
                    <w:t>odebookTypeUL</w:t>
                  </w:r>
                  <w:r w:rsidRPr="00CE2E06">
                    <w:rPr>
                      <w:rFonts w:ascii="Times New Roman" w:eastAsia="SimSun" w:hAnsi="Times New Roman"/>
                      <w:i/>
                      <w:iCs/>
                    </w:rPr>
                    <w:t xml:space="preserve"> </w:t>
                  </w:r>
                  <w:r w:rsidRPr="00CE2E06">
                    <w:rPr>
                      <w:rFonts w:ascii="Times New Roman" w:eastAsia="SimSun" w:hAnsi="Times New Roman"/>
                    </w:rPr>
                    <w:t xml:space="preserve">is set to </w:t>
                  </w:r>
                  <w:r w:rsidRPr="00CE2E06">
                    <w:rPr>
                      <w:rFonts w:ascii="Times New Roman" w:eastAsia="SimSun" w:hAnsi="Times New Roman"/>
                      <w:i/>
                      <w:iCs/>
                    </w:rPr>
                    <w:t>'</w:t>
                  </w:r>
                  <w:r w:rsidRPr="00CE2E06">
                    <w:rPr>
                      <w:rFonts w:ascii="Times New Roman" w:eastAsia="SimSun" w:hAnsi="Times New Roman"/>
                    </w:rPr>
                    <w:t xml:space="preserve">Codebook2', the </w:t>
                  </w:r>
                  <w:r w:rsidRPr="00CE2E06">
                    <w:rPr>
                      <w:rFonts w:ascii="Times New Roman" w:eastAsia="SimSun" w:hAnsi="Times New Roman"/>
                      <w:i/>
                      <w:iCs/>
                    </w:rPr>
                    <w:t xml:space="preserve">codebookSubset </w:t>
                  </w:r>
                  <w:r w:rsidRPr="00CE2E06">
                    <w:rPr>
                      <w:rFonts w:ascii="Times New Roman" w:eastAsia="SimSun" w:hAnsi="Times New Roman"/>
                    </w:rPr>
                    <w:t>associated with the 2-port SRS resource is 'nonCoherent'.</w:t>
                  </w:r>
                </w:p>
                <w:p w14:paraId="22406142" w14:textId="77777777" w:rsidR="00B160EA" w:rsidRPr="00CE2E06" w:rsidRDefault="00144CE5">
                  <w:pPr>
                    <w:spacing w:after="180" w:line="240" w:lineRule="auto"/>
                    <w:ind w:left="568" w:hanging="284"/>
                    <w:rPr>
                      <w:rFonts w:ascii="Times New Roman" w:eastAsia="SimSun" w:hAnsi="Times New Roman"/>
                    </w:rPr>
                  </w:pPr>
                  <w:r w:rsidRPr="00CE2E06">
                    <w:rPr>
                      <w:rFonts w:ascii="Times New Roman" w:eastAsia="SimSun" w:hAnsi="Times New Roman"/>
                    </w:rPr>
                    <w:t>-</w:t>
                  </w:r>
                  <w:r w:rsidRPr="00CE2E06">
                    <w:rPr>
                      <w:rFonts w:ascii="Times New Roman" w:eastAsia="SimSun" w:hAnsi="Times New Roman"/>
                    </w:rPr>
                    <w:tab/>
                    <w:t xml:space="preserve">when </w:t>
                  </w:r>
                  <w:r w:rsidRPr="00CE2E06">
                    <w:rPr>
                      <w:rFonts w:ascii="Times New Roman" w:eastAsia="SimSun" w:hAnsi="Times New Roman"/>
                      <w:i/>
                      <w:color w:val="000000"/>
                    </w:rPr>
                    <w:t>C</w:t>
                  </w:r>
                  <w:r w:rsidRPr="00CE2E06">
                    <w:rPr>
                      <w:rFonts w:ascii="Times New Roman" w:eastAsia="SimSun" w:hAnsi="Times New Roman"/>
                      <w:i/>
                    </w:rPr>
                    <w:t>odebookTypeUL</w:t>
                  </w:r>
                  <w:r w:rsidRPr="00CE2E06">
                    <w:rPr>
                      <w:rFonts w:ascii="Times New Roman" w:eastAsia="SimSun" w:hAnsi="Times New Roman"/>
                      <w:i/>
                      <w:iCs/>
                    </w:rPr>
                    <w:t xml:space="preserve"> </w:t>
                  </w:r>
                  <w:r w:rsidRPr="00CE2E06">
                    <w:rPr>
                      <w:rFonts w:ascii="Times New Roman" w:eastAsia="SimSun" w:hAnsi="Times New Roman"/>
                    </w:rPr>
                    <w:t xml:space="preserve">is set to </w:t>
                  </w:r>
                  <w:r w:rsidRPr="00CE2E06">
                    <w:rPr>
                      <w:rFonts w:ascii="Times New Roman" w:eastAsia="SimSun" w:hAnsi="Times New Roman"/>
                      <w:i/>
                      <w:iCs/>
                    </w:rPr>
                    <w:t>'</w:t>
                  </w:r>
                  <w:r w:rsidRPr="00CE2E06">
                    <w:rPr>
                      <w:rFonts w:ascii="Times New Roman" w:eastAsia="SimSun" w:hAnsi="Times New Roman"/>
                    </w:rPr>
                    <w:t>Codebook2', the</w:t>
                  </w:r>
                  <w:r w:rsidRPr="00CE2E06">
                    <w:rPr>
                      <w:rFonts w:ascii="Times New Roman" w:eastAsia="SimSun" w:hAnsi="Times New Roman"/>
                      <w:i/>
                      <w:iCs/>
                    </w:rPr>
                    <w:t xml:space="preserve"> codebookSubset </w:t>
                  </w:r>
                  <w:r w:rsidRPr="00CE2E06">
                    <w:rPr>
                      <w:rFonts w:ascii="Times New Roman" w:eastAsia="SimSun" w:hAnsi="Times New Roman"/>
                    </w:rPr>
                    <w:t>associated with the 4-port SRS resource can be configured as 'partialAndNonCoherent' or 'nonCoherent', subject to UE capability.</w:t>
                  </w:r>
                </w:p>
                <w:p w14:paraId="1ADFF307" w14:textId="77777777" w:rsidR="00B160EA" w:rsidRPr="00CE2E06" w:rsidRDefault="00144CE5">
                  <w:pPr>
                    <w:spacing w:after="180" w:line="240" w:lineRule="auto"/>
                    <w:ind w:left="568" w:hanging="284"/>
                    <w:rPr>
                      <w:rFonts w:ascii="Times New Roman" w:eastAsia="SimSun" w:hAnsi="Times New Roman"/>
                    </w:rPr>
                  </w:pPr>
                  <w:r w:rsidRPr="00CE2E06">
                    <w:rPr>
                      <w:rFonts w:ascii="Times New Roman" w:eastAsia="SimSun" w:hAnsi="Times New Roman"/>
                    </w:rPr>
                    <w:t>-</w:t>
                  </w:r>
                  <w:r w:rsidRPr="00CE2E06">
                    <w:rPr>
                      <w:rFonts w:ascii="Times New Roman" w:eastAsia="SimSun" w:hAnsi="Times New Roman"/>
                    </w:rPr>
                    <w:tab/>
                    <w:t xml:space="preserve">when </w:t>
                  </w:r>
                  <w:r w:rsidRPr="00CE2E06">
                    <w:rPr>
                      <w:rFonts w:ascii="Times New Roman" w:eastAsia="SimSun" w:hAnsi="Times New Roman"/>
                      <w:i/>
                      <w:color w:val="000000"/>
                    </w:rPr>
                    <w:t>C</w:t>
                  </w:r>
                  <w:r w:rsidRPr="00CE2E06">
                    <w:rPr>
                      <w:rFonts w:ascii="Times New Roman" w:eastAsia="SimSun" w:hAnsi="Times New Roman"/>
                      <w:i/>
                    </w:rPr>
                    <w:t>odebookTypeUL</w:t>
                  </w:r>
                  <w:r w:rsidRPr="00CE2E06">
                    <w:rPr>
                      <w:rFonts w:ascii="Times New Roman" w:eastAsia="SimSun" w:hAnsi="Times New Roman"/>
                      <w:i/>
                      <w:iCs/>
                    </w:rPr>
                    <w:t xml:space="preserve"> </w:t>
                  </w:r>
                  <w:r w:rsidRPr="00CE2E06">
                    <w:rPr>
                      <w:rFonts w:ascii="Times New Roman" w:eastAsia="SimSun" w:hAnsi="Times New Roman"/>
                    </w:rPr>
                    <w:t xml:space="preserve">is set to </w:t>
                  </w:r>
                  <w:r w:rsidRPr="00CE2E06">
                    <w:rPr>
                      <w:rFonts w:ascii="Times New Roman" w:eastAsia="SimSun" w:hAnsi="Times New Roman"/>
                      <w:i/>
                      <w:iCs/>
                    </w:rPr>
                    <w:t>'</w:t>
                  </w:r>
                  <w:r w:rsidRPr="00CE2E06">
                    <w:rPr>
                      <w:rFonts w:ascii="Times New Roman" w:eastAsia="SimSun" w:hAnsi="Times New Roman"/>
                    </w:rPr>
                    <w:t xml:space="preserve">Codebook3', the </w:t>
                  </w:r>
                  <w:r w:rsidRPr="00CE2E06">
                    <w:rPr>
                      <w:rFonts w:ascii="Times New Roman" w:eastAsia="SimSun" w:hAnsi="Times New Roman"/>
                      <w:i/>
                      <w:iCs/>
                    </w:rPr>
                    <w:t>codebookSubset</w:t>
                  </w:r>
                  <w:r w:rsidRPr="00CE2E06">
                    <w:rPr>
                      <w:rFonts w:ascii="Times New Roman" w:eastAsia="SimSun" w:hAnsi="Times New Roman"/>
                    </w:rPr>
                    <w:t xml:space="preserve"> associated with 4 ports SRS resources is 'nonCoherent'.</w:t>
                  </w:r>
                </w:p>
              </w:tc>
            </w:tr>
          </w:tbl>
          <w:p w14:paraId="3630C358" w14:textId="77777777" w:rsidR="00B160EA" w:rsidRDefault="00B160EA">
            <w:pPr>
              <w:rPr>
                <w:rFonts w:asciiTheme="minorHAnsi" w:hAnsiTheme="minorHAnsi"/>
                <w:kern w:val="2"/>
                <w:sz w:val="22"/>
                <w14:ligatures w14:val="standardContextual"/>
              </w:rPr>
            </w:pPr>
          </w:p>
          <w:p w14:paraId="07C2D499" w14:textId="77777777" w:rsidR="00B160EA" w:rsidRDefault="00144CE5">
            <w:pPr>
              <w:rPr>
                <w:rFonts w:cs="Arial"/>
                <w:kern w:val="2"/>
                <w14:ligatures w14:val="standardContextual"/>
              </w:rPr>
            </w:pPr>
            <w:r>
              <w:rPr>
                <w:rFonts w:cs="Arial"/>
                <w:kern w:val="2"/>
                <w14:ligatures w14:val="standardContextual"/>
              </w:rPr>
              <w:t>Given the above, and from discussions in RAN1#117 there seemed to be a common understanding that 8 port SRS is always included in combinations with other size SRS resources in FG 40-7-1g-1, we think a note should be added to ensure that the lack of a bit for the 8 port resource in FG 40-7-1g-1 means that an 8 port resource is always used in the SRS resource combinations for UL FPTx Mode 2 with multiple SRS resources in an SRS resource set.</w:t>
            </w:r>
          </w:p>
          <w:p w14:paraId="5862ABF3" w14:textId="77777777" w:rsidR="00B160EA" w:rsidRDefault="00144CE5">
            <w:pPr>
              <w:pStyle w:val="Observation"/>
              <w:spacing w:line="259" w:lineRule="auto"/>
              <w:ind w:left="1701" w:hanging="1701"/>
              <w:jc w:val="both"/>
            </w:pPr>
            <w:bookmarkStart w:id="5" w:name="_Toc174109654"/>
            <w:r>
              <w:t>That an 8 port SRS resource must always be present when multiple SRS resources are in an SRS resource set for UL FTPTx Mode 2 is not presently captured in FG 40-7-1g-1, but should be.</w:t>
            </w:r>
            <w:bookmarkEnd w:id="5"/>
          </w:p>
          <w:p w14:paraId="5C6B7639" w14:textId="77777777" w:rsidR="00B160EA" w:rsidRDefault="00144CE5">
            <w:pPr>
              <w:pStyle w:val="Proposal"/>
              <w:tabs>
                <w:tab w:val="clear" w:pos="256"/>
                <w:tab w:val="clear" w:pos="936"/>
                <w:tab w:val="left" w:pos="1304"/>
              </w:tabs>
              <w:ind w:left="1304" w:hanging="1304"/>
            </w:pPr>
            <w:bookmarkStart w:id="6" w:name="_Toc174109661"/>
            <w:r>
              <w:t>Add “Note: An SRS resource set supported by the UE for uplink full power Mode 2 must contains at least an 8 port SRS resource” to FG  40-7-1g-1.</w:t>
            </w:r>
            <w:bookmarkEnd w:id="6"/>
          </w:p>
          <w:p w14:paraId="21A34698" w14:textId="77777777" w:rsidR="00B160EA" w:rsidRDefault="00B160EA">
            <w:pPr>
              <w:rPr>
                <w:rFonts w:asciiTheme="minorHAnsi" w:hAnsiTheme="minorHAnsi"/>
                <w:kern w:val="2"/>
                <w:sz w:val="22"/>
                <w14:ligatures w14:val="standardContextual"/>
              </w:rPr>
            </w:pPr>
          </w:p>
          <w:p w14:paraId="0FD7FF8D" w14:textId="77777777" w:rsidR="00B160EA" w:rsidRDefault="00144CE5">
            <w:pPr>
              <w:rPr>
                <w:rFonts w:cs="Arial"/>
                <w:kern w:val="2"/>
                <w14:ligatures w14:val="standardContextual"/>
              </w:rPr>
            </w:pPr>
            <w:r>
              <w:rPr>
                <w:rFonts w:cs="Arial"/>
                <w:kern w:val="2"/>
                <w14:ligatures w14:val="standardContextual"/>
              </w:rPr>
              <w:t xml:space="preserve">In RAN1#116bis, FG 40-7-1g was </w:t>
            </w:r>
            <w:r>
              <w:rPr>
                <w:rFonts w:cs="Arial"/>
                <w:color w:val="FF0000"/>
                <w:kern w:val="2"/>
                <w:u w:val="single"/>
                <w14:ligatures w14:val="standardContextual"/>
              </w:rPr>
              <w:t>updated</w:t>
            </w:r>
            <w:r>
              <w:rPr>
                <w:rFonts w:cs="Arial"/>
                <w:kern w:val="2"/>
                <w14:ligatures w14:val="standardContextual"/>
              </w:rPr>
              <w:t xml:space="preserve"> as shown below to capture that full power operation for single port is always supported by UEs that support UL FTPTx Mode 2 with 1/2/4 SRS resources.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
              <w:gridCol w:w="2843"/>
              <w:gridCol w:w="6084"/>
              <w:gridCol w:w="600"/>
              <w:gridCol w:w="497"/>
              <w:gridCol w:w="467"/>
              <w:gridCol w:w="2687"/>
              <w:gridCol w:w="853"/>
              <w:gridCol w:w="467"/>
              <w:gridCol w:w="467"/>
              <w:gridCol w:w="467"/>
              <w:gridCol w:w="4119"/>
            </w:tblGrid>
            <w:tr w:rsidR="00B160EA" w14:paraId="0D1831C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C737EE4" w14:textId="77777777" w:rsidR="00B160EA" w:rsidRDefault="00144CE5">
                  <w:pPr>
                    <w:keepNext/>
                    <w:keepLines/>
                    <w:spacing w:after="0" w:line="240" w:lineRule="auto"/>
                    <w:rPr>
                      <w:rFonts w:eastAsia="MS Mincho" w:cs="Arial"/>
                      <w:color w:val="000000"/>
                      <w:sz w:val="18"/>
                      <w:szCs w:val="18"/>
                      <w:lang w:val="en-GB"/>
                    </w:rPr>
                  </w:pPr>
                  <w:r>
                    <w:rPr>
                      <w:rFonts w:eastAsia="SimSun" w:cs="Arial"/>
                      <w:color w:val="000000"/>
                      <w:sz w:val="18"/>
                      <w:szCs w:val="18"/>
                      <w:lang w:val="en-GB"/>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D7D349" w14:textId="77777777" w:rsidR="00B160EA" w:rsidRDefault="00144CE5">
                  <w:pPr>
                    <w:keepNext/>
                    <w:keepLines/>
                    <w:spacing w:after="0" w:line="240" w:lineRule="auto"/>
                    <w:rPr>
                      <w:rFonts w:eastAsia="SimSun" w:cs="Arial"/>
                      <w:color w:val="000000"/>
                      <w:sz w:val="18"/>
                      <w:szCs w:val="18"/>
                      <w:lang w:eastAsia="zh-CN"/>
                    </w:rPr>
                  </w:pPr>
                  <w:r>
                    <w:rPr>
                      <w:rFonts w:eastAsia="Calibri" w:cs="Arial"/>
                      <w:color w:val="000000"/>
                      <w:sz w:val="18"/>
                      <w:szCs w:val="18"/>
                    </w:rPr>
                    <w:t>UL full power transmission mode 2 with 1/2/4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D16512" w14:textId="77777777" w:rsidR="00B160EA" w:rsidRDefault="00144CE5">
                  <w:pPr>
                    <w:spacing w:after="60" w:line="288" w:lineRule="auto"/>
                    <w:rPr>
                      <w:rFonts w:eastAsia="Malgun Gothic" w:cs="Arial"/>
                      <w:color w:val="000000"/>
                      <w:sz w:val="18"/>
                      <w:szCs w:val="18"/>
                      <w:lang w:val="en-GB" w:eastAsia="ja-JP"/>
                    </w:rPr>
                  </w:pPr>
                  <w:r>
                    <w:rPr>
                      <w:rFonts w:eastAsia="Malgun Gothic" w:cs="Arial"/>
                      <w:color w:val="000000"/>
                      <w:sz w:val="18"/>
                      <w:szCs w:val="18"/>
                      <w:lang w:val="en-GB" w:eastAsia="ja-JP"/>
                    </w:rPr>
                    <w:t>1. Support of UL full power transmission mode of fullpowerMode2 when UE is capable of 8 Tx codebook based PUSCH operation</w:t>
                  </w:r>
                </w:p>
                <w:p w14:paraId="731F3D4D" w14:textId="77777777" w:rsidR="00B160EA" w:rsidRDefault="00144CE5">
                  <w:pPr>
                    <w:spacing w:after="60" w:line="288" w:lineRule="auto"/>
                    <w:rPr>
                      <w:rFonts w:eastAsia="SimSun" w:cs="Arial"/>
                      <w:color w:val="000000"/>
                      <w:sz w:val="18"/>
                      <w:szCs w:val="18"/>
                      <w:lang w:val="en-GB" w:eastAsia="zh-CN"/>
                    </w:rPr>
                  </w:pPr>
                  <w:r>
                    <w:rPr>
                      <w:rFonts w:eastAsia="Malgun Gothic" w:cs="Arial"/>
                      <w:color w:val="000000"/>
                      <w:sz w:val="18"/>
                      <w:szCs w:val="18"/>
                      <w:lang w:val="en-GB" w:eastAsia="ja-JP"/>
                    </w:rPr>
                    <w:t>2. Maximum number of SRS resources in one SRS resource set with usage set to 'codebook' for 8Tx codebook based PUSCH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7FA40B" w14:textId="77777777" w:rsidR="00B160EA" w:rsidRDefault="00144CE5">
                  <w:pPr>
                    <w:keepNext/>
                    <w:keepLines/>
                    <w:spacing w:after="0" w:line="240" w:lineRule="auto"/>
                    <w:rPr>
                      <w:rFonts w:eastAsia="MS Mincho" w:cs="Arial"/>
                      <w:color w:val="000000"/>
                      <w:sz w:val="18"/>
                      <w:szCs w:val="18"/>
                      <w:lang w:val="en-GB"/>
                    </w:rPr>
                  </w:pPr>
                  <w:r>
                    <w:rPr>
                      <w:rFonts w:eastAsia="SimSun" w:cs="Arial"/>
                      <w:color w:val="000000"/>
                      <w:sz w:val="18"/>
                      <w:szCs w:val="18"/>
                      <w:lang w:val="en-GB"/>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C4F139" w14:textId="77777777" w:rsidR="00B160EA" w:rsidRDefault="00144CE5">
                  <w:pPr>
                    <w:keepNext/>
                    <w:keepLines/>
                    <w:spacing w:after="0" w:line="240" w:lineRule="auto"/>
                    <w:rPr>
                      <w:rFonts w:eastAsia="SimSun" w:cs="Arial"/>
                      <w:color w:val="000000"/>
                      <w:sz w:val="18"/>
                      <w:szCs w:val="18"/>
                      <w:lang w:val="en-GB" w:eastAsia="zh-CN"/>
                    </w:rPr>
                  </w:pPr>
                  <w:r>
                    <w:rPr>
                      <w:rFonts w:eastAsia="SimSun" w:cs="Arial"/>
                      <w:color w:val="000000"/>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66C62A" w14:textId="77777777" w:rsidR="00B160EA" w:rsidRDefault="00144CE5">
                  <w:pPr>
                    <w:keepNext/>
                    <w:keepLines/>
                    <w:spacing w:after="0" w:line="240" w:lineRule="auto"/>
                    <w:rPr>
                      <w:rFonts w:eastAsia="SimSun" w:cs="Arial"/>
                      <w:color w:val="000000"/>
                      <w:sz w:val="18"/>
                      <w:szCs w:val="18"/>
                      <w:lang w:val="en-GB"/>
                    </w:rPr>
                  </w:pPr>
                  <w:r>
                    <w:rPr>
                      <w:rFonts w:eastAsia="SimSun" w:cs="Arial"/>
                      <w:color w:val="000000"/>
                      <w:sz w:val="18"/>
                      <w:szCs w:val="18"/>
                      <w:lang w:val="en-GB"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CD046A" w14:textId="77777777" w:rsidR="00B160EA" w:rsidRDefault="00144CE5">
                  <w:pPr>
                    <w:keepNext/>
                    <w:keepLines/>
                    <w:spacing w:after="0" w:line="240" w:lineRule="auto"/>
                    <w:rPr>
                      <w:rFonts w:eastAsia="SimSun" w:cs="Arial"/>
                      <w:color w:val="000000"/>
                      <w:sz w:val="18"/>
                      <w:szCs w:val="18"/>
                      <w:lang w:eastAsia="zh-CN"/>
                    </w:rPr>
                  </w:pPr>
                  <w:r>
                    <w:rPr>
                      <w:rFonts w:eastAsia="SimSun" w:cs="Arial"/>
                      <w:color w:val="000000"/>
                      <w:sz w:val="18"/>
                      <w:szCs w:val="18"/>
                    </w:rPr>
                    <w:t>UL full power transmission mode 2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2F1119" w14:textId="77777777" w:rsidR="00B160EA" w:rsidRDefault="00144CE5">
                  <w:pPr>
                    <w:keepNext/>
                    <w:keepLines/>
                    <w:spacing w:after="0" w:line="240" w:lineRule="auto"/>
                    <w:rPr>
                      <w:rFonts w:eastAsia="SimSun" w:cs="Arial"/>
                      <w:color w:val="000000"/>
                      <w:sz w:val="18"/>
                      <w:szCs w:val="18"/>
                      <w:highlight w:val="yellow"/>
                      <w:lang w:val="en-GB" w:eastAsia="zh-CN"/>
                    </w:rPr>
                  </w:pPr>
                  <w:r>
                    <w:rPr>
                      <w:rFonts w:eastAsia="SimSun" w:cs="Arial"/>
                      <w:color w:val="000000"/>
                      <w:sz w:val="18"/>
                      <w:szCs w:val="18"/>
                      <w:lang w:val="en-GB"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AFEDF0" w14:textId="77777777" w:rsidR="00B160EA" w:rsidRDefault="00144CE5">
                  <w:pPr>
                    <w:keepNext/>
                    <w:keepLines/>
                    <w:spacing w:after="0" w:line="240" w:lineRule="auto"/>
                    <w:rPr>
                      <w:rFonts w:eastAsia="SimSun" w:cs="Arial"/>
                      <w:color w:val="000000"/>
                      <w:sz w:val="18"/>
                      <w:szCs w:val="18"/>
                      <w:lang w:val="en-GB"/>
                    </w:rPr>
                  </w:pPr>
                  <w:r>
                    <w:rPr>
                      <w:rFonts w:eastAsia="SimSun" w:cs="Arial"/>
                      <w:color w:val="000000"/>
                      <w:sz w:val="18"/>
                      <w:szCs w:val="18"/>
                      <w:lang w:val="en-GB"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47BB6C" w14:textId="77777777" w:rsidR="00B160EA" w:rsidRDefault="00144CE5">
                  <w:pPr>
                    <w:keepNext/>
                    <w:keepLines/>
                    <w:spacing w:after="0" w:line="240" w:lineRule="auto"/>
                    <w:rPr>
                      <w:rFonts w:eastAsia="SimSun" w:cs="Arial"/>
                      <w:color w:val="000000"/>
                      <w:sz w:val="18"/>
                      <w:szCs w:val="18"/>
                      <w:lang w:val="en-GB"/>
                    </w:rPr>
                  </w:pPr>
                  <w:r>
                    <w:rPr>
                      <w:rFonts w:eastAsia="SimSun" w:cs="Arial"/>
                      <w:color w:val="000000"/>
                      <w:sz w:val="18"/>
                      <w:szCs w:val="18"/>
                      <w:lang w:val="en-GB"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EDF0A8" w14:textId="77777777" w:rsidR="00B160EA" w:rsidRDefault="00144CE5">
                  <w:pPr>
                    <w:keepNext/>
                    <w:keepLines/>
                    <w:spacing w:after="0" w:line="240" w:lineRule="auto"/>
                    <w:rPr>
                      <w:rFonts w:eastAsia="SimSun" w:cs="Arial"/>
                      <w:color w:val="000000"/>
                      <w:sz w:val="18"/>
                      <w:szCs w:val="18"/>
                      <w:lang w:val="en-GB"/>
                    </w:rPr>
                  </w:pPr>
                  <w:r>
                    <w:rPr>
                      <w:rFonts w:eastAsia="SimSun" w:cs="Arial"/>
                      <w:color w:val="000000"/>
                      <w:sz w:val="18"/>
                      <w:szCs w:val="18"/>
                      <w:lang w:val="en-GB"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362F61" w14:textId="77777777" w:rsidR="00B160EA" w:rsidRDefault="00144CE5">
                  <w:pPr>
                    <w:keepNext/>
                    <w:keepLines/>
                    <w:spacing w:after="0" w:line="240" w:lineRule="auto"/>
                    <w:rPr>
                      <w:rFonts w:eastAsia="SimSun" w:cs="Arial"/>
                      <w:color w:val="000000"/>
                      <w:sz w:val="18"/>
                      <w:szCs w:val="18"/>
                    </w:rPr>
                  </w:pPr>
                  <w:r>
                    <w:rPr>
                      <w:rFonts w:eastAsia="SimSun" w:cs="Arial"/>
                      <w:color w:val="000000"/>
                      <w:sz w:val="18"/>
                      <w:szCs w:val="18"/>
                    </w:rPr>
                    <w:t>Component 2 candidate values: {1, 2, 4}</w:t>
                  </w:r>
                </w:p>
                <w:p w14:paraId="78C4679D" w14:textId="77777777" w:rsidR="00B160EA" w:rsidRDefault="00B160EA">
                  <w:pPr>
                    <w:keepNext/>
                    <w:keepLines/>
                    <w:spacing w:after="0" w:line="240" w:lineRule="auto"/>
                    <w:rPr>
                      <w:rFonts w:eastAsia="SimSun" w:cs="Arial"/>
                      <w:color w:val="000000"/>
                      <w:sz w:val="18"/>
                      <w:szCs w:val="18"/>
                      <w:lang w:val="en-GB"/>
                    </w:rPr>
                  </w:pPr>
                </w:p>
                <w:p w14:paraId="21C7E7E6" w14:textId="77777777" w:rsidR="00B160EA" w:rsidRDefault="00144CE5">
                  <w:pPr>
                    <w:keepNext/>
                    <w:keepLines/>
                    <w:spacing w:after="0" w:line="240" w:lineRule="auto"/>
                    <w:rPr>
                      <w:rFonts w:eastAsia="SimSun" w:cs="Arial"/>
                      <w:color w:val="000000"/>
                      <w:sz w:val="18"/>
                      <w:szCs w:val="18"/>
                      <w:u w:val="single"/>
                      <w:lang w:val="en-GB"/>
                    </w:rPr>
                  </w:pPr>
                  <w:r>
                    <w:rPr>
                      <w:rFonts w:eastAsia="SimSun" w:cs="Arial"/>
                      <w:color w:val="FF0000"/>
                      <w:sz w:val="18"/>
                      <w:szCs w:val="18"/>
                      <w:u w:val="single"/>
                      <w:lang w:val="en-GB"/>
                    </w:rPr>
                    <w:t>Note: A UE that supports FG 40-7-1g supports at least full power operation with single port</w:t>
                  </w:r>
                </w:p>
              </w:tc>
            </w:tr>
          </w:tbl>
          <w:p w14:paraId="743992BA" w14:textId="77777777" w:rsidR="00B160EA" w:rsidRDefault="00B160EA">
            <w:pPr>
              <w:rPr>
                <w:rFonts w:asciiTheme="minorHAnsi" w:hAnsiTheme="minorHAnsi"/>
                <w:kern w:val="2"/>
                <w:sz w:val="22"/>
                <w14:ligatures w14:val="standardContextual"/>
              </w:rPr>
            </w:pPr>
          </w:p>
          <w:p w14:paraId="5FBECCB3" w14:textId="77777777" w:rsidR="00B160EA" w:rsidRDefault="00144CE5">
            <w:pPr>
              <w:rPr>
                <w:rFonts w:cs="Arial"/>
                <w:kern w:val="2"/>
                <w14:ligatures w14:val="standardContextual"/>
              </w:rPr>
            </w:pPr>
            <w:r>
              <w:rPr>
                <w:rFonts w:cs="Arial"/>
                <w:kern w:val="2"/>
                <w14:ligatures w14:val="standardContextual"/>
              </w:rPr>
              <w:t xml:space="preserve">An argument was made in RAN1#117 that the Note could be interpreted to say that a UE need not be able to support combinations of one port SRS with SRS resources having other numbers of SRS ports in an SRS resource set for UL FPTx Mode 2.  This does not make sense to us, since the UE must support full power operation with 1 port since Rel-15, and full power modes were defined to improve cases where only one port is not configured.  Furthermore, the added note is identical to what was used for Rel-16 FG 16-5c, copied below.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
              <w:gridCol w:w="3350"/>
              <w:gridCol w:w="8884"/>
              <w:gridCol w:w="958"/>
              <w:gridCol w:w="396"/>
              <w:gridCol w:w="5969"/>
            </w:tblGrid>
            <w:tr w:rsidR="00B160EA" w14:paraId="6F101EA3" w14:textId="77777777">
              <w:tc>
                <w:tcPr>
                  <w:tcW w:w="0" w:type="auto"/>
                </w:tcPr>
                <w:p w14:paraId="35BFD4DB" w14:textId="77777777" w:rsidR="00B160EA" w:rsidRDefault="00144CE5">
                  <w:pPr>
                    <w:keepNext/>
                    <w:keepLines/>
                    <w:overflowPunct w:val="0"/>
                    <w:autoSpaceDE w:val="0"/>
                    <w:autoSpaceDN w:val="0"/>
                    <w:adjustRightInd w:val="0"/>
                    <w:spacing w:after="0" w:line="240" w:lineRule="auto"/>
                    <w:textAlignment w:val="baseline"/>
                    <w:rPr>
                      <w:rFonts w:cs="Arial"/>
                      <w:sz w:val="18"/>
                      <w:szCs w:val="18"/>
                      <w:lang w:val="en-GB" w:eastAsia="ja-JP"/>
                    </w:rPr>
                  </w:pPr>
                  <w:r>
                    <w:rPr>
                      <w:rFonts w:eastAsia="Malgun Gothic" w:cs="Arial"/>
                      <w:sz w:val="18"/>
                      <w:szCs w:val="18"/>
                      <w:lang w:val="en-GB" w:eastAsia="ko-KR"/>
                    </w:rPr>
                    <w:t>16-5c</w:t>
                  </w:r>
                </w:p>
              </w:tc>
              <w:tc>
                <w:tcPr>
                  <w:tcW w:w="0" w:type="auto"/>
                </w:tcPr>
                <w:p w14:paraId="1B55A9A1" w14:textId="77777777" w:rsidR="00B160EA" w:rsidRDefault="00144CE5">
                  <w:pPr>
                    <w:keepNext/>
                    <w:keepLines/>
                    <w:overflowPunct w:val="0"/>
                    <w:autoSpaceDE w:val="0"/>
                    <w:autoSpaceDN w:val="0"/>
                    <w:adjustRightInd w:val="0"/>
                    <w:spacing w:after="0" w:line="240" w:lineRule="auto"/>
                    <w:textAlignment w:val="baseline"/>
                    <w:rPr>
                      <w:rFonts w:cs="Arial"/>
                      <w:sz w:val="18"/>
                      <w:szCs w:val="18"/>
                      <w:lang w:val="en-GB" w:eastAsia="ja-JP"/>
                    </w:rPr>
                  </w:pPr>
                  <w:r>
                    <w:rPr>
                      <w:rFonts w:eastAsia="Malgun Gothic" w:cs="Arial"/>
                      <w:sz w:val="18"/>
                      <w:szCs w:val="18"/>
                      <w:lang w:val="en-GB" w:eastAsia="ko-KR"/>
                    </w:rPr>
                    <w:t xml:space="preserve">UL full power transmission </w:t>
                  </w:r>
                  <w:r>
                    <w:rPr>
                      <w:rFonts w:eastAsia="MS Mincho" w:cs="Arial"/>
                      <w:i/>
                      <w:sz w:val="18"/>
                      <w:szCs w:val="18"/>
                      <w:lang w:val="en-GB" w:eastAsia="ja-JP"/>
                    </w:rPr>
                    <w:t>fullpowerMode2</w:t>
                  </w:r>
                </w:p>
              </w:tc>
              <w:tc>
                <w:tcPr>
                  <w:tcW w:w="0" w:type="auto"/>
                </w:tcPr>
                <w:p w14:paraId="405957AF" w14:textId="77777777" w:rsidR="00B160EA" w:rsidRDefault="00144CE5">
                  <w:pPr>
                    <w:keepNext/>
                    <w:keepLines/>
                    <w:overflowPunct w:val="0"/>
                    <w:autoSpaceDE w:val="0"/>
                    <w:autoSpaceDN w:val="0"/>
                    <w:adjustRightInd w:val="0"/>
                    <w:spacing w:after="0" w:line="240" w:lineRule="auto"/>
                    <w:textAlignment w:val="baseline"/>
                    <w:rPr>
                      <w:sz w:val="18"/>
                      <w:lang w:val="en-GB" w:eastAsia="ja-JP"/>
                    </w:rPr>
                  </w:pPr>
                  <w:r>
                    <w:rPr>
                      <w:sz w:val="18"/>
                      <w:lang w:val="en-GB" w:eastAsia="ja-JP"/>
                    </w:rPr>
                    <w:t>1.</w:t>
                  </w:r>
                  <w:r>
                    <w:rPr>
                      <w:rFonts w:cs="Arial"/>
                      <w:sz w:val="18"/>
                      <w:szCs w:val="18"/>
                      <w:lang w:val="en-GB" w:eastAsia="ko-KR"/>
                    </w:rPr>
                    <w:tab/>
                  </w:r>
                  <w:r>
                    <w:rPr>
                      <w:rFonts w:eastAsia="Malgun Gothic"/>
                      <w:sz w:val="18"/>
                      <w:lang w:val="en-GB" w:eastAsia="ko-KR"/>
                    </w:rPr>
                    <w:t>The maximum number of SRS resources in one SRS resource set with usage set to 'codebook' for Mode 2: {1, 2, 4}</w:t>
                  </w:r>
                </w:p>
              </w:tc>
              <w:tc>
                <w:tcPr>
                  <w:tcW w:w="0" w:type="auto"/>
                </w:tcPr>
                <w:p w14:paraId="3E85B861" w14:textId="77777777" w:rsidR="00B160EA" w:rsidRDefault="00144CE5">
                  <w:pPr>
                    <w:keepNext/>
                    <w:keepLines/>
                    <w:overflowPunct w:val="0"/>
                    <w:autoSpaceDE w:val="0"/>
                    <w:autoSpaceDN w:val="0"/>
                    <w:adjustRightInd w:val="0"/>
                    <w:spacing w:after="0" w:line="240" w:lineRule="auto"/>
                    <w:textAlignment w:val="baseline"/>
                    <w:rPr>
                      <w:rFonts w:cs="Arial"/>
                      <w:sz w:val="18"/>
                      <w:szCs w:val="18"/>
                      <w:lang w:val="en-GB" w:eastAsia="ja-JP"/>
                    </w:rPr>
                  </w:pPr>
                  <w:r>
                    <w:rPr>
                      <w:rFonts w:cs="Arial"/>
                      <w:sz w:val="18"/>
                      <w:szCs w:val="18"/>
                      <w:lang w:val="en-GB" w:eastAsia="ja-JP"/>
                    </w:rPr>
                    <w:t>2-13, 2-14</w:t>
                  </w:r>
                </w:p>
              </w:tc>
              <w:tc>
                <w:tcPr>
                  <w:tcW w:w="0" w:type="auto"/>
                </w:tcPr>
                <w:p w14:paraId="2AFF38FB" w14:textId="77777777" w:rsidR="00B160EA" w:rsidRDefault="00144CE5">
                  <w:pPr>
                    <w:keepNext/>
                    <w:keepLines/>
                    <w:overflowPunct w:val="0"/>
                    <w:autoSpaceDE w:val="0"/>
                    <w:autoSpaceDN w:val="0"/>
                    <w:adjustRightInd w:val="0"/>
                    <w:spacing w:after="0" w:line="240" w:lineRule="auto"/>
                    <w:jc w:val="center"/>
                    <w:textAlignment w:val="baseline"/>
                    <w:rPr>
                      <w:rFonts w:cs="Arial"/>
                      <w:sz w:val="18"/>
                      <w:szCs w:val="18"/>
                      <w:lang w:val="en-GB" w:eastAsia="ja-JP"/>
                    </w:rPr>
                  </w:pPr>
                  <w:r>
                    <w:rPr>
                      <w:rFonts w:cs="Arial"/>
                      <w:sz w:val="18"/>
                      <w:szCs w:val="18"/>
                      <w:highlight w:val="cyan"/>
                      <w:lang w:val="en-GB" w:eastAsia="ja-JP"/>
                    </w:rPr>
                    <w:t>…</w:t>
                  </w:r>
                </w:p>
              </w:tc>
              <w:tc>
                <w:tcPr>
                  <w:tcW w:w="0" w:type="auto"/>
                </w:tcPr>
                <w:p w14:paraId="1C39C390" w14:textId="77777777" w:rsidR="00B160EA" w:rsidRDefault="00144CE5">
                  <w:pPr>
                    <w:keepNext/>
                    <w:keepLines/>
                    <w:overflowPunct w:val="0"/>
                    <w:autoSpaceDE w:val="0"/>
                    <w:autoSpaceDN w:val="0"/>
                    <w:adjustRightInd w:val="0"/>
                    <w:spacing w:after="0" w:line="240" w:lineRule="auto"/>
                    <w:textAlignment w:val="baseline"/>
                    <w:rPr>
                      <w:rFonts w:cs="Arial"/>
                      <w:sz w:val="18"/>
                      <w:szCs w:val="18"/>
                      <w:lang w:val="en-GB" w:eastAsia="ja-JP"/>
                    </w:rPr>
                  </w:pPr>
                  <w:r>
                    <w:rPr>
                      <w:rFonts w:cs="Arial"/>
                      <w:sz w:val="18"/>
                      <w:szCs w:val="18"/>
                      <w:lang w:val="en-GB" w:eastAsia="ja-JP"/>
                    </w:rPr>
                    <w:t xml:space="preserve">A UE that supports FG 16-5c </w:t>
                  </w:r>
                  <w:r>
                    <w:rPr>
                      <w:rFonts w:cs="Arial"/>
                      <w:sz w:val="18"/>
                      <w:szCs w:val="18"/>
                      <w:highlight w:val="yellow"/>
                      <w:lang w:val="en-GB" w:eastAsia="ja-JP"/>
                    </w:rPr>
                    <w:t>supports at least full power operation with single port</w:t>
                  </w:r>
                </w:p>
              </w:tc>
            </w:tr>
          </w:tbl>
          <w:p w14:paraId="58743D50" w14:textId="77777777" w:rsidR="00B160EA" w:rsidRDefault="00B160EA">
            <w:pPr>
              <w:overflowPunct w:val="0"/>
              <w:autoSpaceDE w:val="0"/>
              <w:autoSpaceDN w:val="0"/>
              <w:adjustRightInd w:val="0"/>
              <w:spacing w:after="180" w:line="240" w:lineRule="auto"/>
              <w:textAlignment w:val="baseline"/>
              <w:rPr>
                <w:rFonts w:ascii="Times New Roman" w:hAnsi="Times New Roman"/>
                <w:lang w:val="en-GB" w:eastAsia="ja-JP"/>
              </w:rPr>
            </w:pPr>
          </w:p>
          <w:p w14:paraId="7E6107B1" w14:textId="77777777" w:rsidR="00B160EA" w:rsidRDefault="00144CE5">
            <w:pPr>
              <w:rPr>
                <w:rFonts w:cs="Arial"/>
                <w:kern w:val="2"/>
                <w14:ligatures w14:val="standardContextual"/>
              </w:rPr>
            </w:pPr>
            <w:r>
              <w:rPr>
                <w:rFonts w:cs="Arial"/>
                <w:kern w:val="2"/>
                <w14:ligatures w14:val="standardContextual"/>
              </w:rPr>
              <w:t xml:space="preserve">We also observe that Rel-16 UL FPTx Mode 2 UEs always support 1 port SRS resources for Mode 2, as can be seen in FG 16-5c-2 copied further below.  It was agreed in RAN1#112bis that 8 Tx UEs will reuse Rel-16 Mode 2, and so it seems very difficult to say that an identically worded agreement to Rel-16 can mean something different in Rel-18.  </w:t>
            </w:r>
          </w:p>
          <w:tbl>
            <w:tblPr>
              <w:tblStyle w:val="TableGrid"/>
              <w:tblW w:w="0" w:type="auto"/>
              <w:tblLook w:val="04A0" w:firstRow="1" w:lastRow="0" w:firstColumn="1" w:lastColumn="0" w:noHBand="0" w:noVBand="1"/>
            </w:tblPr>
            <w:tblGrid>
              <w:gridCol w:w="9629"/>
            </w:tblGrid>
            <w:tr w:rsidR="00B160EA" w14:paraId="6B36C4E2" w14:textId="77777777">
              <w:tc>
                <w:tcPr>
                  <w:tcW w:w="9629" w:type="dxa"/>
                </w:tcPr>
                <w:p w14:paraId="6B710523" w14:textId="77777777" w:rsidR="00B160EA" w:rsidRDefault="00144CE5">
                  <w:pPr>
                    <w:contextualSpacing/>
                    <w:rPr>
                      <w:rFonts w:ascii="Times" w:hAnsi="Times" w:cs="Times"/>
                      <w:highlight w:val="green"/>
                    </w:rPr>
                  </w:pPr>
                  <w:r>
                    <w:rPr>
                      <w:rFonts w:ascii="Times" w:hAnsi="Times" w:cs="Times"/>
                      <w:b/>
                      <w:bCs/>
                      <w:highlight w:val="green"/>
                    </w:rPr>
                    <w:t>Agreement</w:t>
                  </w:r>
                  <w:r>
                    <w:rPr>
                      <w:highlight w:val="green"/>
                    </w:rPr>
                    <w:t xml:space="preserve"> (</w:t>
                  </w:r>
                  <w:r>
                    <w:rPr>
                      <w:rFonts w:ascii="Times" w:hAnsi="Times" w:cs="Times"/>
                      <w:b/>
                      <w:bCs/>
                      <w:highlight w:val="green"/>
                    </w:rPr>
                    <w:t>RAN1#112bis)</w:t>
                  </w:r>
                </w:p>
                <w:p w14:paraId="69DF0906" w14:textId="77777777" w:rsidR="00B160EA" w:rsidRDefault="00144CE5">
                  <w:pPr>
                    <w:snapToGrid w:val="0"/>
                    <w:contextualSpacing/>
                    <w:rPr>
                      <w:rFonts w:ascii="Times" w:eastAsia="Batang" w:hAnsi="Times" w:cs="Times"/>
                      <w:lang w:eastAsia="zh-CN"/>
                    </w:rPr>
                  </w:pPr>
                  <w:r>
                    <w:rPr>
                      <w:rFonts w:ascii="Times" w:eastAsia="Batang" w:hAnsi="Times" w:cs="Times"/>
                      <w:lang w:eastAsia="zh-CN"/>
                    </w:rPr>
                    <w:t>For full power PUSCH transmission by an</w:t>
                  </w:r>
                  <w:r>
                    <w:rPr>
                      <w:rFonts w:ascii="Times" w:eastAsia="Batang" w:hAnsi="Times" w:cs="Times"/>
                      <w:color w:val="FF0000"/>
                      <w:lang w:eastAsia="zh-CN"/>
                    </w:rPr>
                    <w:t xml:space="preserve"> </w:t>
                  </w:r>
                  <w:r>
                    <w:rPr>
                      <w:rFonts w:ascii="Times" w:eastAsia="Batang" w:hAnsi="Times" w:cs="Times"/>
                      <w:lang w:eastAsia="zh-CN"/>
                    </w:rPr>
                    <w:t>8TX UE, confirm the Working Assumption for Mode2 with updates:</w:t>
                  </w:r>
                </w:p>
                <w:p w14:paraId="2C6A0804" w14:textId="77777777" w:rsidR="00B160EA" w:rsidRDefault="00144CE5">
                  <w:pPr>
                    <w:numPr>
                      <w:ilvl w:val="0"/>
                      <w:numId w:val="22"/>
                    </w:numPr>
                    <w:spacing w:before="0" w:after="0" w:line="240" w:lineRule="auto"/>
                    <w:contextualSpacing/>
                    <w:jc w:val="left"/>
                    <w:rPr>
                      <w:rFonts w:ascii="Times" w:hAnsi="Times" w:cs="Times"/>
                    </w:rPr>
                  </w:pPr>
                  <w:r>
                    <w:rPr>
                      <w:rFonts w:ascii="Times" w:hAnsi="Times" w:cs="Times"/>
                    </w:rPr>
                    <w:t xml:space="preserve">To support full power transmission with Mode2, </w:t>
                  </w:r>
                  <w:r>
                    <w:rPr>
                      <w:rFonts w:ascii="Times" w:hAnsi="Times" w:cs="Times"/>
                      <w:highlight w:val="yellow"/>
                    </w:rPr>
                    <w:t>Rel-16 Mode2 (fullPowerMode2) is re-used.</w:t>
                  </w:r>
                </w:p>
                <w:p w14:paraId="7AC25D50" w14:textId="77777777" w:rsidR="00B160EA" w:rsidRDefault="00144CE5">
                  <w:pPr>
                    <w:numPr>
                      <w:ilvl w:val="1"/>
                      <w:numId w:val="23"/>
                    </w:numPr>
                    <w:autoSpaceDN w:val="0"/>
                    <w:spacing w:before="0" w:after="0" w:line="240" w:lineRule="auto"/>
                    <w:ind w:left="1080"/>
                    <w:contextualSpacing/>
                    <w:rPr>
                      <w:rFonts w:ascii="Times" w:hAnsi="Times" w:cs="Times"/>
                    </w:rPr>
                  </w:pPr>
                  <w:r>
                    <w:rPr>
                      <w:rFonts w:ascii="Times" w:hAnsi="Times" w:cs="Times"/>
                      <w:strike/>
                      <w:color w:val="FF0000"/>
                    </w:rPr>
                    <w:t>FFS</w:t>
                  </w:r>
                  <w:r>
                    <w:rPr>
                      <w:rFonts w:ascii="Times" w:hAnsi="Times" w:cs="Times"/>
                    </w:rPr>
                    <w:t xml:space="preserve"> definition of precoder groups (G0, G1, …)</w:t>
                  </w:r>
                </w:p>
                <w:p w14:paraId="0D82BA6E" w14:textId="77777777" w:rsidR="00B160EA" w:rsidRDefault="00144CE5">
                  <w:pPr>
                    <w:numPr>
                      <w:ilvl w:val="1"/>
                      <w:numId w:val="23"/>
                    </w:numPr>
                    <w:autoSpaceDN w:val="0"/>
                    <w:spacing w:before="0" w:after="0" w:line="240" w:lineRule="auto"/>
                    <w:ind w:left="1080"/>
                    <w:contextualSpacing/>
                    <w:rPr>
                      <w:rFonts w:ascii="Times" w:eastAsia="Batang" w:hAnsi="Times" w:cs="Times"/>
                    </w:rPr>
                  </w:pPr>
                  <w:r>
                    <w:rPr>
                      <w:rFonts w:ascii="Times" w:hAnsi="Times" w:cs="Times"/>
                      <w:strike/>
                      <w:color w:val="FF0000"/>
                    </w:rPr>
                    <w:t>FFS</w:t>
                  </w:r>
                  <w:r>
                    <w:rPr>
                      <w:rFonts w:ascii="Times" w:hAnsi="Times" w:cs="Times"/>
                    </w:rPr>
                    <w:t xml:space="preserve"> enhancements for SRS configuration</w:t>
                  </w:r>
                </w:p>
              </w:tc>
            </w:tr>
          </w:tbl>
          <w:p w14:paraId="2F2BF169" w14:textId="77777777" w:rsidR="00B160EA" w:rsidRDefault="00B160EA">
            <w:pPr>
              <w:overflowPunct w:val="0"/>
              <w:autoSpaceDE w:val="0"/>
              <w:autoSpaceDN w:val="0"/>
              <w:adjustRightInd w:val="0"/>
              <w:spacing w:after="180" w:line="240" w:lineRule="auto"/>
              <w:textAlignment w:val="baseline"/>
              <w:rPr>
                <w:rFonts w:ascii="Times New Roman" w:hAnsi="Times New Roman"/>
                <w:lang w:val="en-GB" w:eastAsia="ja-JP"/>
              </w:rPr>
            </w:pPr>
          </w:p>
          <w:p w14:paraId="43D924C8" w14:textId="77777777" w:rsidR="00B160EA" w:rsidRDefault="00144CE5">
            <w:pPr>
              <w:rPr>
                <w:rFonts w:cs="Arial"/>
                <w:kern w:val="2"/>
                <w14:ligatures w14:val="standardContextual"/>
              </w:rPr>
            </w:pPr>
            <w:r>
              <w:rPr>
                <w:rFonts w:cs="Arial"/>
                <w:kern w:val="2"/>
                <w14:ligatures w14:val="standardContextual"/>
              </w:rPr>
              <w:t>Finally, UEs must provide full power when transmitting with DCI 0_0, and so Rel-18 UEs must support full power transmission with one antenna port.  Therefore, we think it is crystal clear that the intention of the Note is that 1 port SRS is supported, and in all combinations of SRS resource sizes for this feature.</w:t>
            </w:r>
          </w:p>
          <w:p w14:paraId="7C64EC1D" w14:textId="77777777" w:rsidR="00B160EA" w:rsidRDefault="00144CE5">
            <w:pPr>
              <w:pStyle w:val="Observation"/>
              <w:spacing w:line="259" w:lineRule="auto"/>
              <w:ind w:left="1701" w:hanging="1701"/>
              <w:jc w:val="both"/>
            </w:pPr>
            <w:bookmarkStart w:id="7" w:name="_Toc174109655"/>
            <w:r>
              <w:t>It is crystal clear that “Note: A UE that supports FG 40-7-1g supports at least full power operation with single port” requires UEs to support 1 port SRS resources in any multi-SRS-resource UL FPTx Mode 2 configuration: This follows Rel-16 behavior and uses the wording of Rel-16, is consistent with the need to support 1 port with DCI 0_0, and follows Rel-18 agreements to reuse UL FPTx modes from Rel-16.</w:t>
            </w:r>
            <w:bookmarkEnd w:id="7"/>
          </w:p>
          <w:p w14:paraId="46C2FE1C" w14:textId="77777777" w:rsidR="00B160EA" w:rsidRDefault="00B160EA">
            <w:pPr>
              <w:rPr>
                <w:rFonts w:asciiTheme="minorHAnsi" w:hAnsiTheme="minorHAnsi"/>
                <w:kern w:val="2"/>
                <w:sz w:val="22"/>
                <w14:ligatures w14:val="standardContextual"/>
              </w:rPr>
            </w:pPr>
          </w:p>
          <w:p w14:paraId="419B4F77" w14:textId="77777777" w:rsidR="00B160EA" w:rsidRDefault="00144CE5">
            <w:pPr>
              <w:rPr>
                <w:rFonts w:cs="Arial"/>
                <w:kern w:val="2"/>
                <w14:ligatures w14:val="standardContextual"/>
              </w:rPr>
            </w:pPr>
            <w:r>
              <w:rPr>
                <w:rFonts w:cs="Arial"/>
                <w:kern w:val="2"/>
                <w14:ligatures w14:val="standardContextual"/>
              </w:rPr>
              <w:t>The SRS resource size combinations in Rel-16 UL FPTx Mode 2 FG 16-5c-2 are straightforwardly identified as combinations of Rel-16 SRS resource sizes, listed as {1_2, 1_4, and 1_2_4} and as shown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
              <w:gridCol w:w="4601"/>
              <w:gridCol w:w="7012"/>
              <w:gridCol w:w="621"/>
              <w:gridCol w:w="6580"/>
            </w:tblGrid>
            <w:tr w:rsidR="00B160EA" w14:paraId="05CA020D" w14:textId="77777777">
              <w:trPr>
                <w:trHeight w:val="20"/>
              </w:trPr>
              <w:tc>
                <w:tcPr>
                  <w:tcW w:w="0" w:type="auto"/>
                </w:tcPr>
                <w:p w14:paraId="7E445328" w14:textId="77777777" w:rsidR="00B160EA" w:rsidRDefault="00144CE5">
                  <w:pPr>
                    <w:keepNext/>
                    <w:keepLines/>
                    <w:spacing w:after="0"/>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16-5c-2</w:t>
                  </w:r>
                </w:p>
              </w:tc>
              <w:tc>
                <w:tcPr>
                  <w:tcW w:w="0" w:type="auto"/>
                </w:tcPr>
                <w:p w14:paraId="1E3717F3" w14:textId="77777777" w:rsidR="00B160EA" w:rsidRDefault="00144CE5">
                  <w:pPr>
                    <w:keepNext/>
                    <w:keepLines/>
                    <w:spacing w:after="0"/>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UL full power transmission fullpowerMode2 – SRS resources</w:t>
                  </w:r>
                </w:p>
              </w:tc>
              <w:tc>
                <w:tcPr>
                  <w:tcW w:w="0" w:type="auto"/>
                </w:tcPr>
                <w:p w14:paraId="429E86D7" w14:textId="77777777" w:rsidR="00B160EA" w:rsidRDefault="00144CE5">
                  <w:pPr>
                    <w:keepNext/>
                    <w:keepLines/>
                    <w:spacing w:after="0"/>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1. The SRS configuration with different number of antenna ports per SRS resource for Mode 2</w:t>
                  </w:r>
                </w:p>
              </w:tc>
              <w:tc>
                <w:tcPr>
                  <w:tcW w:w="0" w:type="auto"/>
                </w:tcPr>
                <w:p w14:paraId="56A7BD79" w14:textId="77777777" w:rsidR="00B160EA" w:rsidRDefault="00144CE5">
                  <w:pPr>
                    <w:keepNext/>
                    <w:keepLines/>
                    <w:spacing w:after="0"/>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16-5c</w:t>
                  </w:r>
                </w:p>
              </w:tc>
              <w:tc>
                <w:tcPr>
                  <w:tcW w:w="0" w:type="auto"/>
                </w:tcPr>
                <w:p w14:paraId="7C1C9CDA" w14:textId="77777777" w:rsidR="00B160EA" w:rsidRDefault="00144CE5">
                  <w:pPr>
                    <w:keepNext/>
                    <w:keepLines/>
                    <w:spacing w:after="0"/>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Component (1) candidate values: {1_2, 1_4, 1_2_4}</w:t>
                  </w:r>
                </w:p>
                <w:p w14:paraId="70BA457D" w14:textId="77777777" w:rsidR="00B160EA" w:rsidRDefault="00B160EA">
                  <w:pPr>
                    <w:keepNext/>
                    <w:keepLines/>
                    <w:spacing w:after="0"/>
                    <w:rPr>
                      <w:rFonts w:asciiTheme="minorHAnsi" w:eastAsia="SimSun" w:hAnsiTheme="minorHAnsi" w:cs="Arial"/>
                      <w:color w:val="000000" w:themeColor="text1"/>
                      <w:kern w:val="2"/>
                      <w:sz w:val="18"/>
                      <w:szCs w:val="18"/>
                      <w:lang w:eastAsia="zh-CN"/>
                      <w14:ligatures w14:val="standardContextual"/>
                    </w:rPr>
                  </w:pPr>
                </w:p>
                <w:p w14:paraId="3508B4A3" w14:textId="77777777" w:rsidR="00B160EA" w:rsidRDefault="00144CE5">
                  <w:pPr>
                    <w:keepNext/>
                    <w:keepLines/>
                    <w:spacing w:after="0"/>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1st state (1_2): each SRS resource can be configured with 1 port or 2 ports</w:t>
                  </w:r>
                </w:p>
                <w:p w14:paraId="2A069E2B" w14:textId="77777777" w:rsidR="00B160EA" w:rsidRDefault="00B160EA">
                  <w:pPr>
                    <w:keepNext/>
                    <w:keepLines/>
                    <w:spacing w:after="0"/>
                    <w:rPr>
                      <w:rFonts w:asciiTheme="minorHAnsi" w:eastAsia="SimSun" w:hAnsiTheme="minorHAnsi" w:cs="Arial"/>
                      <w:color w:val="000000" w:themeColor="text1"/>
                      <w:kern w:val="2"/>
                      <w:sz w:val="18"/>
                      <w:szCs w:val="18"/>
                      <w:lang w:eastAsia="zh-CN"/>
                      <w14:ligatures w14:val="standardContextual"/>
                    </w:rPr>
                  </w:pPr>
                </w:p>
                <w:p w14:paraId="5AEEA000" w14:textId="77777777" w:rsidR="00B160EA" w:rsidRDefault="00144CE5">
                  <w:pPr>
                    <w:keepNext/>
                    <w:keepLines/>
                    <w:spacing w:after="0"/>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2nd state (1_4): each SRS resource can be configured with 1 port or 4 ports</w:t>
                  </w:r>
                </w:p>
                <w:p w14:paraId="0F7D0BAD" w14:textId="77777777" w:rsidR="00B160EA" w:rsidRDefault="00B160EA">
                  <w:pPr>
                    <w:keepNext/>
                    <w:keepLines/>
                    <w:spacing w:after="0"/>
                    <w:rPr>
                      <w:rFonts w:asciiTheme="minorHAnsi" w:eastAsia="SimSun" w:hAnsiTheme="minorHAnsi" w:cs="Arial"/>
                      <w:color w:val="000000" w:themeColor="text1"/>
                      <w:kern w:val="2"/>
                      <w:sz w:val="18"/>
                      <w:szCs w:val="18"/>
                      <w:lang w:eastAsia="zh-CN"/>
                      <w14:ligatures w14:val="standardContextual"/>
                    </w:rPr>
                  </w:pPr>
                </w:p>
                <w:p w14:paraId="4B359FFF" w14:textId="77777777" w:rsidR="00B160EA" w:rsidRDefault="00144CE5">
                  <w:pPr>
                    <w:keepNext/>
                    <w:keepLines/>
                    <w:spacing w:after="0"/>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3rd state (1_2_4): each SRS resource can be configured with 1 port or 2 ports or 4 ports</w:t>
                  </w:r>
                </w:p>
                <w:p w14:paraId="6347E3A9" w14:textId="77777777" w:rsidR="00B160EA" w:rsidRDefault="00B160EA">
                  <w:pPr>
                    <w:keepNext/>
                    <w:keepLines/>
                    <w:spacing w:after="0"/>
                    <w:rPr>
                      <w:rFonts w:asciiTheme="minorHAnsi" w:eastAsia="SimSun" w:hAnsiTheme="minorHAnsi" w:cs="Arial"/>
                      <w:color w:val="000000" w:themeColor="text1"/>
                      <w:kern w:val="2"/>
                      <w:sz w:val="18"/>
                      <w:szCs w:val="18"/>
                      <w:lang w:eastAsia="zh-CN"/>
                      <w14:ligatures w14:val="standardContextual"/>
                    </w:rPr>
                  </w:pPr>
                </w:p>
                <w:p w14:paraId="57F5A50E" w14:textId="77777777" w:rsidR="00B160EA" w:rsidRDefault="00144CE5">
                  <w:pPr>
                    <w:keepNext/>
                    <w:keepLines/>
                    <w:spacing w:after="0"/>
                    <w:rPr>
                      <w:rFonts w:asciiTheme="minorHAnsi" w:eastAsia="SimSun" w:hAnsiTheme="minorHAnsi" w:cs="Arial"/>
                      <w:color w:val="000000" w:themeColor="text1"/>
                      <w:kern w:val="2"/>
                      <w:sz w:val="18"/>
                      <w:szCs w:val="18"/>
                      <w:lang w:eastAsia="zh-CN"/>
                      <w14:ligatures w14:val="standardContextual"/>
                    </w:rPr>
                  </w:pPr>
                  <w:bookmarkStart w:id="8" w:name="_Hlk49209488"/>
                  <w:r>
                    <w:rPr>
                      <w:rFonts w:asciiTheme="minorHAnsi" w:eastAsia="SimSun" w:hAnsiTheme="minorHAnsi" w:cs="Arial"/>
                      <w:color w:val="000000" w:themeColor="text1"/>
                      <w:kern w:val="2"/>
                      <w:sz w:val="18"/>
                      <w:szCs w:val="18"/>
                      <w:lang w:eastAsia="zh-CN"/>
                      <w14:ligatures w14:val="standardContextual"/>
                    </w:rPr>
                    <w:t>Note: The first, second, or third state can be used if 16-5c is reported as 2 or 4.</w:t>
                  </w:r>
                  <w:bookmarkEnd w:id="8"/>
                </w:p>
              </w:tc>
            </w:tr>
          </w:tbl>
          <w:p w14:paraId="31BD58C8" w14:textId="77777777" w:rsidR="00B160EA" w:rsidRDefault="00B160EA">
            <w:pPr>
              <w:rPr>
                <w:rFonts w:asciiTheme="minorHAnsi" w:hAnsiTheme="minorHAnsi"/>
                <w:kern w:val="2"/>
                <w:sz w:val="22"/>
                <w14:ligatures w14:val="standardContextual"/>
              </w:rPr>
            </w:pPr>
          </w:p>
          <w:p w14:paraId="4803C301" w14:textId="77777777" w:rsidR="00B160EA" w:rsidRDefault="00144CE5">
            <w:pPr>
              <w:rPr>
                <w:rFonts w:cs="Arial"/>
                <w:kern w:val="2"/>
                <w14:ligatures w14:val="standardContextual"/>
              </w:rPr>
            </w:pPr>
            <w:r>
              <w:rPr>
                <w:rFonts w:cs="Arial"/>
                <w:kern w:val="2"/>
                <w14:ligatures w14:val="standardContextual"/>
              </w:rPr>
              <w:t>For 8 Tx Mode 2 FG 40-7-1g-1, supporting either or both of 2 or 4 port SRS resources as is done with the current bitmap, but requiring support for 1 port and 8 port SRS resources, leads to the combinations {1_8, 1_2_8, 1_4_8, 1_2_4_8}.  These can be captured by fixing b0 of the bitmap to ‘1’.  Since the capability for the maximum number of SRS resources for UL FP Tx Mode 2 is also 2 or 4 for 8 Tx, we extend the Rel-16 note to be ‘Note: Any of the above values can be used if 40-7-1g is reported as 2 or 4.’  Therefore, we suggest that FG 40-7-1g-1 be updated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
              <w:gridCol w:w="3871"/>
              <w:gridCol w:w="6270"/>
              <w:gridCol w:w="826"/>
              <w:gridCol w:w="8333"/>
            </w:tblGrid>
            <w:tr w:rsidR="00B160EA" w14:paraId="41EF3E8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35CC8BE" w14:textId="77777777" w:rsidR="00B160EA" w:rsidRDefault="00144CE5">
                  <w:pPr>
                    <w:keepNext/>
                    <w:keepLines/>
                    <w:rPr>
                      <w:rFonts w:eastAsia="MS Mincho" w:cs="Arial"/>
                      <w:b/>
                      <w:color w:val="000000" w:themeColor="text1"/>
                      <w:kern w:val="2"/>
                      <w:sz w:val="18"/>
                      <w:szCs w:val="18"/>
                      <w:lang w:val="zh-CN" w:eastAsia="zh-CN"/>
                      <w14:ligatures w14:val="standardContextual"/>
                    </w:rPr>
                  </w:pPr>
                  <w:r>
                    <w:rPr>
                      <w:rFonts w:cs="Arial"/>
                      <w:color w:val="000000" w:themeColor="text1"/>
                      <w:kern w:val="2"/>
                      <w:sz w:val="18"/>
                      <w:szCs w:val="18"/>
                      <w:lang w:val="zh-CN" w:eastAsia="zh-CN"/>
                      <w14:ligatures w14:val="standardContextual"/>
                    </w:rPr>
                    <w:t>40-7-1g-1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8DF086" w14:textId="77777777" w:rsidR="00B160EA" w:rsidRDefault="00144CE5">
                  <w:pPr>
                    <w:rPr>
                      <w:rFonts w:cs="Arial"/>
                      <w:bCs/>
                      <w:color w:val="000000" w:themeColor="text1"/>
                      <w:kern w:val="2"/>
                      <w:sz w:val="18"/>
                      <w:szCs w:val="18"/>
                      <w14:ligatures w14:val="standardContextual"/>
                    </w:rPr>
                  </w:pPr>
                  <w:r>
                    <w:rPr>
                      <w:rFonts w:cs="Arial"/>
                      <w:bCs/>
                      <w:color w:val="000000" w:themeColor="text1"/>
                      <w:kern w:val="2"/>
                      <w:sz w:val="18"/>
                      <w:szCs w:val="18"/>
                      <w14:ligatures w14:val="standardContextual"/>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5113CE" w14:textId="77777777" w:rsidR="00B160EA" w:rsidRDefault="00144CE5">
                  <w:pPr>
                    <w:rPr>
                      <w:rFonts w:cs="Arial"/>
                      <w:bCs/>
                      <w:color w:val="000000" w:themeColor="text1"/>
                      <w:kern w:val="2"/>
                      <w:sz w:val="18"/>
                      <w:szCs w:val="18"/>
                      <w14:ligatures w14:val="standardContextual"/>
                    </w:rPr>
                  </w:pPr>
                  <w:r>
                    <w:rPr>
                      <w:rFonts w:cs="Arial"/>
                      <w:bCs/>
                      <w:color w:val="000000" w:themeColor="text1"/>
                      <w:kern w:val="2"/>
                      <w:sz w:val="18"/>
                      <w:szCs w:val="18"/>
                      <w14:ligatures w14:val="standardContextual"/>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tcPr>
                <w:p w14:paraId="5271987B" w14:textId="77777777" w:rsidR="00B160EA" w:rsidRDefault="00144CE5">
                  <w:pPr>
                    <w:rPr>
                      <w:rFonts w:cs="Arial"/>
                      <w:b/>
                      <w:color w:val="000000" w:themeColor="text1"/>
                      <w:kern w:val="2"/>
                      <w:sz w:val="18"/>
                      <w:szCs w:val="18"/>
                      <w14:ligatures w14:val="standardContextual"/>
                    </w:rPr>
                  </w:pPr>
                  <w:r>
                    <w:rPr>
                      <w:rFonts w:asciiTheme="minorHAnsi" w:hAnsiTheme="minorHAnsi" w:cs="Arial"/>
                      <w:color w:val="000000" w:themeColor="text1"/>
                      <w:kern w:val="2"/>
                      <w:sz w:val="22"/>
                      <w:szCs w:val="18"/>
                      <w14:ligatures w14:val="standardContextual"/>
                    </w:rPr>
                    <w:t>40-7-1g</w:t>
                  </w:r>
                </w:p>
              </w:tc>
              <w:tc>
                <w:tcPr>
                  <w:tcW w:w="0" w:type="auto"/>
                  <w:tcBorders>
                    <w:top w:val="single" w:sz="4" w:space="0" w:color="auto"/>
                    <w:left w:val="single" w:sz="4" w:space="0" w:color="auto"/>
                    <w:bottom w:val="single" w:sz="4" w:space="0" w:color="auto"/>
                    <w:right w:val="single" w:sz="4" w:space="0" w:color="auto"/>
                  </w:tcBorders>
                </w:tcPr>
                <w:p w14:paraId="6AF38DEF" w14:textId="77777777" w:rsidR="00B160EA" w:rsidRDefault="00144CE5">
                  <w:pPr>
                    <w:rPr>
                      <w:rFonts w:cs="Arial"/>
                      <w:kern w:val="2"/>
                      <w:sz w:val="18"/>
                      <w:szCs w:val="18"/>
                      <w:lang w:eastAsia="ja-JP"/>
                      <w14:ligatures w14:val="standardContextual"/>
                    </w:rPr>
                  </w:pPr>
                  <w:r>
                    <w:rPr>
                      <w:rFonts w:cs="Arial"/>
                      <w:kern w:val="2"/>
                      <w:sz w:val="18"/>
                      <w:szCs w:val="18"/>
                      <w:lang w:eastAsia="ja-JP"/>
                      <w14:ligatures w14:val="standardContextual"/>
                    </w:rPr>
                    <w:t xml:space="preserve">Component 1 candidate values: </w:t>
                  </w:r>
                  <w:proofErr w:type="gramStart"/>
                  <w:r>
                    <w:rPr>
                      <w:rFonts w:cs="Arial"/>
                      <w:kern w:val="2"/>
                      <w:sz w:val="18"/>
                      <w:szCs w:val="18"/>
                      <w:lang w:eastAsia="ja-JP"/>
                      <w14:ligatures w14:val="standardContextual"/>
                    </w:rPr>
                    <w:t>3 bit</w:t>
                  </w:r>
                  <w:proofErr w:type="gramEnd"/>
                  <w:r>
                    <w:rPr>
                      <w:rFonts w:cs="Arial"/>
                      <w:kern w:val="2"/>
                      <w:sz w:val="18"/>
                      <w:szCs w:val="18"/>
                      <w:lang w:eastAsia="ja-JP"/>
                      <w14:ligatures w14:val="standardContextual"/>
                    </w:rPr>
                    <w:t xml:space="preserve"> bitmap {b0, b1, b2}</w:t>
                  </w:r>
                </w:p>
                <w:p w14:paraId="1C98EF34" w14:textId="77777777" w:rsidR="00B160EA" w:rsidRDefault="00144CE5">
                  <w:pPr>
                    <w:rPr>
                      <w:rFonts w:cs="Arial"/>
                      <w:kern w:val="2"/>
                      <w:sz w:val="18"/>
                      <w:szCs w:val="18"/>
                      <w:lang w:eastAsia="ja-JP"/>
                      <w14:ligatures w14:val="standardContextual"/>
                    </w:rPr>
                  </w:pPr>
                  <w:r>
                    <w:rPr>
                      <w:rFonts w:cs="Arial"/>
                      <w:kern w:val="2"/>
                      <w:sz w:val="18"/>
                      <w:szCs w:val="18"/>
                      <w:lang w:eastAsia="ja-JP"/>
                      <w14:ligatures w14:val="standardContextual"/>
                    </w:rPr>
                    <w:t>b0 indicates whether SRS resource can be configured with 1 port</w:t>
                  </w:r>
                </w:p>
                <w:p w14:paraId="321D6E97" w14:textId="77777777" w:rsidR="00B160EA" w:rsidRDefault="00144CE5">
                  <w:pPr>
                    <w:rPr>
                      <w:rFonts w:cs="Arial"/>
                      <w:kern w:val="2"/>
                      <w:sz w:val="18"/>
                      <w:szCs w:val="18"/>
                      <w:lang w:eastAsia="ja-JP"/>
                      <w14:ligatures w14:val="standardContextual"/>
                    </w:rPr>
                  </w:pPr>
                  <w:r>
                    <w:rPr>
                      <w:rFonts w:cs="Arial"/>
                      <w:kern w:val="2"/>
                      <w:sz w:val="18"/>
                      <w:szCs w:val="18"/>
                      <w:lang w:eastAsia="ja-JP"/>
                      <w14:ligatures w14:val="standardContextual"/>
                    </w:rPr>
                    <w:t xml:space="preserve">b1 indicates whether SRS resource can be configured with 2 </w:t>
                  </w:r>
                  <w:proofErr w:type="gramStart"/>
                  <w:r>
                    <w:rPr>
                      <w:rFonts w:cs="Arial"/>
                      <w:kern w:val="2"/>
                      <w:sz w:val="18"/>
                      <w:szCs w:val="18"/>
                      <w:lang w:eastAsia="ja-JP"/>
                      <w14:ligatures w14:val="standardContextual"/>
                    </w:rPr>
                    <w:t>port</w:t>
                  </w:r>
                  <w:proofErr w:type="gramEnd"/>
                </w:p>
                <w:p w14:paraId="2E286262" w14:textId="77777777" w:rsidR="00B160EA" w:rsidRDefault="00144CE5">
                  <w:pPr>
                    <w:rPr>
                      <w:rFonts w:cs="Arial"/>
                      <w:kern w:val="2"/>
                      <w:sz w:val="18"/>
                      <w:szCs w:val="18"/>
                      <w:lang w:eastAsia="ja-JP"/>
                      <w14:ligatures w14:val="standardContextual"/>
                    </w:rPr>
                  </w:pPr>
                  <w:r>
                    <w:rPr>
                      <w:rFonts w:cs="Arial"/>
                      <w:kern w:val="2"/>
                      <w:sz w:val="18"/>
                      <w:szCs w:val="18"/>
                      <w:lang w:eastAsia="ja-JP"/>
                      <w14:ligatures w14:val="standardContextual"/>
                    </w:rPr>
                    <w:t xml:space="preserve">b2 indicates whether SRS resource can be configured with 4 </w:t>
                  </w:r>
                  <w:proofErr w:type="gramStart"/>
                  <w:r>
                    <w:rPr>
                      <w:rFonts w:cs="Arial"/>
                      <w:kern w:val="2"/>
                      <w:sz w:val="18"/>
                      <w:szCs w:val="18"/>
                      <w:lang w:eastAsia="ja-JP"/>
                      <w14:ligatures w14:val="standardContextual"/>
                    </w:rPr>
                    <w:t>port</w:t>
                  </w:r>
                  <w:proofErr w:type="gramEnd"/>
                </w:p>
                <w:p w14:paraId="5E532709" w14:textId="77777777" w:rsidR="00B160EA" w:rsidRDefault="00144CE5">
                  <w:pPr>
                    <w:rPr>
                      <w:rFonts w:cs="Arial"/>
                      <w:color w:val="FF0000"/>
                      <w:kern w:val="2"/>
                      <w:sz w:val="18"/>
                      <w:szCs w:val="18"/>
                      <w:u w:val="single"/>
                      <w:lang w:eastAsia="ja-JP"/>
                      <w14:ligatures w14:val="standardContextual"/>
                    </w:rPr>
                  </w:pPr>
                  <w:r>
                    <w:rPr>
                      <w:rFonts w:cs="Arial"/>
                      <w:color w:val="FF0000"/>
                      <w:kern w:val="2"/>
                      <w:sz w:val="18"/>
                      <w:szCs w:val="18"/>
                      <w:u w:val="single"/>
                      <w:lang w:eastAsia="ja-JP"/>
                      <w14:ligatures w14:val="standardContextual"/>
                    </w:rPr>
                    <w:t>Note: b0 is set to 1 in this release of the specification.</w:t>
                  </w:r>
                </w:p>
                <w:p w14:paraId="370D7184" w14:textId="77777777" w:rsidR="00B160EA" w:rsidRDefault="00144CE5">
                  <w:pPr>
                    <w:rPr>
                      <w:rFonts w:cs="Arial"/>
                      <w:color w:val="FF0000"/>
                      <w:kern w:val="2"/>
                      <w:sz w:val="18"/>
                      <w:szCs w:val="18"/>
                      <w:u w:val="single"/>
                      <w:lang w:eastAsia="ja-JP"/>
                      <w14:ligatures w14:val="standardContextual"/>
                    </w:rPr>
                  </w:pPr>
                  <w:r>
                    <w:rPr>
                      <w:rFonts w:cs="Arial"/>
                      <w:color w:val="FF0000"/>
                      <w:kern w:val="2"/>
                      <w:sz w:val="18"/>
                      <w:szCs w:val="18"/>
                      <w:u w:val="single"/>
                      <w:lang w:eastAsia="ja-JP"/>
                      <w14:ligatures w14:val="standardContextual"/>
                    </w:rPr>
                    <w:t>Note: An SRS resource set supported by the UE for uplink full power Mode 2 must contain at least an 8 port SRS resource.</w:t>
                  </w:r>
                </w:p>
                <w:p w14:paraId="19C8A85A" w14:textId="77777777" w:rsidR="00B160EA" w:rsidRDefault="00144CE5">
                  <w:pPr>
                    <w:rPr>
                      <w:rFonts w:asciiTheme="minorHAnsi" w:hAnsiTheme="minorHAnsi" w:cs="Arial"/>
                      <w:color w:val="000000" w:themeColor="text1"/>
                      <w:kern w:val="2"/>
                      <w:sz w:val="22"/>
                      <w:szCs w:val="18"/>
                      <w14:ligatures w14:val="standardContextual"/>
                    </w:rPr>
                  </w:pPr>
                  <w:r>
                    <w:rPr>
                      <w:rFonts w:cs="Arial"/>
                      <w:color w:val="FF0000"/>
                      <w:kern w:val="2"/>
                      <w:sz w:val="18"/>
                      <w:szCs w:val="18"/>
                      <w:u w:val="single"/>
                      <w:lang w:eastAsia="ja-JP"/>
                      <w14:ligatures w14:val="standardContextual"/>
                    </w:rPr>
                    <w:t>Note: Any of the above values can be used if 40-7-1g is reported as 2 or 4.</w:t>
                  </w:r>
                </w:p>
              </w:tc>
            </w:tr>
          </w:tbl>
          <w:p w14:paraId="123F16AB" w14:textId="77777777" w:rsidR="00B160EA" w:rsidRDefault="00B160EA">
            <w:pPr>
              <w:rPr>
                <w:rFonts w:asciiTheme="minorHAnsi" w:hAnsiTheme="minorHAnsi"/>
                <w:kern w:val="2"/>
                <w:sz w:val="22"/>
                <w14:ligatures w14:val="standardContextual"/>
              </w:rPr>
            </w:pPr>
          </w:p>
          <w:p w14:paraId="19554C21" w14:textId="77777777" w:rsidR="00B160EA" w:rsidRDefault="00144CE5">
            <w:pPr>
              <w:pStyle w:val="Observation"/>
              <w:spacing w:line="259" w:lineRule="auto"/>
              <w:ind w:left="1701" w:hanging="1701"/>
              <w:jc w:val="both"/>
            </w:pPr>
            <w:bookmarkStart w:id="9" w:name="_Toc166248153"/>
            <w:bookmarkStart w:id="10" w:name="_Toc174109656"/>
            <w:r>
              <w:t>For 8 Tx UL full power Mode 2 with different numbers of SRS resources per set, an 8 port SRS resource must be configured in the set, while 1, 2, or 4 port resources may be configured.  Since 1 port SRS resource combinations must be supported, this implies that the bit b0 in component 1 of 40-7-1g-1 should be fixed to 1, and that 40-7-1g-1 should identify that 8 SRS ports must be in the SRS resource set.</w:t>
            </w:r>
            <w:bookmarkEnd w:id="9"/>
            <w:bookmarkEnd w:id="10"/>
          </w:p>
          <w:p w14:paraId="785655B1" w14:textId="77777777" w:rsidR="00B160EA" w:rsidRDefault="00B160EA">
            <w:pPr>
              <w:rPr>
                <w:rFonts w:asciiTheme="minorHAnsi" w:hAnsiTheme="minorHAnsi"/>
                <w:kern w:val="2"/>
                <w:sz w:val="22"/>
                <w14:ligatures w14:val="standardContextual"/>
              </w:rPr>
            </w:pPr>
          </w:p>
          <w:p w14:paraId="232260FD" w14:textId="77777777" w:rsidR="00B160EA" w:rsidRDefault="00144CE5">
            <w:pPr>
              <w:pStyle w:val="Proposal"/>
              <w:tabs>
                <w:tab w:val="clear" w:pos="256"/>
                <w:tab w:val="clear" w:pos="936"/>
                <w:tab w:val="left" w:pos="1304"/>
              </w:tabs>
              <w:ind w:left="1304" w:hanging="1304"/>
              <w:rPr>
                <w:lang w:bidi="ar"/>
              </w:rPr>
            </w:pPr>
            <w:bookmarkStart w:id="11" w:name="_Toc166250293"/>
            <w:bookmarkStart w:id="12" w:name="_Toc174109662"/>
            <w:r>
              <w:rPr>
                <w:lang w:bidi="ar"/>
              </w:rPr>
              <w:t xml:space="preserve">Update FG 40-7-1g-1 according to Annex A, defining SRS port combinations in Component 1 </w:t>
            </w:r>
            <w:bookmarkEnd w:id="11"/>
            <w:r>
              <w:rPr>
                <w:lang w:bidi="ar"/>
              </w:rPr>
              <w:t>with “Note: b0 is set to 1 in this release of the specification.”, “Note: An SRS resource set supported by the UE for uplink full power Mode 2 must contain at least an 8 port SRS resource.”, and “Note: Any of the above values can be used if 40-7-1g is reported as 2 or 4.”</w:t>
            </w:r>
            <w:bookmarkEnd w:id="12"/>
          </w:p>
          <w:p w14:paraId="78EF7CC9" w14:textId="77777777" w:rsidR="00B160EA" w:rsidRDefault="00B160EA">
            <w:pPr>
              <w:spacing w:after="0"/>
              <w:rPr>
                <w:rFonts w:ascii="Times New Roman" w:hAnsi="Times New Roman" w:cs="Arial"/>
                <w:kern w:val="2"/>
                <w:sz w:val="22"/>
                <w:szCs w:val="18"/>
                <w:lang w:eastAsia="zh-CN" w:bidi="ar"/>
                <w14:ligatures w14:val="standardContextual"/>
              </w:rPr>
            </w:pPr>
          </w:p>
          <w:p w14:paraId="169311AD" w14:textId="77777777" w:rsidR="00B160EA" w:rsidRDefault="00144CE5">
            <w:pPr>
              <w:rPr>
                <w:rFonts w:asciiTheme="minorHAnsi" w:hAnsiTheme="minorHAnsi"/>
                <w:kern w:val="2"/>
                <w:sz w:val="22"/>
                <w:u w:val="single"/>
                <w:lang w:eastAsia="zh-CN"/>
                <w14:ligatures w14:val="standardContextual"/>
              </w:rPr>
            </w:pPr>
            <w:r>
              <w:rPr>
                <w:rFonts w:asciiTheme="minorHAnsi" w:hAnsiTheme="minorHAnsi"/>
                <w:b/>
                <w:bCs/>
                <w:kern w:val="2"/>
                <w:sz w:val="22"/>
                <w:u w:val="single"/>
                <w:lang w:eastAsia="zh-CN"/>
                <w14:ligatures w14:val="standardContextual"/>
              </w:rPr>
              <w:t>Regarding the TPMI group definitions in full power mode 2 in 40-7-1g-2</w:t>
            </w:r>
            <w:r>
              <w:rPr>
                <w:rFonts w:asciiTheme="minorHAnsi" w:hAnsiTheme="minorHAnsi"/>
                <w:kern w:val="2"/>
                <w:sz w:val="22"/>
                <w:u w:val="single"/>
                <w:lang w:eastAsia="zh-CN"/>
                <w14:ligatures w14:val="standardContextual"/>
              </w:rPr>
              <w:t xml:space="preserve">, </w:t>
            </w:r>
          </w:p>
          <w:p w14:paraId="2319C7A2" w14:textId="77777777" w:rsidR="00B160EA" w:rsidRDefault="00B160EA">
            <w:pPr>
              <w:spacing w:after="0"/>
              <w:rPr>
                <w:rFonts w:ascii="Times New Roman" w:hAnsi="Times New Roman" w:cs="Arial"/>
                <w:kern w:val="2"/>
                <w:sz w:val="22"/>
                <w:szCs w:val="18"/>
                <w:lang w:eastAsia="zh-CN" w:bidi="ar"/>
                <w14:ligatures w14:val="standardContextual"/>
              </w:rPr>
            </w:pPr>
          </w:p>
          <w:tbl>
            <w:tblPr>
              <w:tblStyle w:val="TableGrid"/>
              <w:tblW w:w="0" w:type="auto"/>
              <w:tblLook w:val="04A0" w:firstRow="1" w:lastRow="0" w:firstColumn="1" w:lastColumn="0" w:noHBand="0" w:noVBand="1"/>
            </w:tblPr>
            <w:tblGrid>
              <w:gridCol w:w="10428"/>
            </w:tblGrid>
            <w:tr w:rsidR="00B160EA" w14:paraId="721621F4" w14:textId="77777777">
              <w:tc>
                <w:tcPr>
                  <w:tcW w:w="0" w:type="auto"/>
                </w:tcPr>
                <w:p w14:paraId="2F0C44A8" w14:textId="77777777" w:rsidR="00B160EA" w:rsidRDefault="00144CE5">
                  <w:pPr>
                    <w:snapToGrid w:val="0"/>
                    <w:spacing w:after="0" w:line="240" w:lineRule="auto"/>
                    <w:contextualSpacing/>
                    <w:rPr>
                      <w:rFonts w:ascii="Times" w:eastAsia="Batang" w:hAnsi="Times"/>
                      <w:kern w:val="2"/>
                      <w:highlight w:val="green"/>
                      <w14:ligatures w14:val="standardContextual"/>
                    </w:rPr>
                  </w:pPr>
                  <w:r>
                    <w:rPr>
                      <w:rFonts w:ascii="Times" w:eastAsia="Batang" w:hAnsi="Times"/>
                      <w:kern w:val="2"/>
                      <w:highlight w:val="green"/>
                      <w:lang w:val="en-GB"/>
                      <w14:ligatures w14:val="standardContextual"/>
                    </w:rPr>
                    <w:t>Agreement (RAN1#114)</w:t>
                  </w:r>
                </w:p>
                <w:p w14:paraId="04B29A5B" w14:textId="77777777" w:rsidR="00B160EA" w:rsidRDefault="00144CE5">
                  <w:pPr>
                    <w:spacing w:after="0" w:line="240" w:lineRule="auto"/>
                    <w:contextualSpacing/>
                    <w:rPr>
                      <w:rFonts w:ascii="Times" w:eastAsia="Batang" w:hAnsi="Times"/>
                      <w:kern w:val="2"/>
                      <w:lang w:val="en-GB"/>
                      <w14:ligatures w14:val="standardContextual"/>
                    </w:rPr>
                  </w:pPr>
                  <w:r>
                    <w:rPr>
                      <w:rFonts w:ascii="Times" w:eastAsia="Batang" w:hAnsi="Times"/>
                      <w:kern w:val="2"/>
                      <w:lang w:val="en-GB"/>
                      <w14:ligatures w14:val="standardContextual"/>
                    </w:rPr>
                    <w:t>For an 8TX UE, configured for full power transmission with ‘fullpowerMode2’ for Ng=2</w:t>
                  </w:r>
                </w:p>
                <w:p w14:paraId="52D846CF" w14:textId="77777777" w:rsidR="00B160EA" w:rsidRDefault="00144CE5">
                  <w:pPr>
                    <w:numPr>
                      <w:ilvl w:val="0"/>
                      <w:numId w:val="24"/>
                    </w:numPr>
                    <w:spacing w:before="0" w:after="0" w:line="240" w:lineRule="auto"/>
                    <w:contextualSpacing/>
                    <w:jc w:val="left"/>
                    <w:rPr>
                      <w:rFonts w:ascii="Times New Roman" w:eastAsia="Batang" w:hAnsi="Times New Roman"/>
                      <w:kern w:val="2"/>
                      <w:lang w:val="en-GB" w:eastAsia="zh-CN"/>
                      <w14:ligatures w14:val="standardContextual"/>
                    </w:rPr>
                  </w:pPr>
                  <w:r>
                    <w:rPr>
                      <w:rFonts w:ascii="Times New Roman" w:eastAsia="Batang" w:hAnsi="Times New Roman"/>
                      <w:kern w:val="2"/>
                      <w:lang w:val="en-GB" w:eastAsia="zh-CN"/>
                      <w14:ligatures w14:val="standardContextual"/>
                    </w:rPr>
                    <w:t>UE power capability is indicated per antenna group, where for an indicated group, full power is supported for all ranks</w:t>
                  </w:r>
                </w:p>
                <w:p w14:paraId="4E21646A" w14:textId="77777777" w:rsidR="00B160EA" w:rsidRDefault="00144CE5">
                  <w:pPr>
                    <w:numPr>
                      <w:ilvl w:val="1"/>
                      <w:numId w:val="24"/>
                    </w:numPr>
                    <w:spacing w:before="0" w:after="0" w:line="240" w:lineRule="auto"/>
                    <w:ind w:left="1080"/>
                    <w:contextualSpacing/>
                    <w:jc w:val="left"/>
                    <w:rPr>
                      <w:rFonts w:ascii="Times New Roman" w:eastAsia="Calibri" w:hAnsi="Times New Roman"/>
                      <w:kern w:val="2"/>
                      <w:lang w:val="en-GB" w:eastAsia="zh-CN"/>
                      <w14:ligatures w14:val="standardContextual"/>
                    </w:rPr>
                  </w:pPr>
                  <w:r>
                    <w:rPr>
                      <w:rFonts w:ascii="Times New Roman" w:eastAsia="Batang" w:hAnsi="Times New Roman"/>
                      <w:kern w:val="2"/>
                      <w:lang w:val="en-GB" w:eastAsia="zh-CN"/>
                      <w14:ligatures w14:val="standardContextual"/>
                    </w:rPr>
                    <w:t>For when Ng=2, a single bit is used to indicate which of the antenna group has full power capability.</w:t>
                  </w:r>
                </w:p>
              </w:tc>
            </w:tr>
          </w:tbl>
          <w:p w14:paraId="5621799C" w14:textId="77777777" w:rsidR="00B160EA" w:rsidRDefault="00B160EA">
            <w:pPr>
              <w:rPr>
                <w:rFonts w:asciiTheme="minorHAnsi" w:hAnsiTheme="minorHAnsi"/>
                <w:kern w:val="2"/>
                <w:sz w:val="22"/>
                <w:lang w:val="en-GB" w:eastAsia="ja-JP"/>
                <w14:ligatures w14:val="standardContextual"/>
              </w:rPr>
            </w:pPr>
          </w:p>
          <w:p w14:paraId="5D434C22" w14:textId="77777777" w:rsidR="00B160EA" w:rsidRDefault="00144CE5">
            <w:pPr>
              <w:rPr>
                <w:rFonts w:cs="Arial"/>
                <w:kern w:val="2"/>
                <w14:ligatures w14:val="standardContextual"/>
              </w:rPr>
            </w:pPr>
            <w:r>
              <w:rPr>
                <w:rFonts w:cs="Arial"/>
                <w:kern w:val="2"/>
                <w14:ligatures w14:val="standardContextual"/>
              </w:rPr>
              <w:t>In RAN1#116, the agreement above from RAN1#114 was captured as follows in FG 40-7-1g-2.  How the first and second coherent antenna port group components are defined was left to further discussion.  In RAN1#117, the proposal below was briefly introduced, but there was no time for detailed discussion.  Consequently, how Component 1 is defined still needs to be resolved.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3565"/>
              <w:gridCol w:w="8588"/>
              <w:gridCol w:w="711"/>
              <w:gridCol w:w="6506"/>
            </w:tblGrid>
            <w:tr w:rsidR="00B160EA" w14:paraId="1D4F273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9CC94DB" w14:textId="77777777" w:rsidR="00B160EA" w:rsidRDefault="00144CE5">
                  <w:pPr>
                    <w:keepNext/>
                    <w:keepLines/>
                    <w:spacing w:after="0"/>
                    <w:rPr>
                      <w:rFonts w:asciiTheme="minorHAnsi" w:hAnsiTheme="minorHAnsi" w:cs="Arial"/>
                      <w:color w:val="000000" w:themeColor="text1"/>
                      <w:kern w:val="2"/>
                      <w:sz w:val="18"/>
                      <w:szCs w:val="18"/>
                      <w:lang w:val="zh-CN" w:eastAsia="zh-CN"/>
                      <w14:ligatures w14:val="standardContextual"/>
                    </w:rPr>
                  </w:pPr>
                  <w:r>
                    <w:rPr>
                      <w:rFonts w:asciiTheme="minorHAnsi" w:hAnsiTheme="minorHAnsi" w:cs="Arial"/>
                      <w:color w:val="000000" w:themeColor="text1"/>
                      <w:kern w:val="2"/>
                      <w:sz w:val="18"/>
                      <w:szCs w:val="18"/>
                      <w:lang w:val="zh-CN" w:eastAsia="zh-CN"/>
                      <w14:ligatures w14:val="standardContextual"/>
                    </w:rPr>
                    <w:t>40-7-1g-2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7793F7" w14:textId="77777777" w:rsidR="00B160EA" w:rsidRDefault="00144CE5">
                  <w:pPr>
                    <w:keepNext/>
                    <w:keepLines/>
                    <w:spacing w:after="0"/>
                    <w:rPr>
                      <w:rFonts w:asciiTheme="minorHAnsi" w:eastAsia="Calibri" w:hAnsiTheme="minorHAnsi" w:cs="Arial"/>
                      <w:color w:val="000000" w:themeColor="text1"/>
                      <w:kern w:val="2"/>
                      <w:sz w:val="18"/>
                      <w:szCs w:val="18"/>
                      <w:lang w:eastAsia="zh-CN"/>
                      <w14:ligatures w14:val="standardContextual"/>
                    </w:rPr>
                  </w:pPr>
                  <w:r w:rsidRPr="00CE2E06">
                    <w:rPr>
                      <w:rFonts w:asciiTheme="minorHAnsi" w:hAnsiTheme="minorHAnsi" w:cs="Arial"/>
                      <w:iCs/>
                      <w:color w:val="000000" w:themeColor="text1"/>
                      <w:kern w:val="2"/>
                      <w:sz w:val="18"/>
                      <w:szCs w:val="18"/>
                      <w:lang w:eastAsia="zh-CN"/>
                      <w14:ligatures w14:val="standardContextual"/>
                    </w:rPr>
                    <w:t xml:space="preserve">TPMI group(s) which delivers full power for </w:t>
                  </w:r>
                  <w:r>
                    <w:rPr>
                      <w:rFonts w:asciiTheme="minorHAnsi" w:eastAsia="SimSun" w:hAnsiTheme="minorHAnsi" w:cs="Arial"/>
                      <w:color w:val="000000" w:themeColor="text1"/>
                      <w:kern w:val="2"/>
                      <w:sz w:val="18"/>
                      <w:szCs w:val="18"/>
                      <w:lang w:eastAsia="zh-CN"/>
                      <w14:ligatures w14:val="standardContextual"/>
                    </w:rPr>
                    <w:t>codebook2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742EB0" w14:textId="77777777" w:rsidR="00B160EA" w:rsidRDefault="00144CE5">
                  <w:pPr>
                    <w:keepNext/>
                    <w:keepLines/>
                    <w:spacing w:after="0"/>
                    <w:rPr>
                      <w:rFonts w:ascii="Times New Roman" w:eastAsia="Malgun Gothic" w:hAnsi="Times New Roman" w:cs="Arial"/>
                      <w:color w:val="000000" w:themeColor="text1"/>
                      <w:sz w:val="18"/>
                      <w:szCs w:val="18"/>
                      <w:lang w:val="en-GB" w:eastAsia="ja-JP"/>
                    </w:rPr>
                  </w:pPr>
                  <w:r w:rsidRPr="00CE2E06">
                    <w:rPr>
                      <w:rFonts w:asciiTheme="minorHAnsi" w:eastAsia="Malgun Gothic" w:hAnsiTheme="minorHAnsi" w:cs="Arial"/>
                      <w:color w:val="000000" w:themeColor="text1"/>
                      <w:kern w:val="2"/>
                      <w:sz w:val="18"/>
                      <w:szCs w:val="18"/>
                      <w:lang w:eastAsia="ko-KR"/>
                      <w14:ligatures w14:val="standardContextual"/>
                    </w:rPr>
                    <w:t>1. TPMI group(s) which delivers full power when UE is capable of and configured with 8 Tx codebook based PUSCH operation</w:t>
                  </w:r>
                  <w:r>
                    <w:rPr>
                      <w:rFonts w:asciiTheme="minorHAnsi" w:eastAsia="SimSun" w:hAnsiTheme="minorHAnsi" w:cs="Arial"/>
                      <w:color w:val="000000" w:themeColor="text1"/>
                      <w:kern w:val="2"/>
                      <w:sz w:val="18"/>
                      <w:szCs w:val="18"/>
                      <w:lang w:eastAsia="zh-CN"/>
                      <w14:ligatures w14:val="standardContextual"/>
                    </w:rPr>
                    <w:t xml:space="preserve"> with codebook2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300C7A" w14:textId="77777777" w:rsidR="00B160EA" w:rsidRDefault="00144CE5">
                  <w:pPr>
                    <w:keepNext/>
                    <w:keepLines/>
                    <w:spacing w:after="0"/>
                    <w:rPr>
                      <w:rFonts w:asciiTheme="minorHAnsi" w:hAnsiTheme="minorHAnsi" w:cs="Arial"/>
                      <w:color w:val="000000" w:themeColor="text1"/>
                      <w:kern w:val="2"/>
                      <w:sz w:val="18"/>
                      <w:szCs w:val="18"/>
                      <w:lang w:val="zh-CN" w:eastAsia="zh-CN"/>
                      <w14:ligatures w14:val="standardContextual"/>
                    </w:rPr>
                  </w:pPr>
                  <w:r>
                    <w:rPr>
                      <w:rFonts w:asciiTheme="minorHAnsi" w:hAnsiTheme="minorHAnsi" w:cs="Arial"/>
                      <w:color w:val="000000" w:themeColor="text1"/>
                      <w:kern w:val="2"/>
                      <w:sz w:val="18"/>
                      <w:szCs w:val="18"/>
                      <w:lang w:val="zh-CN" w:eastAsia="zh-CN"/>
                      <w14:ligatures w14:val="standardContextual"/>
                    </w:rPr>
                    <w:t>40-7-1g</w:t>
                  </w:r>
                </w:p>
              </w:tc>
              <w:tc>
                <w:tcPr>
                  <w:tcW w:w="0" w:type="auto"/>
                  <w:tcBorders>
                    <w:top w:val="single" w:sz="4" w:space="0" w:color="auto"/>
                    <w:left w:val="single" w:sz="4" w:space="0" w:color="auto"/>
                    <w:bottom w:val="single" w:sz="4" w:space="0" w:color="auto"/>
                    <w:right w:val="single" w:sz="4" w:space="0" w:color="auto"/>
                  </w:tcBorders>
                </w:tcPr>
                <w:p w14:paraId="105B6570" w14:textId="77777777" w:rsidR="00B160EA" w:rsidRPr="00CE2E06" w:rsidRDefault="00144CE5">
                  <w:pPr>
                    <w:keepNext/>
                    <w:keepLines/>
                    <w:spacing w:after="0"/>
                    <w:rPr>
                      <w:rFonts w:asciiTheme="minorHAnsi" w:hAnsiTheme="minorHAnsi" w:cs="Arial"/>
                      <w:color w:val="000000" w:themeColor="text1"/>
                      <w:kern w:val="2"/>
                      <w:sz w:val="18"/>
                      <w:szCs w:val="18"/>
                      <w:lang w:eastAsia="zh-CN"/>
                      <w14:ligatures w14:val="standardContextual"/>
                    </w:rPr>
                  </w:pPr>
                  <w:r w:rsidRPr="00CE2E06">
                    <w:rPr>
                      <w:rFonts w:asciiTheme="minorHAnsi" w:hAnsiTheme="minorHAnsi" w:cs="Arial"/>
                      <w:color w:val="000000" w:themeColor="text1"/>
                      <w:kern w:val="2"/>
                      <w:sz w:val="18"/>
                      <w:szCs w:val="18"/>
                      <w:lang w:eastAsia="zh-CN"/>
                      <w14:ligatures w14:val="standardContextual"/>
                    </w:rPr>
                    <w:t>Component 1 candidate values: {first coherent antenna port group, second coherent antenna port group}</w:t>
                  </w:r>
                </w:p>
              </w:tc>
            </w:tr>
          </w:tbl>
          <w:p w14:paraId="00A16027" w14:textId="77777777" w:rsidR="00B160EA" w:rsidRDefault="00B160EA">
            <w:pPr>
              <w:rPr>
                <w:rFonts w:asciiTheme="minorHAnsi" w:hAnsiTheme="minorHAnsi"/>
                <w:kern w:val="2"/>
                <w:sz w:val="22"/>
                <w:lang w:val="en-GB" w:eastAsia="ja-JP"/>
                <w14:ligatures w14:val="standardContextual"/>
              </w:rPr>
            </w:pPr>
          </w:p>
          <w:p w14:paraId="49F2577D" w14:textId="77777777" w:rsidR="00B160EA" w:rsidRDefault="00144CE5">
            <w:pPr>
              <w:rPr>
                <w:rFonts w:cs="Arial"/>
                <w:kern w:val="2"/>
                <w14:ligatures w14:val="standardContextual"/>
              </w:rPr>
            </w:pPr>
            <w:r>
              <w:rPr>
                <w:rFonts w:cs="Arial"/>
                <w:kern w:val="2"/>
                <w14:ligatures w14:val="standardContextual"/>
              </w:rPr>
              <w:t xml:space="preserve">Full power TPMI groups were defined in 38.306 for Rel-16 as follows: </w:t>
            </w:r>
          </w:p>
          <w:tbl>
            <w:tblPr>
              <w:tblW w:w="5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4962"/>
            </w:tblGrid>
            <w:tr w:rsidR="00B160EA" w14:paraId="2B88C391" w14:textId="77777777">
              <w:trPr>
                <w:trHeight w:val="353"/>
                <w:jc w:val="center"/>
              </w:trPr>
              <w:tc>
                <w:tcPr>
                  <w:tcW w:w="562" w:type="dxa"/>
                  <w:shd w:val="clear" w:color="auto" w:fill="auto"/>
                  <w:vAlign w:val="center"/>
                </w:tcPr>
                <w:p w14:paraId="71132D67" w14:textId="77777777" w:rsidR="00B160EA" w:rsidRDefault="00144CE5">
                  <w:pPr>
                    <w:keepNext/>
                    <w:keepLines/>
                    <w:spacing w:after="0"/>
                    <w:jc w:val="center"/>
                    <w:rPr>
                      <w:rFonts w:asciiTheme="minorHAnsi" w:hAnsiTheme="minorHAnsi"/>
                      <w:kern w:val="2"/>
                      <w:sz w:val="18"/>
                      <w:lang w:val="zh-CN" w:eastAsia="zh-CN"/>
                      <w14:ligatures w14:val="standardContextual"/>
                    </w:rPr>
                  </w:pPr>
                  <w:r>
                    <w:rPr>
                      <w:rFonts w:asciiTheme="minorHAnsi" w:hAnsiTheme="minorHAnsi"/>
                      <w:kern w:val="2"/>
                      <w:sz w:val="18"/>
                      <w:lang w:val="zh-CN" w:eastAsia="zh-CN"/>
                      <w14:ligatures w14:val="standardContextual"/>
                    </w:rPr>
                    <w:t>ID</w:t>
                  </w:r>
                </w:p>
              </w:tc>
              <w:tc>
                <w:tcPr>
                  <w:tcW w:w="4962" w:type="dxa"/>
                  <w:shd w:val="clear" w:color="auto" w:fill="auto"/>
                  <w:vAlign w:val="center"/>
                </w:tcPr>
                <w:p w14:paraId="07C1A94E" w14:textId="77777777" w:rsidR="00B160EA" w:rsidRDefault="00144CE5">
                  <w:pPr>
                    <w:keepNext/>
                    <w:keepLines/>
                    <w:spacing w:after="0"/>
                    <w:jc w:val="center"/>
                    <w:rPr>
                      <w:rFonts w:asciiTheme="minorHAnsi" w:hAnsiTheme="minorHAnsi"/>
                      <w:kern w:val="2"/>
                      <w:sz w:val="18"/>
                      <w:lang w:val="zh-CN" w:eastAsia="zh-CN"/>
                      <w14:ligatures w14:val="standardContextual"/>
                    </w:rPr>
                  </w:pPr>
                  <w:r>
                    <w:rPr>
                      <w:rFonts w:asciiTheme="minorHAnsi" w:hAnsiTheme="minorHAnsi"/>
                      <w:kern w:val="2"/>
                      <w:sz w:val="18"/>
                      <w:lang w:val="zh-CN" w:eastAsia="zh-CN"/>
                      <w14:ligatures w14:val="standardContextual"/>
                    </w:rPr>
                    <w:t>TPMI groups</w:t>
                  </w:r>
                </w:p>
              </w:tc>
            </w:tr>
            <w:tr w:rsidR="00B160EA" w14:paraId="694DB977" w14:textId="77777777">
              <w:trPr>
                <w:trHeight w:val="785"/>
                <w:jc w:val="center"/>
              </w:trPr>
              <w:tc>
                <w:tcPr>
                  <w:tcW w:w="562" w:type="dxa"/>
                  <w:shd w:val="clear" w:color="auto" w:fill="auto"/>
                  <w:vAlign w:val="center"/>
                </w:tcPr>
                <w:p w14:paraId="38C36E4A" w14:textId="77777777" w:rsidR="00B160EA" w:rsidRDefault="00144CE5">
                  <w:pPr>
                    <w:widowControl w:val="0"/>
                    <w:adjustRightInd w:val="0"/>
                    <w:spacing w:after="0" w:line="240" w:lineRule="auto"/>
                    <w:contextualSpacing/>
                    <w:jc w:val="center"/>
                    <w:rPr>
                      <w:bCs/>
                      <w:iCs/>
                      <w:kern w:val="2"/>
                      <w:sz w:val="18"/>
                      <w:lang w:val="en-GB" w:eastAsia="ja-JP"/>
                      <w14:ligatures w14:val="standardContextual"/>
                    </w:rPr>
                  </w:pPr>
                  <w:r>
                    <w:rPr>
                      <w:bCs/>
                      <w:iCs/>
                      <w:kern w:val="2"/>
                      <w:sz w:val="18"/>
                      <w:lang w:val="en-GB" w:eastAsia="ja-JP"/>
                      <w14:ligatures w14:val="standardContextual"/>
                    </w:rPr>
                    <w:t>G0</w:t>
                  </w:r>
                </w:p>
              </w:tc>
              <w:tc>
                <w:tcPr>
                  <w:tcW w:w="4962" w:type="dxa"/>
                  <w:shd w:val="clear" w:color="auto" w:fill="auto"/>
                </w:tcPr>
                <w:p w14:paraId="3C6AD3D7" w14:textId="77777777" w:rsidR="00B160EA" w:rsidRDefault="00000000">
                  <w:pPr>
                    <w:widowControl w:val="0"/>
                    <w:adjustRightInd w:val="0"/>
                    <w:spacing w:after="0" w:line="240" w:lineRule="auto"/>
                    <w:contextualSpacing/>
                    <w:jc w:val="center"/>
                    <w:rPr>
                      <w:rFonts w:ascii="Times New Roman" w:eastAsia="Batang" w:hAnsi="Times New Roman"/>
                      <w:kern w:val="2"/>
                      <w:sz w:val="16"/>
                      <w:szCs w:val="18"/>
                      <w:lang w:val="en-GB" w:eastAsia="ko-KR"/>
                      <w14:ligatures w14:val="standardContextual"/>
                    </w:rPr>
                  </w:pPr>
                  <m:oMath>
                    <m:f>
                      <m:fPr>
                        <m:ctrlPr>
                          <w:rPr>
                            <w:rFonts w:ascii="Cambria Math" w:eastAsia="Batang" w:hAnsi="Cambria Math" w:cs="Times"/>
                            <w:b/>
                            <w:i/>
                            <w:kern w:val="2"/>
                            <w:sz w:val="16"/>
                            <w:szCs w:val="18"/>
                            <w:lang w:val="en-GB" w:eastAsia="zh-CN"/>
                            <w14:ligatures w14:val="standardContextual"/>
                          </w:rPr>
                        </m:ctrlPr>
                      </m:fPr>
                      <m:num>
                        <m:r>
                          <m:rPr>
                            <m:sty m:val="bi"/>
                          </m:rPr>
                          <w:rPr>
                            <w:rFonts w:ascii="Cambria Math" w:eastAsia="Batang" w:hAnsi="Cambria Math" w:cs="Times"/>
                            <w:kern w:val="2"/>
                            <w:sz w:val="16"/>
                            <w:szCs w:val="18"/>
                            <w:lang w:val="en-GB" w:eastAsia="zh-CN"/>
                            <w14:ligatures w14:val="standardContextual"/>
                          </w:rPr>
                          <m:t>1</m:t>
                        </m:r>
                      </m:num>
                      <m:den>
                        <m:r>
                          <m:rPr>
                            <m:sty m:val="bi"/>
                          </m:rPr>
                          <w:rPr>
                            <w:rFonts w:ascii="Cambria Math" w:eastAsia="Batang" w:hAnsi="Cambria Math" w:cs="Times"/>
                            <w:kern w:val="2"/>
                            <w:sz w:val="16"/>
                            <w:szCs w:val="18"/>
                            <w:lang w:val="en-GB" w:eastAsia="zh-CN"/>
                            <w14:ligatures w14:val="standardContextual"/>
                          </w:rPr>
                          <m:t>2</m:t>
                        </m:r>
                      </m:den>
                    </m:f>
                    <m:d>
                      <m:dPr>
                        <m:begChr m:val="["/>
                        <m:endChr m:val="]"/>
                        <m:ctrlPr>
                          <w:rPr>
                            <w:rFonts w:ascii="Cambria Math" w:eastAsia="Batang" w:hAnsi="Cambria Math" w:cs="Times"/>
                            <w:b/>
                            <w:kern w:val="2"/>
                            <w:sz w:val="16"/>
                            <w:szCs w:val="18"/>
                            <w:lang w:val="en-GB" w:eastAsia="zh-CN"/>
                            <w14:ligatures w14:val="standardContextual"/>
                          </w:rPr>
                        </m:ctrlPr>
                      </m:dPr>
                      <m:e>
                        <m:eqArr>
                          <m:eqArrPr>
                            <m:ctrlPr>
                              <w:rPr>
                                <w:rFonts w:ascii="Cambria Math" w:eastAsia="Batang" w:hAnsi="Cambria Math" w:cs="Times"/>
                                <w:b/>
                                <w:i/>
                                <w:kern w:val="2"/>
                                <w:sz w:val="16"/>
                                <w:szCs w:val="18"/>
                                <w:lang w:val="en-GB" w:eastAsia="zh-CN"/>
                                <w14:ligatures w14:val="standardContextual"/>
                              </w:rPr>
                            </m:ctrlPr>
                          </m:eqArrPr>
                          <m:e>
                            <m:r>
                              <m:rPr>
                                <m:sty m:val="bi"/>
                              </m:rPr>
                              <w:rPr>
                                <w:rFonts w:ascii="Cambria Math" w:eastAsia="Batang" w:hAnsi="Cambria Math" w:cs="Times"/>
                                <w:kern w:val="2"/>
                                <w:sz w:val="16"/>
                                <w:szCs w:val="18"/>
                                <w:lang w:val="en-GB" w:eastAsia="zh-CN"/>
                                <w14:ligatures w14:val="standardContextual"/>
                              </w:rPr>
                              <m:t>1</m:t>
                            </m:r>
                          </m:e>
                          <m:e>
                            <m:r>
                              <m:rPr>
                                <m:sty m:val="bi"/>
                              </m:rPr>
                              <w:rPr>
                                <w:rFonts w:ascii="Cambria Math" w:eastAsia="Batang" w:hAnsi="Cambria Math" w:cs="Times"/>
                                <w:kern w:val="2"/>
                                <w:sz w:val="16"/>
                                <w:szCs w:val="18"/>
                                <w:lang w:val="en-GB" w:eastAsia="zh-CN"/>
                                <w14:ligatures w14:val="standardContextual"/>
                              </w:rPr>
                              <m:t>0</m:t>
                            </m:r>
                            <m:ctrlPr>
                              <w:rPr>
                                <w:rFonts w:ascii="Cambria Math" w:eastAsia="Cambria Math" w:hAnsi="Cambria Math" w:cs="Cambria Math"/>
                                <w:b/>
                                <w:i/>
                                <w:kern w:val="2"/>
                                <w:sz w:val="16"/>
                                <w:szCs w:val="18"/>
                                <w:lang w:val="en-GB" w:eastAsia="zh-CN"/>
                                <w14:ligatures w14:val="standardContextual"/>
                              </w:rPr>
                            </m:ctrlPr>
                          </m:e>
                          <m:e>
                            <m:r>
                              <m:rPr>
                                <m:sty m:val="bi"/>
                              </m:rPr>
                              <w:rPr>
                                <w:rFonts w:ascii="Cambria Math" w:eastAsia="Cambria Math" w:hAnsi="Cambria Math" w:cs="Cambria Math"/>
                                <w:kern w:val="2"/>
                                <w:sz w:val="16"/>
                                <w:szCs w:val="18"/>
                                <w:lang w:val="en-GB" w:eastAsia="zh-CN"/>
                                <w14:ligatures w14:val="standardContextual"/>
                              </w:rPr>
                              <m:t>0</m:t>
                            </m:r>
                            <m:ctrlPr>
                              <w:rPr>
                                <w:rFonts w:ascii="Cambria Math" w:eastAsia="Cambria Math" w:hAnsi="Cambria Math" w:cs="Cambria Math"/>
                                <w:b/>
                                <w:i/>
                                <w:kern w:val="2"/>
                                <w:sz w:val="16"/>
                                <w:szCs w:val="18"/>
                                <w:lang w:val="en-GB" w:eastAsia="zh-CN"/>
                                <w14:ligatures w14:val="standardContextual"/>
                              </w:rPr>
                            </m:ctrlPr>
                          </m:e>
                          <m:e>
                            <m:r>
                              <m:rPr>
                                <m:sty m:val="bi"/>
                              </m:rPr>
                              <w:rPr>
                                <w:rFonts w:ascii="Cambria Math" w:eastAsia="Cambria Math" w:hAnsi="Cambria Math" w:cs="Cambria Math"/>
                                <w:kern w:val="2"/>
                                <w:sz w:val="16"/>
                                <w:szCs w:val="18"/>
                                <w:lang w:val="en-GB" w:eastAsia="zh-CN"/>
                                <w14:ligatures w14:val="standardContextual"/>
                              </w:rPr>
                              <m:t>0</m:t>
                            </m:r>
                          </m:e>
                        </m:eqArr>
                      </m:e>
                    </m:d>
                  </m:oMath>
                  <w:r w:rsidR="00144CE5">
                    <w:rPr>
                      <w:rFonts w:ascii="Times New Roman" w:eastAsia="Batang" w:hAnsi="Times New Roman" w:cs="Times"/>
                      <w:kern w:val="2"/>
                      <w:sz w:val="16"/>
                      <w:szCs w:val="18"/>
                      <w:lang w:val="en-GB" w:eastAsia="ko-KR"/>
                      <w14:ligatures w14:val="standardContextual"/>
                    </w:rPr>
                    <w:t>,</w:t>
                  </w:r>
                </w:p>
              </w:tc>
            </w:tr>
            <w:tr w:rsidR="00B160EA" w14:paraId="7BBB19BE" w14:textId="77777777">
              <w:trPr>
                <w:trHeight w:val="765"/>
                <w:jc w:val="center"/>
              </w:trPr>
              <w:tc>
                <w:tcPr>
                  <w:tcW w:w="562" w:type="dxa"/>
                  <w:shd w:val="clear" w:color="auto" w:fill="auto"/>
                  <w:vAlign w:val="center"/>
                </w:tcPr>
                <w:p w14:paraId="65D10CAE" w14:textId="77777777" w:rsidR="00B160EA" w:rsidRDefault="00144CE5">
                  <w:pPr>
                    <w:widowControl w:val="0"/>
                    <w:adjustRightInd w:val="0"/>
                    <w:spacing w:after="0" w:line="240" w:lineRule="auto"/>
                    <w:contextualSpacing/>
                    <w:jc w:val="center"/>
                    <w:rPr>
                      <w:bCs/>
                      <w:iCs/>
                      <w:kern w:val="2"/>
                      <w:sz w:val="18"/>
                      <w:lang w:val="en-GB" w:eastAsia="ja-JP"/>
                      <w14:ligatures w14:val="standardContextual"/>
                    </w:rPr>
                  </w:pPr>
                  <w:r>
                    <w:rPr>
                      <w:bCs/>
                      <w:iCs/>
                      <w:kern w:val="2"/>
                      <w:sz w:val="18"/>
                      <w:lang w:val="en-GB" w:eastAsia="ja-JP"/>
                      <w14:ligatures w14:val="standardContextual"/>
                    </w:rPr>
                    <w:t>G1</w:t>
                  </w:r>
                </w:p>
              </w:tc>
              <w:tc>
                <w:tcPr>
                  <w:tcW w:w="4962" w:type="dxa"/>
                  <w:shd w:val="clear" w:color="auto" w:fill="auto"/>
                </w:tcPr>
                <w:p w14:paraId="1FE0521E" w14:textId="77777777" w:rsidR="00B160EA" w:rsidRDefault="00000000">
                  <w:pPr>
                    <w:widowControl w:val="0"/>
                    <w:adjustRightInd w:val="0"/>
                    <w:spacing w:after="0" w:line="240" w:lineRule="auto"/>
                    <w:contextualSpacing/>
                    <w:jc w:val="center"/>
                    <w:rPr>
                      <w:rFonts w:ascii="Times New Roman" w:eastAsia="Batang" w:hAnsi="Times New Roman"/>
                      <w:kern w:val="2"/>
                      <w:sz w:val="16"/>
                      <w:szCs w:val="18"/>
                      <w:lang w:val="en-GB" w:eastAsia="ko-KR"/>
                      <w14:ligatures w14:val="standardContextual"/>
                    </w:rPr>
                  </w:pPr>
                  <m:oMath>
                    <m:f>
                      <m:fPr>
                        <m:ctrlPr>
                          <w:rPr>
                            <w:rFonts w:ascii="Cambria Math" w:eastAsia="Batang" w:hAnsi="Cambria Math" w:cs="Times"/>
                            <w:b/>
                            <w:i/>
                            <w:kern w:val="2"/>
                            <w:sz w:val="16"/>
                            <w:szCs w:val="18"/>
                            <w:lang w:val="en-GB" w:eastAsia="zh-CN"/>
                            <w14:ligatures w14:val="standardContextual"/>
                          </w:rPr>
                        </m:ctrlPr>
                      </m:fPr>
                      <m:num>
                        <m:r>
                          <m:rPr>
                            <m:sty m:val="bi"/>
                          </m:rPr>
                          <w:rPr>
                            <w:rFonts w:ascii="Cambria Math" w:eastAsia="Batang" w:hAnsi="Cambria Math" w:cs="Times"/>
                            <w:kern w:val="2"/>
                            <w:sz w:val="16"/>
                            <w:szCs w:val="18"/>
                            <w:lang w:val="en-GB" w:eastAsia="zh-CN"/>
                            <w14:ligatures w14:val="standardContextual"/>
                          </w:rPr>
                          <m:t>1</m:t>
                        </m:r>
                      </m:num>
                      <m:den>
                        <m:r>
                          <m:rPr>
                            <m:sty m:val="bi"/>
                          </m:rPr>
                          <w:rPr>
                            <w:rFonts w:ascii="Cambria Math" w:eastAsia="Batang" w:hAnsi="Cambria Math" w:cs="Times"/>
                            <w:kern w:val="2"/>
                            <w:sz w:val="16"/>
                            <w:szCs w:val="18"/>
                            <w:lang w:val="en-GB" w:eastAsia="zh-CN"/>
                            <w14:ligatures w14:val="standardContextual"/>
                          </w:rPr>
                          <m:t>2</m:t>
                        </m:r>
                      </m:den>
                    </m:f>
                    <m:d>
                      <m:dPr>
                        <m:begChr m:val="["/>
                        <m:endChr m:val="]"/>
                        <m:ctrlPr>
                          <w:rPr>
                            <w:rFonts w:ascii="Cambria Math" w:eastAsia="Batang" w:hAnsi="Cambria Math" w:cs="Times"/>
                            <w:b/>
                            <w:kern w:val="2"/>
                            <w:sz w:val="16"/>
                            <w:szCs w:val="18"/>
                            <w:lang w:val="en-GB" w:eastAsia="zh-CN"/>
                            <w14:ligatures w14:val="standardContextual"/>
                          </w:rPr>
                        </m:ctrlPr>
                      </m:dPr>
                      <m:e>
                        <m:eqArr>
                          <m:eqArrPr>
                            <m:ctrlPr>
                              <w:rPr>
                                <w:rFonts w:ascii="Cambria Math" w:eastAsia="Batang" w:hAnsi="Cambria Math" w:cs="Times"/>
                                <w:b/>
                                <w:i/>
                                <w:kern w:val="2"/>
                                <w:sz w:val="16"/>
                                <w:szCs w:val="18"/>
                                <w:lang w:val="en-GB" w:eastAsia="zh-CN"/>
                                <w14:ligatures w14:val="standardContextual"/>
                              </w:rPr>
                            </m:ctrlPr>
                          </m:eqArrPr>
                          <m:e>
                            <m:r>
                              <m:rPr>
                                <m:sty m:val="bi"/>
                              </m:rPr>
                              <w:rPr>
                                <w:rFonts w:ascii="Cambria Math" w:eastAsia="Batang" w:hAnsi="Cambria Math" w:cs="Times"/>
                                <w:kern w:val="2"/>
                                <w:sz w:val="16"/>
                                <w:szCs w:val="18"/>
                                <w:lang w:val="en-GB" w:eastAsia="zh-CN"/>
                                <w14:ligatures w14:val="standardContextual"/>
                              </w:rPr>
                              <m:t>1</m:t>
                            </m:r>
                          </m:e>
                          <m:e>
                            <m:r>
                              <m:rPr>
                                <m:sty m:val="bi"/>
                              </m:rPr>
                              <w:rPr>
                                <w:rFonts w:ascii="Cambria Math" w:eastAsia="Batang" w:hAnsi="Cambria Math" w:cs="Times"/>
                                <w:kern w:val="2"/>
                                <w:sz w:val="16"/>
                                <w:szCs w:val="18"/>
                                <w:lang w:val="en-GB" w:eastAsia="zh-CN"/>
                                <w14:ligatures w14:val="standardContextual"/>
                              </w:rPr>
                              <m:t>0</m:t>
                            </m:r>
                            <m:ctrlPr>
                              <w:rPr>
                                <w:rFonts w:ascii="Cambria Math" w:eastAsia="Cambria Math" w:hAnsi="Cambria Math" w:cs="Cambria Math"/>
                                <w:b/>
                                <w:i/>
                                <w:kern w:val="2"/>
                                <w:sz w:val="16"/>
                                <w:szCs w:val="18"/>
                                <w:lang w:val="en-GB" w:eastAsia="zh-CN"/>
                                <w14:ligatures w14:val="standardContextual"/>
                              </w:rPr>
                            </m:ctrlPr>
                          </m:e>
                          <m:e>
                            <m:r>
                              <m:rPr>
                                <m:sty m:val="bi"/>
                              </m:rPr>
                              <w:rPr>
                                <w:rFonts w:ascii="Cambria Math" w:eastAsia="Cambria Math" w:hAnsi="Cambria Math" w:cs="Cambria Math"/>
                                <w:kern w:val="2"/>
                                <w:sz w:val="16"/>
                                <w:szCs w:val="18"/>
                                <w:lang w:val="en-GB" w:eastAsia="zh-CN"/>
                                <w14:ligatures w14:val="standardContextual"/>
                              </w:rPr>
                              <m:t>0</m:t>
                            </m:r>
                            <m:ctrlPr>
                              <w:rPr>
                                <w:rFonts w:ascii="Cambria Math" w:eastAsia="Cambria Math" w:hAnsi="Cambria Math" w:cs="Cambria Math"/>
                                <w:b/>
                                <w:i/>
                                <w:kern w:val="2"/>
                                <w:sz w:val="16"/>
                                <w:szCs w:val="18"/>
                                <w:lang w:val="en-GB" w:eastAsia="zh-CN"/>
                                <w14:ligatures w14:val="standardContextual"/>
                              </w:rPr>
                            </m:ctrlPr>
                          </m:e>
                          <m:e>
                            <m:r>
                              <m:rPr>
                                <m:sty m:val="bi"/>
                              </m:rPr>
                              <w:rPr>
                                <w:rFonts w:ascii="Cambria Math" w:eastAsia="Cambria Math" w:hAnsi="Cambria Math" w:cs="Cambria Math"/>
                                <w:kern w:val="2"/>
                                <w:sz w:val="16"/>
                                <w:szCs w:val="18"/>
                                <w:lang w:val="en-GB" w:eastAsia="zh-CN"/>
                                <w14:ligatures w14:val="standardContextual"/>
                              </w:rPr>
                              <m:t>0</m:t>
                            </m:r>
                          </m:e>
                        </m:eqArr>
                      </m:e>
                    </m:d>
                  </m:oMath>
                  <w:r w:rsidR="00144CE5">
                    <w:rPr>
                      <w:rFonts w:ascii="Times New Roman" w:eastAsia="Batang" w:hAnsi="Times New Roman" w:cs="Times"/>
                      <w:kern w:val="2"/>
                      <w:sz w:val="16"/>
                      <w:szCs w:val="18"/>
                      <w:lang w:val="en-GB" w:eastAsia="ko-KR"/>
                      <w14:ligatures w14:val="standardContextual"/>
                    </w:rPr>
                    <w:t xml:space="preserve">, </w:t>
                  </w:r>
                  <m:oMath>
                    <m:f>
                      <m:fPr>
                        <m:ctrlPr>
                          <w:rPr>
                            <w:rFonts w:ascii="Cambria Math" w:eastAsia="Batang" w:hAnsi="Cambria Math" w:cs="Times"/>
                            <w:b/>
                            <w:i/>
                            <w:kern w:val="2"/>
                            <w:sz w:val="16"/>
                            <w:szCs w:val="18"/>
                            <w:lang w:val="en-GB" w:eastAsia="zh-CN"/>
                            <w14:ligatures w14:val="standardContextual"/>
                          </w:rPr>
                        </m:ctrlPr>
                      </m:fPr>
                      <m:num>
                        <m:r>
                          <m:rPr>
                            <m:sty m:val="bi"/>
                          </m:rPr>
                          <w:rPr>
                            <w:rFonts w:ascii="Cambria Math" w:eastAsia="Batang" w:hAnsi="Cambria Math" w:cs="Times"/>
                            <w:kern w:val="2"/>
                            <w:sz w:val="16"/>
                            <w:szCs w:val="18"/>
                            <w:lang w:val="en-GB" w:eastAsia="zh-CN"/>
                            <w14:ligatures w14:val="standardContextual"/>
                          </w:rPr>
                          <m:t>1</m:t>
                        </m:r>
                      </m:num>
                      <m:den>
                        <m:r>
                          <m:rPr>
                            <m:sty m:val="bi"/>
                          </m:rPr>
                          <w:rPr>
                            <w:rFonts w:ascii="Cambria Math" w:eastAsia="Batang" w:hAnsi="Cambria Math" w:cs="Times"/>
                            <w:kern w:val="2"/>
                            <w:sz w:val="16"/>
                            <w:szCs w:val="18"/>
                            <w:lang w:val="en-GB" w:eastAsia="zh-CN"/>
                            <w14:ligatures w14:val="standardContextual"/>
                          </w:rPr>
                          <m:t>2</m:t>
                        </m:r>
                      </m:den>
                    </m:f>
                    <m:d>
                      <m:dPr>
                        <m:begChr m:val="["/>
                        <m:endChr m:val="]"/>
                        <m:ctrlPr>
                          <w:rPr>
                            <w:rFonts w:ascii="Cambria Math" w:eastAsia="Batang" w:hAnsi="Cambria Math" w:cs="Times"/>
                            <w:b/>
                            <w:kern w:val="2"/>
                            <w:sz w:val="16"/>
                            <w:szCs w:val="18"/>
                            <w:lang w:val="en-GB" w:eastAsia="zh-CN"/>
                            <w14:ligatures w14:val="standardContextual"/>
                          </w:rPr>
                        </m:ctrlPr>
                      </m:dPr>
                      <m:e>
                        <m:eqArr>
                          <m:eqArrPr>
                            <m:ctrlPr>
                              <w:rPr>
                                <w:rFonts w:ascii="Cambria Math" w:eastAsia="Batang" w:hAnsi="Cambria Math" w:cs="Times"/>
                                <w:b/>
                                <w:i/>
                                <w:kern w:val="2"/>
                                <w:sz w:val="16"/>
                                <w:szCs w:val="18"/>
                                <w:lang w:val="en-GB" w:eastAsia="zh-CN"/>
                                <w14:ligatures w14:val="standardContextual"/>
                              </w:rPr>
                            </m:ctrlPr>
                          </m:eqArrPr>
                          <m:e>
                            <m:r>
                              <m:rPr>
                                <m:sty m:val="bi"/>
                              </m:rPr>
                              <w:rPr>
                                <w:rFonts w:ascii="Cambria Math" w:eastAsia="Batang" w:hAnsi="Cambria Math" w:cs="Times"/>
                                <w:kern w:val="2"/>
                                <w:sz w:val="16"/>
                                <w:szCs w:val="18"/>
                                <w:lang w:val="en-GB" w:eastAsia="zh-CN"/>
                                <w14:ligatures w14:val="standardContextual"/>
                              </w:rPr>
                              <m:t>0</m:t>
                            </m:r>
                          </m:e>
                          <m:e>
                            <m:r>
                              <m:rPr>
                                <m:sty m:val="bi"/>
                              </m:rPr>
                              <w:rPr>
                                <w:rFonts w:ascii="Cambria Math" w:eastAsia="Batang" w:hAnsi="Cambria Math" w:cs="Times"/>
                                <w:kern w:val="2"/>
                                <w:sz w:val="16"/>
                                <w:szCs w:val="18"/>
                                <w:lang w:val="en-GB" w:eastAsia="zh-CN"/>
                                <w14:ligatures w14:val="standardContextual"/>
                              </w:rPr>
                              <m:t>0</m:t>
                            </m:r>
                            <m:ctrlPr>
                              <w:rPr>
                                <w:rFonts w:ascii="Cambria Math" w:eastAsia="Cambria Math" w:hAnsi="Cambria Math" w:cs="Cambria Math"/>
                                <w:b/>
                                <w:i/>
                                <w:kern w:val="2"/>
                                <w:sz w:val="16"/>
                                <w:szCs w:val="18"/>
                                <w:lang w:val="en-GB" w:eastAsia="zh-CN"/>
                                <w14:ligatures w14:val="standardContextual"/>
                              </w:rPr>
                            </m:ctrlPr>
                          </m:e>
                          <m:e>
                            <m:r>
                              <m:rPr>
                                <m:sty m:val="bi"/>
                              </m:rPr>
                              <w:rPr>
                                <w:rFonts w:ascii="Cambria Math" w:eastAsia="Cambria Math" w:hAnsi="Cambria Math" w:cs="Cambria Math"/>
                                <w:kern w:val="2"/>
                                <w:sz w:val="16"/>
                                <w:szCs w:val="18"/>
                                <w:lang w:val="en-GB" w:eastAsia="zh-CN"/>
                                <w14:ligatures w14:val="standardContextual"/>
                              </w:rPr>
                              <m:t>1</m:t>
                            </m:r>
                            <m:ctrlPr>
                              <w:rPr>
                                <w:rFonts w:ascii="Cambria Math" w:eastAsia="Cambria Math" w:hAnsi="Cambria Math" w:cs="Cambria Math"/>
                                <w:b/>
                                <w:i/>
                                <w:kern w:val="2"/>
                                <w:sz w:val="16"/>
                                <w:szCs w:val="18"/>
                                <w:lang w:val="en-GB" w:eastAsia="zh-CN"/>
                                <w14:ligatures w14:val="standardContextual"/>
                              </w:rPr>
                            </m:ctrlPr>
                          </m:e>
                          <m:e>
                            <m:r>
                              <m:rPr>
                                <m:sty m:val="bi"/>
                              </m:rPr>
                              <w:rPr>
                                <w:rFonts w:ascii="Cambria Math" w:eastAsia="Cambria Math" w:hAnsi="Cambria Math" w:cs="Cambria Math"/>
                                <w:kern w:val="2"/>
                                <w:sz w:val="16"/>
                                <w:szCs w:val="18"/>
                                <w:lang w:val="en-GB" w:eastAsia="zh-CN"/>
                                <w14:ligatures w14:val="standardContextual"/>
                              </w:rPr>
                              <m:t>0</m:t>
                            </m:r>
                          </m:e>
                        </m:eqArr>
                      </m:e>
                    </m:d>
                  </m:oMath>
                  <w:r w:rsidR="00144CE5">
                    <w:rPr>
                      <w:rFonts w:ascii="Times New Roman" w:eastAsia="Batang" w:hAnsi="Times New Roman" w:cs="Times"/>
                      <w:kern w:val="2"/>
                      <w:sz w:val="16"/>
                      <w:szCs w:val="18"/>
                      <w:lang w:val="en-GB" w:eastAsia="ko-KR"/>
                      <w14:ligatures w14:val="standardContextual"/>
                    </w:rPr>
                    <w:t xml:space="preserve">, </w:t>
                  </w:r>
                  <m:oMath>
                    <m:f>
                      <m:fPr>
                        <m:ctrlPr>
                          <w:rPr>
                            <w:rFonts w:ascii="Cambria Math" w:eastAsia="Batang" w:hAnsi="Cambria Math" w:cs="Times"/>
                            <w:b/>
                            <w:kern w:val="2"/>
                            <w:sz w:val="16"/>
                            <w:szCs w:val="18"/>
                            <w:lang w:val="en-GB" w:eastAsia="ko-KR"/>
                            <w14:ligatures w14:val="standardContextual"/>
                          </w:rPr>
                        </m:ctrlPr>
                      </m:fPr>
                      <m:num>
                        <m:r>
                          <m:rPr>
                            <m:sty m:val="bi"/>
                          </m:rPr>
                          <w:rPr>
                            <w:rFonts w:ascii="Cambria Math" w:eastAsia="Batang" w:hAnsi="Cambria Math" w:cs="Times"/>
                            <w:kern w:val="2"/>
                            <w:sz w:val="16"/>
                            <w:szCs w:val="18"/>
                            <w:lang w:val="en-GB" w:eastAsia="ko-KR"/>
                            <w14:ligatures w14:val="standardContextual"/>
                          </w:rPr>
                          <m:t>1</m:t>
                        </m:r>
                      </m:num>
                      <m:den>
                        <m:r>
                          <m:rPr>
                            <m:sty m:val="bi"/>
                          </m:rPr>
                          <w:rPr>
                            <w:rFonts w:ascii="Cambria Math" w:eastAsia="Batang" w:hAnsi="Cambria Math" w:cs="Times"/>
                            <w:kern w:val="2"/>
                            <w:sz w:val="16"/>
                            <w:szCs w:val="18"/>
                            <w:lang w:val="en-GB" w:eastAsia="ko-KR"/>
                            <w14:ligatures w14:val="standardContextual"/>
                          </w:rPr>
                          <m:t>2</m:t>
                        </m:r>
                      </m:den>
                    </m:f>
                    <m:d>
                      <m:dPr>
                        <m:begChr m:val="["/>
                        <m:endChr m:val="]"/>
                        <m:ctrlPr>
                          <w:rPr>
                            <w:rFonts w:ascii="Cambria Math" w:eastAsia="Batang" w:hAnsi="Cambria Math" w:cs="Times"/>
                            <w:b/>
                            <w:kern w:val="2"/>
                            <w:sz w:val="16"/>
                            <w:szCs w:val="18"/>
                            <w:lang w:val="en-GB" w:eastAsia="ko-KR"/>
                            <w14:ligatures w14:val="standardContextual"/>
                          </w:rPr>
                        </m:ctrlPr>
                      </m:dPr>
                      <m:e>
                        <m:eqArr>
                          <m:eqArrPr>
                            <m:ctrlPr>
                              <w:rPr>
                                <w:rFonts w:ascii="Cambria Math" w:eastAsia="Batang" w:hAnsi="Cambria Math" w:cs="Times"/>
                                <w:b/>
                                <w:i/>
                                <w:kern w:val="2"/>
                                <w:sz w:val="16"/>
                                <w:szCs w:val="18"/>
                                <w:lang w:val="en-GB" w:eastAsia="ko-KR"/>
                                <w14:ligatures w14:val="standardContextual"/>
                              </w:rPr>
                            </m:ctrlPr>
                          </m:eqArrPr>
                          <m:e>
                            <m:m>
                              <m:mPr>
                                <m:mcs>
                                  <m:mc>
                                    <m:mcPr>
                                      <m:count m:val="2"/>
                                      <m:mcJc m:val="center"/>
                                    </m:mcPr>
                                  </m:mc>
                                </m:mcs>
                                <m:ctrlPr>
                                  <w:rPr>
                                    <w:rFonts w:ascii="Cambria Math" w:eastAsia="Batang" w:hAnsi="Cambria Math" w:cs="Times"/>
                                    <w:b/>
                                    <w:i/>
                                    <w:kern w:val="2"/>
                                    <w:sz w:val="16"/>
                                    <w:szCs w:val="18"/>
                                    <w:lang w:val="en-GB" w:eastAsia="ko-KR"/>
                                    <w14:ligatures w14:val="standardContextual"/>
                                  </w:rPr>
                                </m:ctrlPr>
                              </m:mPr>
                              <m:mr>
                                <m:e>
                                  <m:r>
                                    <m:rPr>
                                      <m:sty m:val="bi"/>
                                    </m:rPr>
                                    <w:rPr>
                                      <w:rFonts w:ascii="Cambria Math" w:eastAsia="Batang" w:hAnsi="Cambria Math" w:cs="Times"/>
                                      <w:kern w:val="2"/>
                                      <w:sz w:val="16"/>
                                      <w:szCs w:val="18"/>
                                      <w:lang w:val="en-GB" w:eastAsia="ko-KR"/>
                                      <w14:ligatures w14:val="standardContextual"/>
                                    </w:rPr>
                                    <m:t>1</m:t>
                                  </m:r>
                                </m:e>
                                <m:e>
                                  <m:r>
                                    <m:rPr>
                                      <m:sty m:val="bi"/>
                                    </m:rPr>
                                    <w:rPr>
                                      <w:rFonts w:ascii="Cambria Math" w:eastAsia="Batang" w:hAnsi="Cambria Math" w:cs="Times"/>
                                      <w:kern w:val="2"/>
                                      <w:sz w:val="16"/>
                                      <w:szCs w:val="18"/>
                                      <w:lang w:val="en-GB" w:eastAsia="ko-KR"/>
                                      <w14:ligatures w14:val="standardContextual"/>
                                    </w:rPr>
                                    <m:t>0</m:t>
                                  </m:r>
                                </m:e>
                              </m:mr>
                            </m:m>
                          </m:e>
                          <m:e>
                            <m:m>
                              <m:mPr>
                                <m:mcs>
                                  <m:mc>
                                    <m:mcPr>
                                      <m:count m:val="2"/>
                                      <m:mcJc m:val="center"/>
                                    </m:mcPr>
                                  </m:mc>
                                </m:mcs>
                                <m:ctrlPr>
                                  <w:rPr>
                                    <w:rFonts w:ascii="Cambria Math" w:eastAsia="Batang" w:hAnsi="Cambria Math" w:cs="Times"/>
                                    <w:b/>
                                    <w:i/>
                                    <w:kern w:val="2"/>
                                    <w:sz w:val="16"/>
                                    <w:szCs w:val="18"/>
                                    <w:lang w:val="en-GB" w:eastAsia="ko-KR"/>
                                    <w14:ligatures w14:val="standardContextual"/>
                                  </w:rPr>
                                </m:ctrlPr>
                              </m:mPr>
                              <m:mr>
                                <m:e>
                                  <m:r>
                                    <m:rPr>
                                      <m:sty m:val="bi"/>
                                    </m:rPr>
                                    <w:rPr>
                                      <w:rFonts w:ascii="Cambria Math" w:eastAsia="Batang" w:hAnsi="Cambria Math" w:cs="Times"/>
                                      <w:kern w:val="2"/>
                                      <w:sz w:val="16"/>
                                      <w:szCs w:val="18"/>
                                      <w:lang w:val="en-GB" w:eastAsia="ko-KR"/>
                                      <w14:ligatures w14:val="standardContextual"/>
                                    </w:rPr>
                                    <m:t>0</m:t>
                                  </m:r>
                                </m:e>
                                <m:e>
                                  <m:r>
                                    <m:rPr>
                                      <m:sty m:val="bi"/>
                                    </m:rPr>
                                    <w:rPr>
                                      <w:rFonts w:ascii="Cambria Math" w:eastAsia="Batang" w:hAnsi="Cambria Math" w:cs="Times"/>
                                      <w:kern w:val="2"/>
                                      <w:sz w:val="16"/>
                                      <w:szCs w:val="18"/>
                                      <w:lang w:val="en-GB" w:eastAsia="ko-KR"/>
                                      <w14:ligatures w14:val="standardContextual"/>
                                    </w:rPr>
                                    <m:t>0</m:t>
                                  </m:r>
                                </m:e>
                              </m:mr>
                            </m:m>
                            <m:ctrlPr>
                              <w:rPr>
                                <w:rFonts w:ascii="Cambria Math" w:eastAsia="Cambria Math" w:hAnsi="Cambria Math" w:cs="Cambria Math"/>
                                <w:b/>
                                <w:i/>
                                <w:kern w:val="2"/>
                                <w:sz w:val="16"/>
                                <w:szCs w:val="18"/>
                                <w:lang w:val="en-GB" w:eastAsia="ko-KR"/>
                                <w14:ligatures w14:val="standardContextual"/>
                              </w:rPr>
                            </m:ctrlPr>
                          </m:e>
                          <m:e>
                            <m:m>
                              <m:mPr>
                                <m:mcs>
                                  <m:mc>
                                    <m:mcPr>
                                      <m:count m:val="2"/>
                                      <m:mcJc m:val="center"/>
                                    </m:mcPr>
                                  </m:mc>
                                </m:mcs>
                                <m:ctrlPr>
                                  <w:rPr>
                                    <w:rFonts w:ascii="Cambria Math" w:eastAsia="Cambria Math" w:hAnsi="Cambria Math" w:cs="Cambria Math"/>
                                    <w:b/>
                                    <w:i/>
                                    <w:kern w:val="2"/>
                                    <w:sz w:val="16"/>
                                    <w:szCs w:val="18"/>
                                    <w:lang w:val="en-GB" w:eastAsia="ko-KR"/>
                                    <w14:ligatures w14:val="standardContextual"/>
                                  </w:rPr>
                                </m:ctrlPr>
                              </m:mPr>
                              <m:mr>
                                <m:e>
                                  <m:r>
                                    <m:rPr>
                                      <m:sty m:val="bi"/>
                                    </m:rPr>
                                    <w:rPr>
                                      <w:rFonts w:ascii="Cambria Math" w:eastAsia="Cambria Math" w:hAnsi="Cambria Math" w:cs="Cambria Math"/>
                                      <w:kern w:val="2"/>
                                      <w:sz w:val="16"/>
                                      <w:szCs w:val="18"/>
                                      <w:lang w:val="en-GB" w:eastAsia="ko-KR"/>
                                      <w14:ligatures w14:val="standardContextual"/>
                                    </w:rPr>
                                    <m:t>0</m:t>
                                  </m:r>
                                </m:e>
                                <m:e>
                                  <m:r>
                                    <m:rPr>
                                      <m:sty m:val="bi"/>
                                    </m:rPr>
                                    <w:rPr>
                                      <w:rFonts w:ascii="Cambria Math" w:eastAsia="Cambria Math" w:hAnsi="Cambria Math" w:cs="Cambria Math"/>
                                      <w:kern w:val="2"/>
                                      <w:sz w:val="16"/>
                                      <w:szCs w:val="18"/>
                                      <w:lang w:val="en-GB" w:eastAsia="ko-KR"/>
                                      <w14:ligatures w14:val="standardContextual"/>
                                    </w:rPr>
                                    <m:t>1</m:t>
                                  </m:r>
                                </m:e>
                              </m:mr>
                            </m:m>
                            <m:ctrlPr>
                              <w:rPr>
                                <w:rFonts w:ascii="Cambria Math" w:eastAsia="Cambria Math" w:hAnsi="Cambria Math" w:cs="Cambria Math"/>
                                <w:b/>
                                <w:i/>
                                <w:kern w:val="2"/>
                                <w:sz w:val="16"/>
                                <w:szCs w:val="18"/>
                                <w:lang w:val="en-GB" w:eastAsia="ko-KR"/>
                                <w14:ligatures w14:val="standardContextual"/>
                              </w:rPr>
                            </m:ctrlPr>
                          </m:e>
                          <m:e>
                            <m:m>
                              <m:mPr>
                                <m:mcs>
                                  <m:mc>
                                    <m:mcPr>
                                      <m:count m:val="2"/>
                                      <m:mcJc m:val="center"/>
                                    </m:mcPr>
                                  </m:mc>
                                </m:mcs>
                                <m:ctrlPr>
                                  <w:rPr>
                                    <w:rFonts w:ascii="Cambria Math" w:eastAsia="Cambria Math" w:hAnsi="Cambria Math" w:cs="Cambria Math"/>
                                    <w:b/>
                                    <w:i/>
                                    <w:kern w:val="2"/>
                                    <w:sz w:val="16"/>
                                    <w:szCs w:val="18"/>
                                    <w:lang w:val="en-GB" w:eastAsia="ko-KR"/>
                                    <w14:ligatures w14:val="standardContextual"/>
                                  </w:rPr>
                                </m:ctrlPr>
                              </m:mPr>
                              <m:mr>
                                <m:e>
                                  <m:r>
                                    <m:rPr>
                                      <m:sty m:val="bi"/>
                                    </m:rPr>
                                    <w:rPr>
                                      <w:rFonts w:ascii="Cambria Math" w:eastAsia="Cambria Math" w:hAnsi="Cambria Math" w:cs="Cambria Math"/>
                                      <w:kern w:val="2"/>
                                      <w:sz w:val="16"/>
                                      <w:szCs w:val="18"/>
                                      <w:lang w:val="en-GB" w:eastAsia="ko-KR"/>
                                      <w14:ligatures w14:val="standardContextual"/>
                                    </w:rPr>
                                    <m:t>0</m:t>
                                  </m:r>
                                </m:e>
                                <m:e>
                                  <m:r>
                                    <m:rPr>
                                      <m:sty m:val="bi"/>
                                    </m:rPr>
                                    <w:rPr>
                                      <w:rFonts w:ascii="Cambria Math" w:eastAsia="Cambria Math" w:hAnsi="Cambria Math" w:cs="Cambria Math"/>
                                      <w:kern w:val="2"/>
                                      <w:sz w:val="16"/>
                                      <w:szCs w:val="18"/>
                                      <w:lang w:val="en-GB" w:eastAsia="ko-KR"/>
                                      <w14:ligatures w14:val="standardContextual"/>
                                    </w:rPr>
                                    <m:t>0</m:t>
                                  </m:r>
                                </m:e>
                              </m:mr>
                            </m:m>
                          </m:e>
                        </m:eqArr>
                      </m:e>
                    </m:d>
                  </m:oMath>
                  <w:r w:rsidR="00144CE5">
                    <w:rPr>
                      <w:rFonts w:ascii="Times New Roman" w:eastAsia="Batang" w:hAnsi="Times New Roman" w:cs="Times"/>
                      <w:kern w:val="2"/>
                      <w:sz w:val="16"/>
                      <w:szCs w:val="18"/>
                      <w:lang w:val="en-GB" w:eastAsia="ko-KR"/>
                      <w14:ligatures w14:val="standardContextual"/>
                    </w:rPr>
                    <w:t>,</w:t>
                  </w:r>
                </w:p>
              </w:tc>
            </w:tr>
            <w:tr w:rsidR="00B160EA" w14:paraId="65FFB8B3" w14:textId="77777777">
              <w:trPr>
                <w:trHeight w:val="765"/>
                <w:jc w:val="center"/>
              </w:trPr>
              <w:tc>
                <w:tcPr>
                  <w:tcW w:w="562" w:type="dxa"/>
                  <w:shd w:val="clear" w:color="auto" w:fill="auto"/>
                  <w:vAlign w:val="center"/>
                </w:tcPr>
                <w:p w14:paraId="53D78DDA" w14:textId="77777777" w:rsidR="00B160EA" w:rsidRDefault="00144CE5">
                  <w:pPr>
                    <w:widowControl w:val="0"/>
                    <w:adjustRightInd w:val="0"/>
                    <w:spacing w:after="0" w:line="240" w:lineRule="auto"/>
                    <w:contextualSpacing/>
                    <w:jc w:val="center"/>
                    <w:rPr>
                      <w:bCs/>
                      <w:iCs/>
                      <w:kern w:val="2"/>
                      <w:sz w:val="18"/>
                      <w:lang w:val="en-GB" w:eastAsia="ja-JP"/>
                      <w14:ligatures w14:val="standardContextual"/>
                    </w:rPr>
                  </w:pPr>
                  <w:r>
                    <w:rPr>
                      <w:bCs/>
                      <w:iCs/>
                      <w:kern w:val="2"/>
                      <w:sz w:val="18"/>
                      <w:highlight w:val="yellow"/>
                      <w:lang w:val="en-GB" w:eastAsia="ja-JP"/>
                      <w14:ligatures w14:val="standardContextual"/>
                    </w:rPr>
                    <w:t>…</w:t>
                  </w:r>
                </w:p>
              </w:tc>
              <w:tc>
                <w:tcPr>
                  <w:tcW w:w="4962" w:type="dxa"/>
                  <w:shd w:val="clear" w:color="auto" w:fill="auto"/>
                </w:tcPr>
                <w:p w14:paraId="0F69B98B" w14:textId="77777777" w:rsidR="00B160EA" w:rsidRDefault="00B160EA">
                  <w:pPr>
                    <w:widowControl w:val="0"/>
                    <w:adjustRightInd w:val="0"/>
                    <w:spacing w:after="0" w:line="240" w:lineRule="auto"/>
                    <w:contextualSpacing/>
                    <w:jc w:val="center"/>
                    <w:rPr>
                      <w:b/>
                      <w:kern w:val="2"/>
                      <w:sz w:val="16"/>
                      <w:szCs w:val="18"/>
                      <w:lang w:val="en-GB" w:eastAsia="zh-CN"/>
                      <w14:ligatures w14:val="standardContextual"/>
                    </w:rPr>
                  </w:pPr>
                </w:p>
              </w:tc>
            </w:tr>
          </w:tbl>
          <w:p w14:paraId="1E5D9581" w14:textId="77777777" w:rsidR="00B160EA" w:rsidRDefault="00144CE5">
            <w:pPr>
              <w:rPr>
                <w:rFonts w:cs="Arial"/>
                <w:kern w:val="2"/>
                <w14:ligatures w14:val="standardContextual"/>
              </w:rPr>
            </w:pPr>
            <w:r>
              <w:rPr>
                <w:rFonts w:cs="Arial"/>
                <w:kern w:val="2"/>
                <w14:ligatures w14:val="standardContextual"/>
              </w:rPr>
              <w:t xml:space="preserve">Similar methods are possible for 8 Tx in Rel-18, as sketched below.  A UE will indicate support for either TPMI group 0 or 1, and support the precoders in the group for a number of layers up to the maximum number of layers that the UE supports in 40-7-1.  Note that the UE transmits on 4 ports for each </w:t>
            </w:r>
            <m:oMath>
              <m:sSub>
                <m:sSubPr>
                  <m:ctrlPr>
                    <w:rPr>
                      <w:rFonts w:ascii="Cambria Math" w:hAnsi="Cambria Math" w:cs="Arial"/>
                      <w:kern w:val="2"/>
                      <w14:ligatures w14:val="standardContextual"/>
                    </w:rPr>
                  </m:ctrlPr>
                </m:sSubPr>
                <m:e>
                  <m:acc>
                    <m:accPr>
                      <m:chr m:val="̅"/>
                      <m:ctrlPr>
                        <w:rPr>
                          <w:rFonts w:ascii="Cambria Math" w:hAnsi="Cambria Math" w:cs="Arial"/>
                          <w:kern w:val="2"/>
                          <w14:ligatures w14:val="standardContextual"/>
                        </w:rPr>
                      </m:ctrlPr>
                    </m:accPr>
                    <m:e>
                      <m:r>
                        <w:rPr>
                          <w:rFonts w:ascii="Cambria Math" w:hAnsi="Cambria Math" w:cs="Arial"/>
                          <w:kern w:val="2"/>
                          <w14:ligatures w14:val="standardContextual"/>
                        </w:rPr>
                        <m:t>W</m:t>
                      </m:r>
                    </m:e>
                  </m:acc>
                </m:e>
                <m:sub>
                  <m:r>
                    <m:rPr>
                      <m:sty m:val="p"/>
                    </m:rPr>
                    <w:rPr>
                      <w:rFonts w:ascii="Cambria Math" w:hAnsi="Cambria Math" w:cs="Arial"/>
                      <w:kern w:val="2"/>
                      <w14:ligatures w14:val="standardContextual"/>
                    </w:rPr>
                    <m:t xml:space="preserve">j, </m:t>
                  </m:r>
                  <m:r>
                    <w:rPr>
                      <w:rFonts w:ascii="Cambria Math" w:hAnsi="Cambria Math" w:cs="Arial"/>
                      <w:kern w:val="2"/>
                      <w14:ligatures w14:val="standardContextual"/>
                    </w:rPr>
                    <m:t>i</m:t>
                  </m:r>
                </m:sub>
              </m:sSub>
            </m:oMath>
            <w:r>
              <w:rPr>
                <w:rFonts w:cs="Arial"/>
                <w:kern w:val="2"/>
                <w14:ligatures w14:val="standardContextual"/>
              </w:rPr>
              <w:t xml:space="preserve">, and so transmits at least half its maximum power without full power operation.  This implies that only the intermediate precoding matrices with a single (non-zero) </w:t>
            </w:r>
            <m:oMath>
              <m:sSub>
                <m:sSubPr>
                  <m:ctrlPr>
                    <w:rPr>
                      <w:rFonts w:ascii="Cambria Math" w:hAnsi="Cambria Math" w:cs="Arial"/>
                      <w:kern w:val="2"/>
                      <w14:ligatures w14:val="standardContextual"/>
                    </w:rPr>
                  </m:ctrlPr>
                </m:sSubPr>
                <m:e>
                  <m:acc>
                    <m:accPr>
                      <m:chr m:val="̅"/>
                      <m:ctrlPr>
                        <w:rPr>
                          <w:rFonts w:ascii="Cambria Math" w:hAnsi="Cambria Math" w:cs="Arial"/>
                          <w:kern w:val="2"/>
                          <w14:ligatures w14:val="standardContextual"/>
                        </w:rPr>
                      </m:ctrlPr>
                    </m:accPr>
                    <m:e>
                      <m:r>
                        <w:rPr>
                          <w:rFonts w:ascii="Cambria Math" w:hAnsi="Cambria Math" w:cs="Arial"/>
                          <w:kern w:val="2"/>
                          <w14:ligatures w14:val="standardContextual"/>
                        </w:rPr>
                        <m:t>W</m:t>
                      </m:r>
                    </m:e>
                  </m:acc>
                </m:e>
                <m:sub>
                  <m:r>
                    <m:rPr>
                      <m:sty m:val="p"/>
                    </m:rPr>
                    <w:rPr>
                      <w:rFonts w:ascii="Cambria Math" w:hAnsi="Cambria Math" w:cs="Arial"/>
                      <w:kern w:val="2"/>
                      <w14:ligatures w14:val="standardContextual"/>
                    </w:rPr>
                    <m:t xml:space="preserve">j, </m:t>
                  </m:r>
                  <m:r>
                    <w:rPr>
                      <w:rFonts w:ascii="Cambria Math" w:hAnsi="Cambria Math" w:cs="Arial"/>
                      <w:kern w:val="2"/>
                      <w14:ligatures w14:val="standardContextual"/>
                    </w:rPr>
                    <m:t>i</m:t>
                  </m:r>
                </m:sub>
              </m:sSub>
              <m:r>
                <m:rPr>
                  <m:sty m:val="p"/>
                </m:rPr>
                <w:rPr>
                  <w:rFonts w:ascii="Cambria Math" w:hAnsi="Cambria Math" w:cs="Arial"/>
                  <w:kern w:val="2"/>
                  <w14:ligatures w14:val="standardContextual"/>
                </w:rPr>
                <m:t xml:space="preserve"> </m:t>
              </m:r>
            </m:oMath>
            <w:r>
              <w:rPr>
                <w:rFonts w:cs="Arial"/>
                <w:kern w:val="2"/>
                <w14:ligatures w14:val="standardContextual"/>
              </w:rPr>
              <w:t xml:space="preserve">are the ones that should be used to identify full power operation.  Transmitting on 4 ports per </w:t>
            </w:r>
            <m:oMath>
              <m:sSub>
                <m:sSubPr>
                  <m:ctrlPr>
                    <w:rPr>
                      <w:rFonts w:ascii="Cambria Math" w:hAnsi="Cambria Math" w:cs="Arial"/>
                      <w:kern w:val="2"/>
                      <w14:ligatures w14:val="standardContextual"/>
                    </w:rPr>
                  </m:ctrlPr>
                </m:sSubPr>
                <m:e>
                  <m:acc>
                    <m:accPr>
                      <m:chr m:val="̅"/>
                      <m:ctrlPr>
                        <w:rPr>
                          <w:rFonts w:ascii="Cambria Math" w:hAnsi="Cambria Math" w:cs="Arial"/>
                          <w:kern w:val="2"/>
                          <w14:ligatures w14:val="standardContextual"/>
                        </w:rPr>
                      </m:ctrlPr>
                    </m:accPr>
                    <m:e>
                      <m:r>
                        <w:rPr>
                          <w:rFonts w:ascii="Cambria Math" w:hAnsi="Cambria Math" w:cs="Arial"/>
                          <w:kern w:val="2"/>
                          <w14:ligatures w14:val="standardContextual"/>
                        </w:rPr>
                        <m:t>W</m:t>
                      </m:r>
                    </m:e>
                  </m:acc>
                </m:e>
                <m:sub>
                  <m:r>
                    <m:rPr>
                      <m:sty m:val="p"/>
                    </m:rPr>
                    <w:rPr>
                      <w:rFonts w:ascii="Cambria Math" w:hAnsi="Cambria Math" w:cs="Arial"/>
                      <w:kern w:val="2"/>
                      <w14:ligatures w14:val="standardContextual"/>
                    </w:rPr>
                    <m:t xml:space="preserve">j, </m:t>
                  </m:r>
                  <m:r>
                    <w:rPr>
                      <w:rFonts w:ascii="Cambria Math" w:hAnsi="Cambria Math" w:cs="Arial"/>
                      <w:kern w:val="2"/>
                      <w14:ligatures w14:val="standardContextual"/>
                    </w:rPr>
                    <m:t>i</m:t>
                  </m:r>
                </m:sub>
              </m:sSub>
              <m:r>
                <m:rPr>
                  <m:sty m:val="p"/>
                </m:rPr>
                <w:rPr>
                  <w:rFonts w:ascii="Cambria Math" w:hAnsi="Cambria Math" w:cs="Arial"/>
                  <w:kern w:val="2"/>
                  <w14:ligatures w14:val="standardContextual"/>
                </w:rPr>
                <m:t xml:space="preserve"> </m:t>
              </m:r>
            </m:oMath>
            <w:r>
              <w:rPr>
                <w:rFonts w:cs="Arial"/>
                <w:kern w:val="2"/>
                <w14:ligatures w14:val="standardContextual"/>
              </w:rPr>
              <w:t>also implies that ranks &gt; 4 are always at full power.</w:t>
            </w:r>
          </w:p>
          <w:tbl>
            <w:tblPr>
              <w:tblStyle w:val="TableGrid"/>
              <w:tblW w:w="0" w:type="auto"/>
              <w:tblLook w:val="04A0" w:firstRow="1" w:lastRow="0" w:firstColumn="1" w:lastColumn="0" w:noHBand="0" w:noVBand="1"/>
            </w:tblPr>
            <w:tblGrid>
              <w:gridCol w:w="1160"/>
              <w:gridCol w:w="717"/>
              <w:gridCol w:w="2791"/>
              <w:gridCol w:w="717"/>
              <w:gridCol w:w="2791"/>
              <w:gridCol w:w="717"/>
              <w:gridCol w:w="2791"/>
              <w:gridCol w:w="717"/>
              <w:gridCol w:w="2791"/>
            </w:tblGrid>
            <w:tr w:rsidR="00B160EA" w14:paraId="4A3E0437" w14:textId="77777777">
              <w:tc>
                <w:tcPr>
                  <w:tcW w:w="0" w:type="auto"/>
                </w:tcPr>
                <w:p w14:paraId="073D2D9D" w14:textId="77777777" w:rsidR="00B160EA" w:rsidRDefault="00B160EA">
                  <w:pPr>
                    <w:keepNext/>
                    <w:spacing w:after="0"/>
                    <w:jc w:val="center"/>
                    <w:rPr>
                      <w:rFonts w:asciiTheme="minorHAnsi" w:hAnsiTheme="minorHAnsi"/>
                      <w:kern w:val="2"/>
                      <w:lang w:val="en-GB" w:eastAsia="ja-JP"/>
                      <w14:ligatures w14:val="standardContextual"/>
                    </w:rPr>
                  </w:pPr>
                </w:p>
              </w:tc>
              <w:tc>
                <w:tcPr>
                  <w:tcW w:w="0" w:type="auto"/>
                  <w:gridSpan w:val="2"/>
                </w:tcPr>
                <w:p w14:paraId="510B98E8" w14:textId="77777777" w:rsidR="00B160EA" w:rsidRDefault="00144CE5">
                  <w:pPr>
                    <w:keepNext/>
                    <w:spacing w:after="0"/>
                    <w:jc w:val="center"/>
                    <w:rPr>
                      <w:kern w:val="2"/>
                      <w:sz w:val="18"/>
                      <w14:ligatures w14:val="standardContextual"/>
                    </w:rPr>
                  </w:pPr>
                  <w:r>
                    <w:rPr>
                      <w:kern w:val="2"/>
                      <w:sz w:val="18"/>
                      <w14:ligatures w14:val="standardContextual"/>
                    </w:rPr>
                    <w:t>1 Layer</w:t>
                  </w:r>
                </w:p>
              </w:tc>
              <w:tc>
                <w:tcPr>
                  <w:tcW w:w="0" w:type="auto"/>
                  <w:gridSpan w:val="2"/>
                </w:tcPr>
                <w:p w14:paraId="44F5D0F3" w14:textId="77777777" w:rsidR="00B160EA" w:rsidRDefault="00144CE5">
                  <w:pPr>
                    <w:keepNext/>
                    <w:spacing w:after="0"/>
                    <w:jc w:val="center"/>
                    <w:rPr>
                      <w:kern w:val="2"/>
                      <w:sz w:val="18"/>
                      <w14:ligatures w14:val="standardContextual"/>
                    </w:rPr>
                  </w:pPr>
                  <w:r>
                    <w:rPr>
                      <w:kern w:val="2"/>
                      <w:sz w:val="18"/>
                      <w14:ligatures w14:val="standardContextual"/>
                    </w:rPr>
                    <w:t>2 Layers</w:t>
                  </w:r>
                </w:p>
              </w:tc>
              <w:tc>
                <w:tcPr>
                  <w:tcW w:w="0" w:type="auto"/>
                  <w:gridSpan w:val="2"/>
                </w:tcPr>
                <w:p w14:paraId="255DDDDC" w14:textId="77777777" w:rsidR="00B160EA" w:rsidRDefault="00144CE5">
                  <w:pPr>
                    <w:keepNext/>
                    <w:spacing w:after="0"/>
                    <w:jc w:val="center"/>
                    <w:rPr>
                      <w:kern w:val="2"/>
                      <w:sz w:val="18"/>
                      <w14:ligatures w14:val="standardContextual"/>
                    </w:rPr>
                  </w:pPr>
                  <w:r>
                    <w:rPr>
                      <w:kern w:val="2"/>
                      <w:sz w:val="18"/>
                      <w14:ligatures w14:val="standardContextual"/>
                    </w:rPr>
                    <w:t>3 Layers</w:t>
                  </w:r>
                </w:p>
              </w:tc>
              <w:tc>
                <w:tcPr>
                  <w:tcW w:w="0" w:type="auto"/>
                  <w:gridSpan w:val="2"/>
                </w:tcPr>
                <w:p w14:paraId="1D1503C3" w14:textId="77777777" w:rsidR="00B160EA" w:rsidRDefault="00144CE5">
                  <w:pPr>
                    <w:keepNext/>
                    <w:spacing w:after="0"/>
                    <w:jc w:val="center"/>
                    <w:rPr>
                      <w:kern w:val="2"/>
                      <w:sz w:val="18"/>
                      <w14:ligatures w14:val="standardContextual"/>
                    </w:rPr>
                  </w:pPr>
                  <w:r>
                    <w:rPr>
                      <w:kern w:val="2"/>
                      <w:sz w:val="18"/>
                      <w14:ligatures w14:val="standardContextual"/>
                    </w:rPr>
                    <w:t>4 Layers</w:t>
                  </w:r>
                </w:p>
              </w:tc>
            </w:tr>
            <w:tr w:rsidR="00B160EA" w14:paraId="2B1EF90A" w14:textId="77777777">
              <w:tc>
                <w:tcPr>
                  <w:tcW w:w="0" w:type="auto"/>
                </w:tcPr>
                <w:p w14:paraId="48348A8C" w14:textId="77777777" w:rsidR="00B160EA" w:rsidRDefault="00144CE5">
                  <w:pPr>
                    <w:spacing w:after="0"/>
                    <w:jc w:val="center"/>
                    <w:rPr>
                      <w:rFonts w:asciiTheme="minorHAnsi" w:hAnsiTheme="minorHAnsi"/>
                      <w:kern w:val="2"/>
                      <w:lang w:val="en-GB" w:eastAsia="ja-JP"/>
                      <w14:ligatures w14:val="standardContextual"/>
                    </w:rPr>
                  </w:pPr>
                  <w:r>
                    <w:rPr>
                      <w:rFonts w:asciiTheme="minorHAnsi" w:hAnsiTheme="minorHAnsi"/>
                      <w:kern w:val="2"/>
                      <w:lang w:val="en-GB" w:eastAsia="ja-JP"/>
                      <w14:ligatures w14:val="standardContextual"/>
                    </w:rPr>
                    <w:t>TPMI group</w:t>
                  </w:r>
                </w:p>
              </w:tc>
              <w:tc>
                <w:tcPr>
                  <w:tcW w:w="0" w:type="auto"/>
                </w:tcPr>
                <w:p w14:paraId="22B3EB29" w14:textId="77777777" w:rsidR="00B160EA" w:rsidRDefault="00144CE5">
                  <w:pPr>
                    <w:spacing w:after="0"/>
                    <w:rPr>
                      <w:rFonts w:asciiTheme="minorHAnsi" w:hAnsiTheme="minorHAnsi"/>
                      <w:kern w:val="2"/>
                      <w:lang w:val="en-GB" w:eastAsia="ja-JP"/>
                      <w14:ligatures w14:val="standardContextual"/>
                    </w:rPr>
                  </w:pPr>
                  <w:r>
                    <w:rPr>
                      <w:rFonts w:asciiTheme="minorHAnsi" w:hAnsiTheme="minorHAnsi"/>
                      <w:kern w:val="2"/>
                      <w:lang w:val="en-GB" w:eastAsia="ja-JP"/>
                      <w14:ligatures w14:val="standardContextual"/>
                    </w:rPr>
                    <w:t>TPMIs</w:t>
                  </w:r>
                </w:p>
              </w:tc>
              <w:tc>
                <w:tcPr>
                  <w:tcW w:w="0" w:type="auto"/>
                </w:tcPr>
                <w:p w14:paraId="6B51569D" w14:textId="77777777" w:rsidR="00B160EA" w:rsidRDefault="00144CE5">
                  <w:pPr>
                    <w:spacing w:after="0"/>
                    <w:rPr>
                      <w:rFonts w:asciiTheme="minorHAnsi" w:hAnsiTheme="minorHAnsi"/>
                      <w:kern w:val="2"/>
                      <w:lang w:val="en-GB" w:eastAsia="ja-JP"/>
                      <w14:ligatures w14:val="standardContextual"/>
                    </w:rPr>
                  </w:pPr>
                  <w:r>
                    <w:rPr>
                      <w:kern w:val="2"/>
                      <w:sz w:val="18"/>
                      <w14:ligatures w14:val="standardContextual"/>
                    </w:rPr>
                    <w:t xml:space="preserve">Intermediate precoder matrix </w:t>
                  </w:r>
                  <m:oMath>
                    <m:r>
                      <m:rPr>
                        <m:sty m:val="bi"/>
                      </m:rPr>
                      <w:rPr>
                        <w:rFonts w:ascii="Cambria Math" w:hAnsi="Cambria Math"/>
                        <w:kern w:val="2"/>
                        <w:sz w:val="18"/>
                        <w14:ligatures w14:val="standardContextual"/>
                      </w:rPr>
                      <m:t>W</m:t>
                    </m:r>
                    <m:r>
                      <m:rPr>
                        <m:sty m:val="p"/>
                      </m:rPr>
                      <w:rPr>
                        <w:rFonts w:ascii="Cambria Math" w:hAnsi="Cambria Math"/>
                        <w:kern w:val="2"/>
                        <w:sz w:val="18"/>
                        <w14:ligatures w14:val="standardContextual"/>
                      </w:rPr>
                      <m:t>'</m:t>
                    </m:r>
                  </m:oMath>
                </w:p>
              </w:tc>
              <w:tc>
                <w:tcPr>
                  <w:tcW w:w="0" w:type="auto"/>
                </w:tcPr>
                <w:p w14:paraId="2A74B342" w14:textId="77777777" w:rsidR="00B160EA" w:rsidRDefault="00144CE5">
                  <w:pPr>
                    <w:spacing w:after="0"/>
                    <w:rPr>
                      <w:rFonts w:asciiTheme="minorHAnsi" w:hAnsiTheme="minorHAnsi"/>
                      <w:kern w:val="2"/>
                      <w:lang w:val="en-GB" w:eastAsia="ja-JP"/>
                      <w14:ligatures w14:val="standardContextual"/>
                    </w:rPr>
                  </w:pPr>
                  <w:r>
                    <w:rPr>
                      <w:rFonts w:asciiTheme="minorHAnsi" w:hAnsiTheme="minorHAnsi"/>
                      <w:kern w:val="2"/>
                      <w:lang w:val="en-GB" w:eastAsia="ja-JP"/>
                      <w14:ligatures w14:val="standardContextual"/>
                    </w:rPr>
                    <w:t>TPMIs</w:t>
                  </w:r>
                </w:p>
              </w:tc>
              <w:tc>
                <w:tcPr>
                  <w:tcW w:w="0" w:type="auto"/>
                </w:tcPr>
                <w:p w14:paraId="5A0DA5F2" w14:textId="77777777" w:rsidR="00B160EA" w:rsidRDefault="00144CE5">
                  <w:pPr>
                    <w:spacing w:after="0"/>
                    <w:rPr>
                      <w:rFonts w:asciiTheme="minorHAnsi" w:hAnsiTheme="minorHAnsi"/>
                      <w:kern w:val="2"/>
                      <w:lang w:val="en-GB" w:eastAsia="ja-JP"/>
                      <w14:ligatures w14:val="standardContextual"/>
                    </w:rPr>
                  </w:pPr>
                  <w:r>
                    <w:rPr>
                      <w:kern w:val="2"/>
                      <w:sz w:val="18"/>
                      <w14:ligatures w14:val="standardContextual"/>
                    </w:rPr>
                    <w:t xml:space="preserve">Intermediate precoder matrix </w:t>
                  </w:r>
                  <m:oMath>
                    <m:r>
                      <m:rPr>
                        <m:sty m:val="bi"/>
                      </m:rPr>
                      <w:rPr>
                        <w:rFonts w:ascii="Cambria Math" w:hAnsi="Cambria Math"/>
                        <w:kern w:val="2"/>
                        <w:sz w:val="18"/>
                        <w14:ligatures w14:val="standardContextual"/>
                      </w:rPr>
                      <m:t>W</m:t>
                    </m:r>
                    <m:r>
                      <m:rPr>
                        <m:sty m:val="p"/>
                      </m:rPr>
                      <w:rPr>
                        <w:rFonts w:ascii="Cambria Math" w:hAnsi="Cambria Math"/>
                        <w:kern w:val="2"/>
                        <w:sz w:val="18"/>
                        <w14:ligatures w14:val="standardContextual"/>
                      </w:rPr>
                      <m:t>'</m:t>
                    </m:r>
                  </m:oMath>
                </w:p>
              </w:tc>
              <w:tc>
                <w:tcPr>
                  <w:tcW w:w="0" w:type="auto"/>
                </w:tcPr>
                <w:p w14:paraId="58A40CE1" w14:textId="77777777" w:rsidR="00B160EA" w:rsidRDefault="00144CE5">
                  <w:pPr>
                    <w:spacing w:after="0"/>
                    <w:rPr>
                      <w:rFonts w:asciiTheme="minorHAnsi" w:hAnsiTheme="minorHAnsi"/>
                      <w:kern w:val="2"/>
                      <w:lang w:val="en-GB" w:eastAsia="ja-JP"/>
                      <w14:ligatures w14:val="standardContextual"/>
                    </w:rPr>
                  </w:pPr>
                  <w:r>
                    <w:rPr>
                      <w:rFonts w:asciiTheme="minorHAnsi" w:hAnsiTheme="minorHAnsi"/>
                      <w:kern w:val="2"/>
                      <w:lang w:val="en-GB" w:eastAsia="ja-JP"/>
                      <w14:ligatures w14:val="standardContextual"/>
                    </w:rPr>
                    <w:t>TPMIs</w:t>
                  </w:r>
                </w:p>
              </w:tc>
              <w:tc>
                <w:tcPr>
                  <w:tcW w:w="0" w:type="auto"/>
                </w:tcPr>
                <w:p w14:paraId="288EF705" w14:textId="77777777" w:rsidR="00B160EA" w:rsidRDefault="00144CE5">
                  <w:pPr>
                    <w:spacing w:after="0"/>
                    <w:rPr>
                      <w:rFonts w:asciiTheme="minorHAnsi" w:hAnsiTheme="minorHAnsi"/>
                      <w:kern w:val="2"/>
                      <w:lang w:val="en-GB" w:eastAsia="ja-JP"/>
                      <w14:ligatures w14:val="standardContextual"/>
                    </w:rPr>
                  </w:pPr>
                  <w:r>
                    <w:rPr>
                      <w:kern w:val="2"/>
                      <w:sz w:val="18"/>
                      <w14:ligatures w14:val="standardContextual"/>
                    </w:rPr>
                    <w:t xml:space="preserve">Intermediate precoder matrix </w:t>
                  </w:r>
                  <m:oMath>
                    <m:r>
                      <m:rPr>
                        <m:sty m:val="bi"/>
                      </m:rPr>
                      <w:rPr>
                        <w:rFonts w:ascii="Cambria Math" w:hAnsi="Cambria Math"/>
                        <w:kern w:val="2"/>
                        <w:sz w:val="18"/>
                        <w14:ligatures w14:val="standardContextual"/>
                      </w:rPr>
                      <m:t>W</m:t>
                    </m:r>
                    <m:r>
                      <m:rPr>
                        <m:sty m:val="p"/>
                      </m:rPr>
                      <w:rPr>
                        <w:rFonts w:ascii="Cambria Math" w:hAnsi="Cambria Math"/>
                        <w:kern w:val="2"/>
                        <w:sz w:val="18"/>
                        <w14:ligatures w14:val="standardContextual"/>
                      </w:rPr>
                      <m:t>'</m:t>
                    </m:r>
                  </m:oMath>
                </w:p>
              </w:tc>
              <w:tc>
                <w:tcPr>
                  <w:tcW w:w="0" w:type="auto"/>
                </w:tcPr>
                <w:p w14:paraId="0FA74825" w14:textId="77777777" w:rsidR="00B160EA" w:rsidRDefault="00144CE5">
                  <w:pPr>
                    <w:spacing w:after="0"/>
                    <w:rPr>
                      <w:rFonts w:asciiTheme="minorHAnsi" w:hAnsiTheme="minorHAnsi"/>
                      <w:kern w:val="2"/>
                      <w:lang w:val="en-GB" w:eastAsia="ja-JP"/>
                      <w14:ligatures w14:val="standardContextual"/>
                    </w:rPr>
                  </w:pPr>
                  <w:r>
                    <w:rPr>
                      <w:rFonts w:asciiTheme="minorHAnsi" w:hAnsiTheme="minorHAnsi"/>
                      <w:kern w:val="2"/>
                      <w:lang w:val="en-GB" w:eastAsia="ja-JP"/>
                      <w14:ligatures w14:val="standardContextual"/>
                    </w:rPr>
                    <w:t>TPMIs</w:t>
                  </w:r>
                </w:p>
              </w:tc>
              <w:tc>
                <w:tcPr>
                  <w:tcW w:w="0" w:type="auto"/>
                </w:tcPr>
                <w:p w14:paraId="1F87784E" w14:textId="77777777" w:rsidR="00B160EA" w:rsidRDefault="00144CE5">
                  <w:pPr>
                    <w:spacing w:after="0"/>
                    <w:rPr>
                      <w:rFonts w:asciiTheme="minorHAnsi" w:hAnsiTheme="minorHAnsi"/>
                      <w:kern w:val="2"/>
                      <w:lang w:val="en-GB" w:eastAsia="ja-JP"/>
                      <w14:ligatures w14:val="standardContextual"/>
                    </w:rPr>
                  </w:pPr>
                  <w:r>
                    <w:rPr>
                      <w:kern w:val="2"/>
                      <w:sz w:val="18"/>
                      <w14:ligatures w14:val="standardContextual"/>
                    </w:rPr>
                    <w:t xml:space="preserve">Intermediate precoder matrix </w:t>
                  </w:r>
                  <m:oMath>
                    <m:r>
                      <m:rPr>
                        <m:sty m:val="bi"/>
                      </m:rPr>
                      <w:rPr>
                        <w:rFonts w:ascii="Cambria Math" w:hAnsi="Cambria Math"/>
                        <w:kern w:val="2"/>
                        <w:sz w:val="18"/>
                        <w14:ligatures w14:val="standardContextual"/>
                      </w:rPr>
                      <m:t>W</m:t>
                    </m:r>
                    <m:r>
                      <m:rPr>
                        <m:sty m:val="p"/>
                      </m:rPr>
                      <w:rPr>
                        <w:rFonts w:ascii="Cambria Math" w:hAnsi="Cambria Math"/>
                        <w:kern w:val="2"/>
                        <w:sz w:val="18"/>
                        <w14:ligatures w14:val="standardContextual"/>
                      </w:rPr>
                      <m:t>'</m:t>
                    </m:r>
                  </m:oMath>
                </w:p>
              </w:tc>
            </w:tr>
            <w:tr w:rsidR="00B160EA" w14:paraId="7E7325EB" w14:textId="77777777">
              <w:tc>
                <w:tcPr>
                  <w:tcW w:w="0" w:type="auto"/>
                </w:tcPr>
                <w:p w14:paraId="5E44D105" w14:textId="77777777" w:rsidR="00B160EA" w:rsidRDefault="00144CE5">
                  <w:pPr>
                    <w:spacing w:after="0"/>
                    <w:jc w:val="center"/>
                    <w:rPr>
                      <w:rFonts w:asciiTheme="minorHAnsi" w:hAnsiTheme="minorHAnsi"/>
                      <w:kern w:val="2"/>
                      <w:lang w:val="en-GB" w:eastAsia="ja-JP"/>
                      <w14:ligatures w14:val="standardContextual"/>
                    </w:rPr>
                  </w:pPr>
                  <w:r>
                    <w:rPr>
                      <w:rFonts w:asciiTheme="minorHAnsi" w:hAnsiTheme="minorHAnsi"/>
                      <w:kern w:val="2"/>
                      <w:lang w:val="en-GB" w:eastAsia="ja-JP"/>
                      <w14:ligatures w14:val="standardContextual"/>
                    </w:rPr>
                    <w:t>0</w:t>
                  </w:r>
                </w:p>
              </w:tc>
              <w:tc>
                <w:tcPr>
                  <w:tcW w:w="0" w:type="auto"/>
                </w:tcPr>
                <w:p w14:paraId="1113853C" w14:textId="77777777" w:rsidR="00B160EA" w:rsidRDefault="00144CE5">
                  <w:pPr>
                    <w:spacing w:after="0"/>
                    <w:rPr>
                      <w:rFonts w:asciiTheme="minorHAnsi" w:hAnsiTheme="minorHAnsi"/>
                      <w:kern w:val="2"/>
                      <w:lang w:val="en-GB" w:eastAsia="ja-JP"/>
                      <w14:ligatures w14:val="standardContextual"/>
                    </w:rPr>
                  </w:pPr>
                  <w:r>
                    <w:rPr>
                      <w:rFonts w:asciiTheme="minorHAnsi" w:hAnsiTheme="minorHAnsi"/>
                      <w:kern w:val="2"/>
                      <w:lang w:val="en-GB" w:eastAsia="ja-JP"/>
                      <w14:ligatures w14:val="standardContextual"/>
                    </w:rPr>
                    <w:t>0-15</w:t>
                  </w:r>
                </w:p>
              </w:tc>
              <w:tc>
                <w:tcPr>
                  <w:tcW w:w="0" w:type="auto"/>
                </w:tcPr>
                <w:p w14:paraId="34EB0F29" w14:textId="77777777" w:rsidR="00B160EA" w:rsidRDefault="00000000">
                  <w:pPr>
                    <w:spacing w:after="0"/>
                    <w:rPr>
                      <w:rFonts w:asciiTheme="minorHAnsi" w:hAnsiTheme="minorHAnsi"/>
                      <w:kern w:val="2"/>
                      <w:lang w:val="en-GB" w:eastAsia="ja-JP"/>
                      <w14:ligatures w14:val="standardContextual"/>
                    </w:rPr>
                  </w:pPr>
                  <m:oMathPara>
                    <m:oMath>
                      <m:f>
                        <m:fPr>
                          <m:ctrlPr>
                            <w:rPr>
                              <w:rFonts w:ascii="Cambria Math" w:hAnsi="Cambria Math"/>
                              <w:kern w:val="2"/>
                              <w14:ligatures w14:val="standardContextual"/>
                            </w:rPr>
                          </m:ctrlPr>
                        </m:fPr>
                        <m:num>
                          <m:r>
                            <m:rPr>
                              <m:sty m:val="p"/>
                            </m:rPr>
                            <w:rPr>
                              <w:rFonts w:ascii="Cambria Math" w:hAnsi="Cambria Math"/>
                              <w:kern w:val="2"/>
                              <w14:ligatures w14:val="standardContextual"/>
                            </w:rPr>
                            <m:t>1</m:t>
                          </m:r>
                        </m:num>
                        <m:den>
                          <m:rad>
                            <m:radPr>
                              <m:degHide m:val="1"/>
                              <m:ctrlPr>
                                <w:rPr>
                                  <w:rFonts w:ascii="Cambria Math" w:hAnsi="Cambria Math"/>
                                  <w:kern w:val="2"/>
                                  <w14:ligatures w14:val="standardContextual"/>
                                </w:rPr>
                              </m:ctrlPr>
                            </m:radPr>
                            <m:deg/>
                            <m:e>
                              <m:r>
                                <m:rPr>
                                  <m:sty m:val="p"/>
                                </m:rPr>
                                <w:rPr>
                                  <w:rFonts w:ascii="Cambria Math" w:hAnsi="Cambria Math"/>
                                  <w:kern w:val="2"/>
                                  <w14:ligatures w14:val="standardContextual"/>
                                </w:rPr>
                                <m:t>2</m:t>
                              </m:r>
                            </m:e>
                          </m:rad>
                        </m:den>
                      </m:f>
                      <m:d>
                        <m:dPr>
                          <m:begChr m:val="["/>
                          <m:endChr m:val="]"/>
                          <m:ctrlPr>
                            <w:rPr>
                              <w:rFonts w:ascii="Cambria Math" w:hAnsi="Cambria Math"/>
                              <w:kern w:val="2"/>
                              <w14:ligatures w14:val="standardContextual"/>
                            </w:rPr>
                          </m:ctrlPr>
                        </m:dPr>
                        <m:e>
                          <m:m>
                            <m:mPr>
                              <m:mcs>
                                <m:mc>
                                  <m:mcPr>
                                    <m:count m:val="1"/>
                                    <m:mcJc m:val="center"/>
                                  </m:mcPr>
                                </m:mc>
                              </m:mcs>
                              <m:ctrlPr>
                                <w:rPr>
                                  <w:rFonts w:ascii="Cambria Math" w:hAnsi="Cambria Math"/>
                                  <w:kern w:val="2"/>
                                  <w14:ligatures w14:val="standardContextual"/>
                                </w:rPr>
                              </m:ctrlPr>
                            </m:mPr>
                            <m:mr>
                              <m:e>
                                <m:sSub>
                                  <m:sSubPr>
                                    <m:ctrlPr>
                                      <w:rPr>
                                        <w:rFonts w:ascii="Cambria Math" w:hAnsi="Cambria Math"/>
                                        <w:kern w:val="2"/>
                                        <w14:ligatures w14:val="standardContextual"/>
                                      </w:rPr>
                                    </m:ctrlPr>
                                  </m:sSubPr>
                                  <m:e>
                                    <m:acc>
                                      <m:accPr>
                                        <m:chr m:val="̅"/>
                                        <m:ctrlPr>
                                          <w:rPr>
                                            <w:rFonts w:ascii="Cambria Math" w:hAnsi="Cambria Math"/>
                                            <w:kern w:val="2"/>
                                            <w14:ligatures w14:val="standardContextual"/>
                                          </w:rPr>
                                        </m:ctrlPr>
                                      </m:accPr>
                                      <m:e>
                                        <m:r>
                                          <w:rPr>
                                            <w:rFonts w:ascii="Cambria Math" w:hAnsi="Cambria Math"/>
                                            <w:kern w:val="2"/>
                                            <w14:ligatures w14:val="standardContextual"/>
                                          </w:rPr>
                                          <m:t>W</m:t>
                                        </m:r>
                                      </m:e>
                                    </m:acc>
                                  </m:e>
                                  <m:sub>
                                    <m:r>
                                      <m:rPr>
                                        <m:sty m:val="p"/>
                                      </m:rPr>
                                      <w:rPr>
                                        <w:rFonts w:ascii="Cambria Math" w:hAnsi="Cambria Math"/>
                                        <w:kern w:val="2"/>
                                        <w14:ligatures w14:val="standardContextual"/>
                                      </w:rPr>
                                      <m:t xml:space="preserve">1, </m:t>
                                    </m:r>
                                    <m:r>
                                      <w:rPr>
                                        <w:rFonts w:ascii="Cambria Math" w:hAnsi="Cambria Math"/>
                                        <w:kern w:val="2"/>
                                        <w14:ligatures w14:val="standardContextual"/>
                                      </w:rPr>
                                      <m:t>i</m:t>
                                    </m:r>
                                  </m:sub>
                                </m:sSub>
                              </m:e>
                            </m:mr>
                            <m:mr>
                              <m:e>
                                <m:sSub>
                                  <m:sSubPr>
                                    <m:ctrlPr>
                                      <w:rPr>
                                        <w:rFonts w:ascii="Cambria Math" w:hAnsi="Cambria Math"/>
                                        <w:kern w:val="2"/>
                                        <w14:ligatures w14:val="standardContextual"/>
                                      </w:rPr>
                                    </m:ctrlPr>
                                  </m:sSubPr>
                                  <m:e>
                                    <m:r>
                                      <m:rPr>
                                        <m:sty m:val="p"/>
                                      </m:rPr>
                                      <w:rPr>
                                        <w:rFonts w:ascii="Cambria Math" w:hAnsi="Cambria Math"/>
                                        <w:kern w:val="2"/>
                                        <w14:ligatures w14:val="standardContextual"/>
                                      </w:rPr>
                                      <m:t>0</m:t>
                                    </m:r>
                                  </m:e>
                                  <m:sub>
                                    <m:r>
                                      <m:rPr>
                                        <m:sty m:val="p"/>
                                      </m:rPr>
                                      <w:rPr>
                                        <w:rFonts w:ascii="Cambria Math" w:hAnsi="Cambria Math"/>
                                        <w:kern w:val="2"/>
                                        <w14:ligatures w14:val="standardContextual"/>
                                      </w:rPr>
                                      <m:t>4×1</m:t>
                                    </m:r>
                                  </m:sub>
                                </m:sSub>
                              </m:e>
                            </m:mr>
                          </m:m>
                        </m:e>
                      </m:d>
                    </m:oMath>
                  </m:oMathPara>
                </w:p>
              </w:tc>
              <w:tc>
                <w:tcPr>
                  <w:tcW w:w="0" w:type="auto"/>
                </w:tcPr>
                <w:p w14:paraId="38B172DC" w14:textId="77777777" w:rsidR="00B160EA" w:rsidRDefault="00144CE5">
                  <w:pPr>
                    <w:spacing w:after="0"/>
                    <w:rPr>
                      <w:rFonts w:ascii="Calibri" w:eastAsia="Calibri" w:hAnsi="Calibri" w:cs="Arial"/>
                      <w:kern w:val="2"/>
                      <w14:ligatures w14:val="standardContextual"/>
                    </w:rPr>
                  </w:pPr>
                  <w:r>
                    <w:rPr>
                      <w:rFonts w:ascii="Calibri" w:eastAsia="Calibri" w:hAnsi="Calibri" w:cs="Arial"/>
                      <w:kern w:val="2"/>
                      <w14:ligatures w14:val="standardContextual"/>
                    </w:rPr>
                    <w:t>0-7</w:t>
                  </w:r>
                </w:p>
              </w:tc>
              <w:tc>
                <w:tcPr>
                  <w:tcW w:w="0" w:type="auto"/>
                </w:tcPr>
                <w:p w14:paraId="0A902908" w14:textId="77777777" w:rsidR="00B160EA" w:rsidRDefault="00000000">
                  <w:pPr>
                    <w:spacing w:after="0"/>
                    <w:rPr>
                      <w:rFonts w:asciiTheme="minorHAnsi" w:hAnsiTheme="minorHAnsi"/>
                      <w:kern w:val="2"/>
                      <w:lang w:val="en-GB" w:eastAsia="ja-JP"/>
                      <w14:ligatures w14:val="standardContextual"/>
                    </w:rPr>
                  </w:pPr>
                  <m:oMathPara>
                    <m:oMath>
                      <m:f>
                        <m:fPr>
                          <m:ctrlPr>
                            <w:rPr>
                              <w:rFonts w:ascii="Cambria Math" w:hAnsi="Cambria Math"/>
                              <w:kern w:val="2"/>
                              <w14:ligatures w14:val="standardContextual"/>
                            </w:rPr>
                          </m:ctrlPr>
                        </m:fPr>
                        <m:num>
                          <m:r>
                            <m:rPr>
                              <m:sty m:val="p"/>
                            </m:rPr>
                            <w:rPr>
                              <w:rFonts w:ascii="Cambria Math" w:hAnsi="Cambria Math"/>
                              <w:kern w:val="2"/>
                              <w14:ligatures w14:val="standardContextual"/>
                            </w:rPr>
                            <m:t>1</m:t>
                          </m:r>
                        </m:num>
                        <m:den>
                          <m:rad>
                            <m:radPr>
                              <m:degHide m:val="1"/>
                              <m:ctrlPr>
                                <w:rPr>
                                  <w:rFonts w:ascii="Cambria Math" w:hAnsi="Cambria Math"/>
                                  <w:kern w:val="2"/>
                                  <w14:ligatures w14:val="standardContextual"/>
                                </w:rPr>
                              </m:ctrlPr>
                            </m:radPr>
                            <m:deg/>
                            <m:e>
                              <m:r>
                                <m:rPr>
                                  <m:sty m:val="p"/>
                                </m:rPr>
                                <w:rPr>
                                  <w:rFonts w:ascii="Cambria Math" w:hAnsi="Cambria Math"/>
                                  <w:kern w:val="2"/>
                                  <w14:ligatures w14:val="standardContextual"/>
                                </w:rPr>
                                <m:t>2</m:t>
                              </m:r>
                            </m:e>
                          </m:rad>
                        </m:den>
                      </m:f>
                      <m:d>
                        <m:dPr>
                          <m:begChr m:val="["/>
                          <m:endChr m:val="]"/>
                          <m:ctrlPr>
                            <w:rPr>
                              <w:rFonts w:ascii="Cambria Math" w:hAnsi="Cambria Math"/>
                              <w:kern w:val="2"/>
                              <w14:ligatures w14:val="standardContextual"/>
                            </w:rPr>
                          </m:ctrlPr>
                        </m:dPr>
                        <m:e>
                          <m:m>
                            <m:mPr>
                              <m:mcs>
                                <m:mc>
                                  <m:mcPr>
                                    <m:count m:val="1"/>
                                    <m:mcJc m:val="center"/>
                                  </m:mcPr>
                                </m:mc>
                              </m:mcs>
                              <m:ctrlPr>
                                <w:rPr>
                                  <w:rFonts w:ascii="Cambria Math" w:hAnsi="Cambria Math"/>
                                  <w:kern w:val="2"/>
                                  <w14:ligatures w14:val="standardContextual"/>
                                </w:rPr>
                              </m:ctrlPr>
                            </m:mPr>
                            <m:mr>
                              <m:e>
                                <m:sSub>
                                  <m:sSubPr>
                                    <m:ctrlPr>
                                      <w:rPr>
                                        <w:rFonts w:ascii="Cambria Math" w:hAnsi="Cambria Math"/>
                                        <w:kern w:val="2"/>
                                        <w14:ligatures w14:val="standardContextual"/>
                                      </w:rPr>
                                    </m:ctrlPr>
                                  </m:sSubPr>
                                  <m:e>
                                    <m:acc>
                                      <m:accPr>
                                        <m:chr m:val="̅"/>
                                        <m:ctrlPr>
                                          <w:rPr>
                                            <w:rFonts w:ascii="Cambria Math" w:hAnsi="Cambria Math"/>
                                            <w:kern w:val="2"/>
                                            <w14:ligatures w14:val="standardContextual"/>
                                          </w:rPr>
                                        </m:ctrlPr>
                                      </m:accPr>
                                      <m:e>
                                        <m:r>
                                          <w:rPr>
                                            <w:rFonts w:ascii="Cambria Math" w:hAnsi="Cambria Math"/>
                                            <w:kern w:val="2"/>
                                            <w14:ligatures w14:val="standardContextual"/>
                                          </w:rPr>
                                          <m:t>W</m:t>
                                        </m:r>
                                      </m:e>
                                    </m:acc>
                                  </m:e>
                                  <m:sub>
                                    <m:r>
                                      <m:rPr>
                                        <m:sty m:val="p"/>
                                      </m:rPr>
                                      <w:rPr>
                                        <w:rFonts w:ascii="Cambria Math" w:hAnsi="Cambria Math"/>
                                        <w:kern w:val="2"/>
                                        <w14:ligatures w14:val="standardContextual"/>
                                      </w:rPr>
                                      <m:t xml:space="preserve">2, </m:t>
                                    </m:r>
                                    <m:r>
                                      <w:rPr>
                                        <w:rFonts w:ascii="Cambria Math" w:hAnsi="Cambria Math"/>
                                        <w:kern w:val="2"/>
                                        <w14:ligatures w14:val="standardContextual"/>
                                      </w:rPr>
                                      <m:t>i</m:t>
                                    </m:r>
                                  </m:sub>
                                </m:sSub>
                              </m:e>
                            </m:mr>
                            <m:mr>
                              <m:e>
                                <m:sSub>
                                  <m:sSubPr>
                                    <m:ctrlPr>
                                      <w:rPr>
                                        <w:rFonts w:ascii="Cambria Math" w:hAnsi="Cambria Math"/>
                                        <w:kern w:val="2"/>
                                        <w14:ligatures w14:val="standardContextual"/>
                                      </w:rPr>
                                    </m:ctrlPr>
                                  </m:sSubPr>
                                  <m:e>
                                    <m:r>
                                      <m:rPr>
                                        <m:sty m:val="p"/>
                                      </m:rPr>
                                      <w:rPr>
                                        <w:rFonts w:ascii="Cambria Math" w:hAnsi="Cambria Math"/>
                                        <w:kern w:val="2"/>
                                        <w14:ligatures w14:val="standardContextual"/>
                                      </w:rPr>
                                      <m:t>0</m:t>
                                    </m:r>
                                  </m:e>
                                  <m:sub>
                                    <m:r>
                                      <m:rPr>
                                        <m:sty m:val="p"/>
                                      </m:rPr>
                                      <w:rPr>
                                        <w:rFonts w:ascii="Cambria Math" w:hAnsi="Cambria Math"/>
                                        <w:kern w:val="2"/>
                                        <w14:ligatures w14:val="standardContextual"/>
                                      </w:rPr>
                                      <m:t>4×2</m:t>
                                    </m:r>
                                  </m:sub>
                                </m:sSub>
                              </m:e>
                            </m:mr>
                          </m:m>
                        </m:e>
                      </m:d>
                    </m:oMath>
                  </m:oMathPara>
                </w:p>
              </w:tc>
              <w:tc>
                <w:tcPr>
                  <w:tcW w:w="0" w:type="auto"/>
                </w:tcPr>
                <w:p w14:paraId="5782D9D8" w14:textId="77777777" w:rsidR="00B160EA" w:rsidRDefault="00144CE5">
                  <w:pPr>
                    <w:spacing w:after="0"/>
                    <w:rPr>
                      <w:rFonts w:ascii="Calibri" w:eastAsia="Calibri" w:hAnsi="Calibri" w:cs="Arial"/>
                      <w:kern w:val="2"/>
                      <w14:ligatures w14:val="standardContextual"/>
                    </w:rPr>
                  </w:pPr>
                  <w:r>
                    <w:rPr>
                      <w:rFonts w:ascii="Calibri" w:eastAsia="Calibri" w:hAnsi="Calibri" w:cs="Arial"/>
                      <w:kern w:val="2"/>
                      <w14:ligatures w14:val="standardContextual"/>
                    </w:rPr>
                    <w:t>0-3</w:t>
                  </w:r>
                </w:p>
              </w:tc>
              <w:tc>
                <w:tcPr>
                  <w:tcW w:w="0" w:type="auto"/>
                </w:tcPr>
                <w:p w14:paraId="51EC0750" w14:textId="77777777" w:rsidR="00B160EA" w:rsidRDefault="00000000">
                  <w:pPr>
                    <w:spacing w:after="0"/>
                    <w:rPr>
                      <w:rFonts w:asciiTheme="minorHAnsi" w:hAnsiTheme="minorHAnsi"/>
                      <w:kern w:val="2"/>
                      <w:lang w:val="en-GB" w:eastAsia="ja-JP"/>
                      <w14:ligatures w14:val="standardContextual"/>
                    </w:rPr>
                  </w:pPr>
                  <m:oMathPara>
                    <m:oMath>
                      <m:f>
                        <m:fPr>
                          <m:ctrlPr>
                            <w:rPr>
                              <w:rFonts w:ascii="Cambria Math" w:hAnsi="Cambria Math"/>
                              <w:kern w:val="2"/>
                              <w14:ligatures w14:val="standardContextual"/>
                            </w:rPr>
                          </m:ctrlPr>
                        </m:fPr>
                        <m:num>
                          <m:r>
                            <m:rPr>
                              <m:sty m:val="p"/>
                            </m:rPr>
                            <w:rPr>
                              <w:rFonts w:ascii="Cambria Math" w:hAnsi="Cambria Math"/>
                              <w:kern w:val="2"/>
                              <w14:ligatures w14:val="standardContextual"/>
                            </w:rPr>
                            <m:t>1</m:t>
                          </m:r>
                        </m:num>
                        <m:den>
                          <m:rad>
                            <m:radPr>
                              <m:degHide m:val="1"/>
                              <m:ctrlPr>
                                <w:rPr>
                                  <w:rFonts w:ascii="Cambria Math" w:hAnsi="Cambria Math"/>
                                  <w:kern w:val="2"/>
                                  <w14:ligatures w14:val="standardContextual"/>
                                </w:rPr>
                              </m:ctrlPr>
                            </m:radPr>
                            <m:deg/>
                            <m:e>
                              <m:r>
                                <m:rPr>
                                  <m:sty m:val="p"/>
                                </m:rPr>
                                <w:rPr>
                                  <w:rFonts w:ascii="Cambria Math" w:hAnsi="Cambria Math"/>
                                  <w:kern w:val="2"/>
                                  <w14:ligatures w14:val="standardContextual"/>
                                </w:rPr>
                                <m:t>2</m:t>
                              </m:r>
                            </m:e>
                          </m:rad>
                        </m:den>
                      </m:f>
                      <m:d>
                        <m:dPr>
                          <m:begChr m:val="["/>
                          <m:endChr m:val="]"/>
                          <m:ctrlPr>
                            <w:rPr>
                              <w:rFonts w:ascii="Cambria Math" w:hAnsi="Cambria Math"/>
                              <w:kern w:val="2"/>
                              <w14:ligatures w14:val="standardContextual"/>
                            </w:rPr>
                          </m:ctrlPr>
                        </m:dPr>
                        <m:e>
                          <m:m>
                            <m:mPr>
                              <m:mcs>
                                <m:mc>
                                  <m:mcPr>
                                    <m:count m:val="1"/>
                                    <m:mcJc m:val="center"/>
                                  </m:mcPr>
                                </m:mc>
                              </m:mcs>
                              <m:ctrlPr>
                                <w:rPr>
                                  <w:rFonts w:ascii="Cambria Math" w:hAnsi="Cambria Math"/>
                                  <w:kern w:val="2"/>
                                  <w14:ligatures w14:val="standardContextual"/>
                                </w:rPr>
                              </m:ctrlPr>
                            </m:mPr>
                            <m:mr>
                              <m:e>
                                <m:sSub>
                                  <m:sSubPr>
                                    <m:ctrlPr>
                                      <w:rPr>
                                        <w:rFonts w:ascii="Cambria Math" w:hAnsi="Cambria Math"/>
                                        <w:kern w:val="2"/>
                                        <w14:ligatures w14:val="standardContextual"/>
                                      </w:rPr>
                                    </m:ctrlPr>
                                  </m:sSubPr>
                                  <m:e>
                                    <m:acc>
                                      <m:accPr>
                                        <m:chr m:val="̅"/>
                                        <m:ctrlPr>
                                          <w:rPr>
                                            <w:rFonts w:ascii="Cambria Math" w:hAnsi="Cambria Math"/>
                                            <w:kern w:val="2"/>
                                            <w14:ligatures w14:val="standardContextual"/>
                                          </w:rPr>
                                        </m:ctrlPr>
                                      </m:accPr>
                                      <m:e>
                                        <m:r>
                                          <w:rPr>
                                            <w:rFonts w:ascii="Cambria Math" w:hAnsi="Cambria Math"/>
                                            <w:kern w:val="2"/>
                                            <w14:ligatures w14:val="standardContextual"/>
                                          </w:rPr>
                                          <m:t>W</m:t>
                                        </m:r>
                                      </m:e>
                                    </m:acc>
                                  </m:e>
                                  <m:sub>
                                    <m:r>
                                      <m:rPr>
                                        <m:sty m:val="p"/>
                                      </m:rPr>
                                      <w:rPr>
                                        <w:rFonts w:ascii="Cambria Math" w:hAnsi="Cambria Math"/>
                                        <w:kern w:val="2"/>
                                        <w14:ligatures w14:val="standardContextual"/>
                                      </w:rPr>
                                      <m:t xml:space="preserve">3, </m:t>
                                    </m:r>
                                    <m:r>
                                      <w:rPr>
                                        <w:rFonts w:ascii="Cambria Math" w:hAnsi="Cambria Math"/>
                                        <w:kern w:val="2"/>
                                        <w14:ligatures w14:val="standardContextual"/>
                                      </w:rPr>
                                      <m:t>i</m:t>
                                    </m:r>
                                  </m:sub>
                                </m:sSub>
                              </m:e>
                            </m:mr>
                            <m:mr>
                              <m:e>
                                <m:sSub>
                                  <m:sSubPr>
                                    <m:ctrlPr>
                                      <w:rPr>
                                        <w:rFonts w:ascii="Cambria Math" w:hAnsi="Cambria Math"/>
                                        <w:kern w:val="2"/>
                                        <w14:ligatures w14:val="standardContextual"/>
                                      </w:rPr>
                                    </m:ctrlPr>
                                  </m:sSubPr>
                                  <m:e>
                                    <m:r>
                                      <m:rPr>
                                        <m:sty m:val="p"/>
                                      </m:rPr>
                                      <w:rPr>
                                        <w:rFonts w:ascii="Cambria Math" w:hAnsi="Cambria Math"/>
                                        <w:kern w:val="2"/>
                                        <w14:ligatures w14:val="standardContextual"/>
                                      </w:rPr>
                                      <m:t>0</m:t>
                                    </m:r>
                                  </m:e>
                                  <m:sub>
                                    <m:r>
                                      <m:rPr>
                                        <m:sty m:val="p"/>
                                      </m:rPr>
                                      <w:rPr>
                                        <w:rFonts w:ascii="Cambria Math" w:hAnsi="Cambria Math"/>
                                        <w:kern w:val="2"/>
                                        <w14:ligatures w14:val="standardContextual"/>
                                      </w:rPr>
                                      <m:t>4×3</m:t>
                                    </m:r>
                                  </m:sub>
                                </m:sSub>
                              </m:e>
                            </m:mr>
                          </m:m>
                        </m:e>
                      </m:d>
                    </m:oMath>
                  </m:oMathPara>
                </w:p>
              </w:tc>
              <w:tc>
                <w:tcPr>
                  <w:tcW w:w="0" w:type="auto"/>
                </w:tcPr>
                <w:p w14:paraId="66E16BB7" w14:textId="77777777" w:rsidR="00B160EA" w:rsidRDefault="00144CE5">
                  <w:pPr>
                    <w:spacing w:after="0"/>
                    <w:rPr>
                      <w:rFonts w:ascii="Calibri" w:eastAsia="Calibri" w:hAnsi="Calibri" w:cs="Arial"/>
                      <w:kern w:val="2"/>
                      <w14:ligatures w14:val="standardContextual"/>
                    </w:rPr>
                  </w:pPr>
                  <w:r>
                    <w:rPr>
                      <w:rFonts w:ascii="Calibri" w:eastAsia="Calibri" w:hAnsi="Calibri" w:cs="Arial"/>
                      <w:kern w:val="2"/>
                      <w14:ligatures w14:val="standardContextual"/>
                    </w:rPr>
                    <w:t>0-1</w:t>
                  </w:r>
                </w:p>
              </w:tc>
              <w:tc>
                <w:tcPr>
                  <w:tcW w:w="0" w:type="auto"/>
                </w:tcPr>
                <w:p w14:paraId="70EE3BA5" w14:textId="77777777" w:rsidR="00B160EA" w:rsidRDefault="00000000">
                  <w:pPr>
                    <w:spacing w:after="0"/>
                    <w:rPr>
                      <w:rFonts w:ascii="Calibri" w:eastAsia="Calibri" w:hAnsi="Calibri" w:cs="Arial"/>
                      <w:kern w:val="2"/>
                      <w14:ligatures w14:val="standardContextual"/>
                    </w:rPr>
                  </w:pPr>
                  <m:oMathPara>
                    <m:oMath>
                      <m:f>
                        <m:fPr>
                          <m:ctrlPr>
                            <w:rPr>
                              <w:rFonts w:ascii="Cambria Math" w:hAnsi="Cambria Math"/>
                              <w:kern w:val="2"/>
                              <w14:ligatures w14:val="standardContextual"/>
                            </w:rPr>
                          </m:ctrlPr>
                        </m:fPr>
                        <m:num>
                          <m:r>
                            <m:rPr>
                              <m:sty m:val="p"/>
                            </m:rPr>
                            <w:rPr>
                              <w:rFonts w:ascii="Cambria Math" w:hAnsi="Cambria Math"/>
                              <w:kern w:val="2"/>
                              <w14:ligatures w14:val="standardContextual"/>
                            </w:rPr>
                            <m:t>1</m:t>
                          </m:r>
                        </m:num>
                        <m:den>
                          <m:rad>
                            <m:radPr>
                              <m:degHide m:val="1"/>
                              <m:ctrlPr>
                                <w:rPr>
                                  <w:rFonts w:ascii="Cambria Math" w:hAnsi="Cambria Math"/>
                                  <w:kern w:val="2"/>
                                  <w14:ligatures w14:val="standardContextual"/>
                                </w:rPr>
                              </m:ctrlPr>
                            </m:radPr>
                            <m:deg/>
                            <m:e>
                              <m:r>
                                <m:rPr>
                                  <m:sty m:val="p"/>
                                </m:rPr>
                                <w:rPr>
                                  <w:rFonts w:ascii="Cambria Math" w:hAnsi="Cambria Math"/>
                                  <w:kern w:val="2"/>
                                  <w14:ligatures w14:val="standardContextual"/>
                                </w:rPr>
                                <m:t>2</m:t>
                              </m:r>
                            </m:e>
                          </m:rad>
                        </m:den>
                      </m:f>
                      <m:d>
                        <m:dPr>
                          <m:begChr m:val="["/>
                          <m:endChr m:val="]"/>
                          <m:ctrlPr>
                            <w:rPr>
                              <w:rFonts w:ascii="Cambria Math" w:hAnsi="Cambria Math"/>
                              <w:kern w:val="2"/>
                              <w14:ligatures w14:val="standardContextual"/>
                            </w:rPr>
                          </m:ctrlPr>
                        </m:dPr>
                        <m:e>
                          <m:m>
                            <m:mPr>
                              <m:mcs>
                                <m:mc>
                                  <m:mcPr>
                                    <m:count m:val="1"/>
                                    <m:mcJc m:val="center"/>
                                  </m:mcPr>
                                </m:mc>
                              </m:mcs>
                              <m:ctrlPr>
                                <w:rPr>
                                  <w:rFonts w:ascii="Cambria Math" w:hAnsi="Cambria Math"/>
                                  <w:kern w:val="2"/>
                                  <w14:ligatures w14:val="standardContextual"/>
                                </w:rPr>
                              </m:ctrlPr>
                            </m:mPr>
                            <m:mr>
                              <m:e>
                                <m:sSub>
                                  <m:sSubPr>
                                    <m:ctrlPr>
                                      <w:rPr>
                                        <w:rFonts w:ascii="Cambria Math" w:hAnsi="Cambria Math"/>
                                        <w:kern w:val="2"/>
                                        <w14:ligatures w14:val="standardContextual"/>
                                      </w:rPr>
                                    </m:ctrlPr>
                                  </m:sSubPr>
                                  <m:e>
                                    <m:acc>
                                      <m:accPr>
                                        <m:chr m:val="̅"/>
                                        <m:ctrlPr>
                                          <w:rPr>
                                            <w:rFonts w:ascii="Cambria Math" w:hAnsi="Cambria Math"/>
                                            <w:kern w:val="2"/>
                                            <w14:ligatures w14:val="standardContextual"/>
                                          </w:rPr>
                                        </m:ctrlPr>
                                      </m:accPr>
                                      <m:e>
                                        <m:r>
                                          <w:rPr>
                                            <w:rFonts w:ascii="Cambria Math" w:hAnsi="Cambria Math"/>
                                            <w:kern w:val="2"/>
                                            <w14:ligatures w14:val="standardContextual"/>
                                          </w:rPr>
                                          <m:t>W</m:t>
                                        </m:r>
                                      </m:e>
                                    </m:acc>
                                  </m:e>
                                  <m:sub>
                                    <m:r>
                                      <m:rPr>
                                        <m:sty m:val="p"/>
                                      </m:rPr>
                                      <w:rPr>
                                        <w:rFonts w:ascii="Cambria Math" w:hAnsi="Cambria Math"/>
                                        <w:kern w:val="2"/>
                                        <w14:ligatures w14:val="standardContextual"/>
                                      </w:rPr>
                                      <m:t xml:space="preserve">4, </m:t>
                                    </m:r>
                                    <m:r>
                                      <w:rPr>
                                        <w:rFonts w:ascii="Cambria Math" w:hAnsi="Cambria Math"/>
                                        <w:kern w:val="2"/>
                                        <w14:ligatures w14:val="standardContextual"/>
                                      </w:rPr>
                                      <m:t>i</m:t>
                                    </m:r>
                                  </m:sub>
                                </m:sSub>
                              </m:e>
                            </m:mr>
                            <m:mr>
                              <m:e>
                                <m:sSub>
                                  <m:sSubPr>
                                    <m:ctrlPr>
                                      <w:rPr>
                                        <w:rFonts w:ascii="Cambria Math" w:hAnsi="Cambria Math"/>
                                        <w:kern w:val="2"/>
                                        <w14:ligatures w14:val="standardContextual"/>
                                      </w:rPr>
                                    </m:ctrlPr>
                                  </m:sSubPr>
                                  <m:e>
                                    <m:r>
                                      <m:rPr>
                                        <m:sty m:val="p"/>
                                      </m:rPr>
                                      <w:rPr>
                                        <w:rFonts w:ascii="Cambria Math" w:hAnsi="Cambria Math"/>
                                        <w:kern w:val="2"/>
                                        <w14:ligatures w14:val="standardContextual"/>
                                      </w:rPr>
                                      <m:t>0</m:t>
                                    </m:r>
                                  </m:e>
                                  <m:sub>
                                    <m:r>
                                      <m:rPr>
                                        <m:sty m:val="p"/>
                                      </m:rPr>
                                      <w:rPr>
                                        <w:rFonts w:ascii="Cambria Math" w:hAnsi="Cambria Math"/>
                                        <w:kern w:val="2"/>
                                        <w14:ligatures w14:val="standardContextual"/>
                                      </w:rPr>
                                      <m:t>4×4</m:t>
                                    </m:r>
                                  </m:sub>
                                </m:sSub>
                              </m:e>
                            </m:mr>
                          </m:m>
                        </m:e>
                      </m:d>
                    </m:oMath>
                  </m:oMathPara>
                </w:p>
              </w:tc>
            </w:tr>
            <w:tr w:rsidR="00B160EA" w14:paraId="6DA51C6A" w14:textId="77777777">
              <w:tc>
                <w:tcPr>
                  <w:tcW w:w="0" w:type="auto"/>
                </w:tcPr>
                <w:p w14:paraId="2282A7AD" w14:textId="77777777" w:rsidR="00B160EA" w:rsidRDefault="00144CE5">
                  <w:pPr>
                    <w:spacing w:after="0"/>
                    <w:jc w:val="center"/>
                    <w:rPr>
                      <w:rFonts w:asciiTheme="minorHAnsi" w:hAnsiTheme="minorHAnsi"/>
                      <w:kern w:val="2"/>
                      <w:lang w:val="en-GB" w:eastAsia="ja-JP"/>
                      <w14:ligatures w14:val="standardContextual"/>
                    </w:rPr>
                  </w:pPr>
                  <w:r>
                    <w:rPr>
                      <w:rFonts w:asciiTheme="minorHAnsi" w:hAnsiTheme="minorHAnsi"/>
                      <w:kern w:val="2"/>
                      <w:lang w:val="en-GB" w:eastAsia="ja-JP"/>
                      <w14:ligatures w14:val="standardContextual"/>
                    </w:rPr>
                    <w:t>1</w:t>
                  </w:r>
                </w:p>
              </w:tc>
              <w:tc>
                <w:tcPr>
                  <w:tcW w:w="0" w:type="auto"/>
                </w:tcPr>
                <w:p w14:paraId="096762B4" w14:textId="77777777" w:rsidR="00B160EA" w:rsidRDefault="00144CE5">
                  <w:pPr>
                    <w:spacing w:after="0"/>
                    <w:rPr>
                      <w:rFonts w:asciiTheme="minorHAnsi" w:hAnsiTheme="minorHAnsi"/>
                      <w:kern w:val="2"/>
                      <w:lang w:val="en-GB" w:eastAsia="ja-JP"/>
                      <w14:ligatures w14:val="standardContextual"/>
                    </w:rPr>
                  </w:pPr>
                  <w:r>
                    <w:rPr>
                      <w:rFonts w:asciiTheme="minorHAnsi" w:hAnsiTheme="minorHAnsi"/>
                      <w:kern w:val="2"/>
                      <w:lang w:val="en-GB" w:eastAsia="ja-JP"/>
                      <w14:ligatures w14:val="standardContextual"/>
                    </w:rPr>
                    <w:t>16-31</w:t>
                  </w:r>
                </w:p>
              </w:tc>
              <w:tc>
                <w:tcPr>
                  <w:tcW w:w="0" w:type="auto"/>
                </w:tcPr>
                <w:p w14:paraId="5E425879" w14:textId="77777777" w:rsidR="00B160EA" w:rsidRDefault="00000000">
                  <w:pPr>
                    <w:spacing w:after="0"/>
                    <w:rPr>
                      <w:rFonts w:asciiTheme="minorHAnsi" w:hAnsiTheme="minorHAnsi"/>
                      <w:kern w:val="2"/>
                      <w:lang w:val="en-GB" w:eastAsia="ja-JP"/>
                      <w14:ligatures w14:val="standardContextual"/>
                    </w:rPr>
                  </w:pPr>
                  <m:oMathPara>
                    <m:oMath>
                      <m:f>
                        <m:fPr>
                          <m:ctrlPr>
                            <w:rPr>
                              <w:rFonts w:ascii="Cambria Math" w:hAnsi="Cambria Math"/>
                              <w:kern w:val="2"/>
                              <w14:ligatures w14:val="standardContextual"/>
                            </w:rPr>
                          </m:ctrlPr>
                        </m:fPr>
                        <m:num>
                          <m:r>
                            <m:rPr>
                              <m:sty m:val="p"/>
                            </m:rPr>
                            <w:rPr>
                              <w:rFonts w:ascii="Cambria Math" w:hAnsi="Cambria Math"/>
                              <w:kern w:val="2"/>
                              <w14:ligatures w14:val="standardContextual"/>
                            </w:rPr>
                            <m:t>1</m:t>
                          </m:r>
                        </m:num>
                        <m:den>
                          <m:rad>
                            <m:radPr>
                              <m:degHide m:val="1"/>
                              <m:ctrlPr>
                                <w:rPr>
                                  <w:rFonts w:ascii="Cambria Math" w:hAnsi="Cambria Math"/>
                                  <w:kern w:val="2"/>
                                  <w14:ligatures w14:val="standardContextual"/>
                                </w:rPr>
                              </m:ctrlPr>
                            </m:radPr>
                            <m:deg/>
                            <m:e>
                              <m:r>
                                <m:rPr>
                                  <m:sty m:val="p"/>
                                </m:rPr>
                                <w:rPr>
                                  <w:rFonts w:ascii="Cambria Math" w:hAnsi="Cambria Math"/>
                                  <w:kern w:val="2"/>
                                  <w14:ligatures w14:val="standardContextual"/>
                                </w:rPr>
                                <m:t>2</m:t>
                              </m:r>
                            </m:e>
                          </m:rad>
                        </m:den>
                      </m:f>
                      <m:d>
                        <m:dPr>
                          <m:begChr m:val="["/>
                          <m:endChr m:val="]"/>
                          <m:ctrlPr>
                            <w:rPr>
                              <w:rFonts w:ascii="Cambria Math" w:hAnsi="Cambria Math"/>
                              <w:kern w:val="2"/>
                              <w14:ligatures w14:val="standardContextual"/>
                            </w:rPr>
                          </m:ctrlPr>
                        </m:dPr>
                        <m:e>
                          <m:m>
                            <m:mPr>
                              <m:mcs>
                                <m:mc>
                                  <m:mcPr>
                                    <m:count m:val="1"/>
                                    <m:mcJc m:val="center"/>
                                  </m:mcPr>
                                </m:mc>
                              </m:mcs>
                              <m:ctrlPr>
                                <w:rPr>
                                  <w:rFonts w:ascii="Cambria Math" w:hAnsi="Cambria Math"/>
                                  <w:kern w:val="2"/>
                                  <w14:ligatures w14:val="standardContextual"/>
                                </w:rPr>
                              </m:ctrlPr>
                            </m:mPr>
                            <m:mr>
                              <m:e>
                                <m:sSub>
                                  <m:sSubPr>
                                    <m:ctrlPr>
                                      <w:rPr>
                                        <w:rFonts w:ascii="Cambria Math" w:hAnsi="Cambria Math"/>
                                        <w:kern w:val="2"/>
                                        <w14:ligatures w14:val="standardContextual"/>
                                      </w:rPr>
                                    </m:ctrlPr>
                                  </m:sSubPr>
                                  <m:e>
                                    <m:r>
                                      <m:rPr>
                                        <m:sty m:val="p"/>
                                      </m:rPr>
                                      <w:rPr>
                                        <w:rFonts w:ascii="Cambria Math" w:hAnsi="Cambria Math"/>
                                        <w:kern w:val="2"/>
                                        <w14:ligatures w14:val="standardContextual"/>
                                      </w:rPr>
                                      <m:t>0</m:t>
                                    </m:r>
                                  </m:e>
                                  <m:sub>
                                    <m:r>
                                      <m:rPr>
                                        <m:sty m:val="p"/>
                                      </m:rPr>
                                      <w:rPr>
                                        <w:rFonts w:ascii="Cambria Math" w:hAnsi="Cambria Math"/>
                                        <w:kern w:val="2"/>
                                        <w14:ligatures w14:val="standardContextual"/>
                                      </w:rPr>
                                      <m:t>4×1</m:t>
                                    </m:r>
                                  </m:sub>
                                </m:sSub>
                              </m:e>
                            </m:mr>
                            <m:mr>
                              <m:e>
                                <m:sSub>
                                  <m:sSubPr>
                                    <m:ctrlPr>
                                      <w:rPr>
                                        <w:rFonts w:ascii="Cambria Math" w:hAnsi="Cambria Math"/>
                                        <w:kern w:val="2"/>
                                        <w14:ligatures w14:val="standardContextual"/>
                                      </w:rPr>
                                    </m:ctrlPr>
                                  </m:sSubPr>
                                  <m:e>
                                    <m:acc>
                                      <m:accPr>
                                        <m:chr m:val="̅"/>
                                        <m:ctrlPr>
                                          <w:rPr>
                                            <w:rFonts w:ascii="Cambria Math" w:hAnsi="Cambria Math"/>
                                            <w:i/>
                                            <w:kern w:val="2"/>
                                            <w14:ligatures w14:val="standardContextual"/>
                                          </w:rPr>
                                        </m:ctrlPr>
                                      </m:accPr>
                                      <m:e>
                                        <m:r>
                                          <w:rPr>
                                            <w:rFonts w:ascii="Cambria Math" w:hAnsi="Cambria Math"/>
                                            <w:kern w:val="2"/>
                                            <w14:ligatures w14:val="standardContextual"/>
                                          </w:rPr>
                                          <m:t>W</m:t>
                                        </m:r>
                                      </m:e>
                                    </m:acc>
                                  </m:e>
                                  <m:sub>
                                    <m:r>
                                      <m:rPr>
                                        <m:sty m:val="p"/>
                                      </m:rPr>
                                      <w:rPr>
                                        <w:rFonts w:ascii="Cambria Math" w:hAnsi="Cambria Math"/>
                                        <w:kern w:val="2"/>
                                        <w14:ligatures w14:val="standardContextual"/>
                                      </w:rPr>
                                      <m:t>1, (</m:t>
                                    </m:r>
                                    <m:r>
                                      <w:rPr>
                                        <w:rFonts w:ascii="Cambria Math" w:hAnsi="Cambria Math"/>
                                        <w:kern w:val="2"/>
                                        <w14:ligatures w14:val="standardContextual"/>
                                      </w:rPr>
                                      <m:t>i</m:t>
                                    </m:r>
                                    <m:r>
                                      <m:rPr>
                                        <m:sty m:val="p"/>
                                      </m:rPr>
                                      <w:rPr>
                                        <w:rFonts w:ascii="Cambria Math" w:hAnsi="Cambria Math"/>
                                        <w:kern w:val="2"/>
                                        <w14:ligatures w14:val="standardContextual"/>
                                      </w:rPr>
                                      <m:t>-16)</m:t>
                                    </m:r>
                                  </m:sub>
                                </m:sSub>
                              </m:e>
                            </m:mr>
                          </m:m>
                        </m:e>
                      </m:d>
                    </m:oMath>
                  </m:oMathPara>
                </w:p>
              </w:tc>
              <w:tc>
                <w:tcPr>
                  <w:tcW w:w="0" w:type="auto"/>
                </w:tcPr>
                <w:p w14:paraId="324905EE" w14:textId="77777777" w:rsidR="00B160EA" w:rsidRDefault="00144CE5">
                  <w:pPr>
                    <w:spacing w:after="0"/>
                    <w:rPr>
                      <w:rFonts w:ascii="Calibri" w:eastAsia="Calibri" w:hAnsi="Calibri" w:cs="Arial"/>
                      <w:kern w:val="2"/>
                      <w14:ligatures w14:val="standardContextual"/>
                    </w:rPr>
                  </w:pPr>
                  <w:r>
                    <w:rPr>
                      <w:rFonts w:ascii="Calibri" w:eastAsia="Calibri" w:hAnsi="Calibri" w:cs="Arial"/>
                      <w:kern w:val="2"/>
                      <w14:ligatures w14:val="standardContextual"/>
                    </w:rPr>
                    <w:t>8-15</w:t>
                  </w:r>
                </w:p>
              </w:tc>
              <w:tc>
                <w:tcPr>
                  <w:tcW w:w="0" w:type="auto"/>
                </w:tcPr>
                <w:p w14:paraId="36754B7C" w14:textId="77777777" w:rsidR="00B160EA" w:rsidRDefault="00000000">
                  <w:pPr>
                    <w:spacing w:after="0"/>
                    <w:rPr>
                      <w:rFonts w:asciiTheme="minorHAnsi" w:hAnsiTheme="minorHAnsi"/>
                      <w:kern w:val="2"/>
                      <w:lang w:val="en-GB" w:eastAsia="ja-JP"/>
                      <w14:ligatures w14:val="standardContextual"/>
                    </w:rPr>
                  </w:pPr>
                  <m:oMathPara>
                    <m:oMath>
                      <m:f>
                        <m:fPr>
                          <m:ctrlPr>
                            <w:rPr>
                              <w:rFonts w:ascii="Cambria Math" w:hAnsi="Cambria Math"/>
                              <w:kern w:val="2"/>
                              <w14:ligatures w14:val="standardContextual"/>
                            </w:rPr>
                          </m:ctrlPr>
                        </m:fPr>
                        <m:num>
                          <m:r>
                            <m:rPr>
                              <m:sty m:val="p"/>
                            </m:rPr>
                            <w:rPr>
                              <w:rFonts w:ascii="Cambria Math" w:hAnsi="Cambria Math"/>
                              <w:kern w:val="2"/>
                              <w14:ligatures w14:val="standardContextual"/>
                            </w:rPr>
                            <m:t>1</m:t>
                          </m:r>
                        </m:num>
                        <m:den>
                          <m:rad>
                            <m:radPr>
                              <m:degHide m:val="1"/>
                              <m:ctrlPr>
                                <w:rPr>
                                  <w:rFonts w:ascii="Cambria Math" w:hAnsi="Cambria Math"/>
                                  <w:kern w:val="2"/>
                                  <w14:ligatures w14:val="standardContextual"/>
                                </w:rPr>
                              </m:ctrlPr>
                            </m:radPr>
                            <m:deg/>
                            <m:e>
                              <m:r>
                                <m:rPr>
                                  <m:sty m:val="p"/>
                                </m:rPr>
                                <w:rPr>
                                  <w:rFonts w:ascii="Cambria Math" w:hAnsi="Cambria Math"/>
                                  <w:kern w:val="2"/>
                                  <w14:ligatures w14:val="standardContextual"/>
                                </w:rPr>
                                <m:t>2</m:t>
                              </m:r>
                            </m:e>
                          </m:rad>
                        </m:den>
                      </m:f>
                      <m:d>
                        <m:dPr>
                          <m:begChr m:val="["/>
                          <m:endChr m:val="]"/>
                          <m:ctrlPr>
                            <w:rPr>
                              <w:rFonts w:ascii="Cambria Math" w:hAnsi="Cambria Math"/>
                              <w:kern w:val="2"/>
                              <w14:ligatures w14:val="standardContextual"/>
                            </w:rPr>
                          </m:ctrlPr>
                        </m:dPr>
                        <m:e>
                          <m:m>
                            <m:mPr>
                              <m:mcs>
                                <m:mc>
                                  <m:mcPr>
                                    <m:count m:val="1"/>
                                    <m:mcJc m:val="center"/>
                                  </m:mcPr>
                                </m:mc>
                              </m:mcs>
                              <m:ctrlPr>
                                <w:rPr>
                                  <w:rFonts w:ascii="Cambria Math" w:hAnsi="Cambria Math"/>
                                  <w:kern w:val="2"/>
                                  <w14:ligatures w14:val="standardContextual"/>
                                </w:rPr>
                              </m:ctrlPr>
                            </m:mPr>
                            <m:mr>
                              <m:e>
                                <m:sSub>
                                  <m:sSubPr>
                                    <m:ctrlPr>
                                      <w:rPr>
                                        <w:rFonts w:ascii="Cambria Math" w:hAnsi="Cambria Math"/>
                                        <w:kern w:val="2"/>
                                        <w14:ligatures w14:val="standardContextual"/>
                                      </w:rPr>
                                    </m:ctrlPr>
                                  </m:sSubPr>
                                  <m:e>
                                    <m:r>
                                      <m:rPr>
                                        <m:sty m:val="p"/>
                                      </m:rPr>
                                      <w:rPr>
                                        <w:rFonts w:ascii="Cambria Math" w:hAnsi="Cambria Math"/>
                                        <w:kern w:val="2"/>
                                        <w14:ligatures w14:val="standardContextual"/>
                                      </w:rPr>
                                      <m:t>0</m:t>
                                    </m:r>
                                  </m:e>
                                  <m:sub>
                                    <m:r>
                                      <m:rPr>
                                        <m:sty m:val="p"/>
                                      </m:rPr>
                                      <w:rPr>
                                        <w:rFonts w:ascii="Cambria Math" w:hAnsi="Cambria Math"/>
                                        <w:kern w:val="2"/>
                                        <w14:ligatures w14:val="standardContextual"/>
                                      </w:rPr>
                                      <m:t>4×2</m:t>
                                    </m:r>
                                  </m:sub>
                                </m:sSub>
                              </m:e>
                            </m:mr>
                            <m:mr>
                              <m:e>
                                <m:sSub>
                                  <m:sSubPr>
                                    <m:ctrlPr>
                                      <w:rPr>
                                        <w:rFonts w:ascii="Cambria Math" w:hAnsi="Cambria Math"/>
                                        <w:kern w:val="2"/>
                                        <w14:ligatures w14:val="standardContextual"/>
                                      </w:rPr>
                                    </m:ctrlPr>
                                  </m:sSubPr>
                                  <m:e>
                                    <m:acc>
                                      <m:accPr>
                                        <m:chr m:val="̅"/>
                                        <m:ctrlPr>
                                          <w:rPr>
                                            <w:rFonts w:ascii="Cambria Math" w:hAnsi="Cambria Math"/>
                                            <w:kern w:val="2"/>
                                            <w14:ligatures w14:val="standardContextual"/>
                                          </w:rPr>
                                        </m:ctrlPr>
                                      </m:accPr>
                                      <m:e>
                                        <m:r>
                                          <w:rPr>
                                            <w:rFonts w:ascii="Cambria Math" w:hAnsi="Cambria Math"/>
                                            <w:kern w:val="2"/>
                                            <w14:ligatures w14:val="standardContextual"/>
                                          </w:rPr>
                                          <m:t>W</m:t>
                                        </m:r>
                                      </m:e>
                                    </m:acc>
                                  </m:e>
                                  <m:sub>
                                    <m:r>
                                      <m:rPr>
                                        <m:sty m:val="p"/>
                                      </m:rPr>
                                      <w:rPr>
                                        <w:rFonts w:ascii="Cambria Math" w:hAnsi="Cambria Math"/>
                                        <w:kern w:val="2"/>
                                        <w14:ligatures w14:val="standardContextual"/>
                                      </w:rPr>
                                      <m:t xml:space="preserve">2, </m:t>
                                    </m:r>
                                    <m:d>
                                      <m:dPr>
                                        <m:ctrlPr>
                                          <w:rPr>
                                            <w:rFonts w:ascii="Cambria Math" w:hAnsi="Cambria Math"/>
                                            <w:kern w:val="2"/>
                                            <w14:ligatures w14:val="standardContextual"/>
                                          </w:rPr>
                                        </m:ctrlPr>
                                      </m:dPr>
                                      <m:e>
                                        <m:r>
                                          <w:rPr>
                                            <w:rFonts w:ascii="Cambria Math" w:hAnsi="Cambria Math"/>
                                            <w:kern w:val="2"/>
                                            <w14:ligatures w14:val="standardContextual"/>
                                          </w:rPr>
                                          <m:t>i</m:t>
                                        </m:r>
                                        <m:r>
                                          <m:rPr>
                                            <m:sty m:val="p"/>
                                          </m:rPr>
                                          <w:rPr>
                                            <w:rFonts w:ascii="Cambria Math" w:hAnsi="Cambria Math"/>
                                            <w:kern w:val="2"/>
                                            <w14:ligatures w14:val="standardContextual"/>
                                          </w:rPr>
                                          <m:t>-8</m:t>
                                        </m:r>
                                      </m:e>
                                    </m:d>
                                  </m:sub>
                                </m:sSub>
                              </m:e>
                            </m:mr>
                          </m:m>
                        </m:e>
                      </m:d>
                    </m:oMath>
                  </m:oMathPara>
                </w:p>
              </w:tc>
              <w:tc>
                <w:tcPr>
                  <w:tcW w:w="0" w:type="auto"/>
                </w:tcPr>
                <w:p w14:paraId="4CDDAD96" w14:textId="77777777" w:rsidR="00B160EA" w:rsidRDefault="00144CE5">
                  <w:pPr>
                    <w:spacing w:after="0"/>
                    <w:rPr>
                      <w:rFonts w:ascii="Calibri" w:eastAsia="Calibri" w:hAnsi="Calibri" w:cs="Arial"/>
                      <w:kern w:val="2"/>
                      <w14:ligatures w14:val="standardContextual"/>
                    </w:rPr>
                  </w:pPr>
                  <w:r>
                    <w:rPr>
                      <w:rFonts w:ascii="Calibri" w:eastAsia="Calibri" w:hAnsi="Calibri" w:cs="Arial"/>
                      <w:kern w:val="2"/>
                      <w14:ligatures w14:val="standardContextual"/>
                    </w:rPr>
                    <w:t>4-7</w:t>
                  </w:r>
                </w:p>
              </w:tc>
              <w:tc>
                <w:tcPr>
                  <w:tcW w:w="0" w:type="auto"/>
                </w:tcPr>
                <w:p w14:paraId="6F592FA7" w14:textId="77777777" w:rsidR="00B160EA" w:rsidRDefault="00000000">
                  <w:pPr>
                    <w:spacing w:after="0"/>
                    <w:rPr>
                      <w:rFonts w:asciiTheme="minorHAnsi" w:hAnsiTheme="minorHAnsi"/>
                      <w:kern w:val="2"/>
                      <w:lang w:val="en-GB" w:eastAsia="ja-JP"/>
                      <w14:ligatures w14:val="standardContextual"/>
                    </w:rPr>
                  </w:pPr>
                  <m:oMathPara>
                    <m:oMath>
                      <m:f>
                        <m:fPr>
                          <m:ctrlPr>
                            <w:rPr>
                              <w:rFonts w:ascii="Cambria Math" w:hAnsi="Cambria Math"/>
                              <w:kern w:val="2"/>
                              <w14:ligatures w14:val="standardContextual"/>
                            </w:rPr>
                          </m:ctrlPr>
                        </m:fPr>
                        <m:num>
                          <m:r>
                            <m:rPr>
                              <m:sty m:val="p"/>
                            </m:rPr>
                            <w:rPr>
                              <w:rFonts w:ascii="Cambria Math" w:hAnsi="Cambria Math"/>
                              <w:kern w:val="2"/>
                              <w14:ligatures w14:val="standardContextual"/>
                            </w:rPr>
                            <m:t>1</m:t>
                          </m:r>
                        </m:num>
                        <m:den>
                          <m:rad>
                            <m:radPr>
                              <m:degHide m:val="1"/>
                              <m:ctrlPr>
                                <w:rPr>
                                  <w:rFonts w:ascii="Cambria Math" w:hAnsi="Cambria Math"/>
                                  <w:kern w:val="2"/>
                                  <w14:ligatures w14:val="standardContextual"/>
                                </w:rPr>
                              </m:ctrlPr>
                            </m:radPr>
                            <m:deg/>
                            <m:e>
                              <m:r>
                                <m:rPr>
                                  <m:sty m:val="p"/>
                                </m:rPr>
                                <w:rPr>
                                  <w:rFonts w:ascii="Cambria Math" w:hAnsi="Cambria Math"/>
                                  <w:kern w:val="2"/>
                                  <w14:ligatures w14:val="standardContextual"/>
                                </w:rPr>
                                <m:t>2</m:t>
                              </m:r>
                            </m:e>
                          </m:rad>
                        </m:den>
                      </m:f>
                      <m:d>
                        <m:dPr>
                          <m:begChr m:val="["/>
                          <m:endChr m:val="]"/>
                          <m:ctrlPr>
                            <w:rPr>
                              <w:rFonts w:ascii="Cambria Math" w:hAnsi="Cambria Math"/>
                              <w:kern w:val="2"/>
                              <w14:ligatures w14:val="standardContextual"/>
                            </w:rPr>
                          </m:ctrlPr>
                        </m:dPr>
                        <m:e>
                          <m:m>
                            <m:mPr>
                              <m:mcs>
                                <m:mc>
                                  <m:mcPr>
                                    <m:count m:val="1"/>
                                    <m:mcJc m:val="center"/>
                                  </m:mcPr>
                                </m:mc>
                              </m:mcs>
                              <m:ctrlPr>
                                <w:rPr>
                                  <w:rFonts w:ascii="Cambria Math" w:hAnsi="Cambria Math"/>
                                  <w:kern w:val="2"/>
                                  <w14:ligatures w14:val="standardContextual"/>
                                </w:rPr>
                              </m:ctrlPr>
                            </m:mPr>
                            <m:mr>
                              <m:e>
                                <m:sSub>
                                  <m:sSubPr>
                                    <m:ctrlPr>
                                      <w:rPr>
                                        <w:rFonts w:ascii="Cambria Math" w:hAnsi="Cambria Math"/>
                                        <w:kern w:val="2"/>
                                        <w14:ligatures w14:val="standardContextual"/>
                                      </w:rPr>
                                    </m:ctrlPr>
                                  </m:sSubPr>
                                  <m:e>
                                    <m:r>
                                      <m:rPr>
                                        <m:sty m:val="p"/>
                                      </m:rPr>
                                      <w:rPr>
                                        <w:rFonts w:ascii="Cambria Math" w:hAnsi="Cambria Math"/>
                                        <w:kern w:val="2"/>
                                        <w14:ligatures w14:val="standardContextual"/>
                                      </w:rPr>
                                      <m:t>0</m:t>
                                    </m:r>
                                  </m:e>
                                  <m:sub>
                                    <m:r>
                                      <m:rPr>
                                        <m:sty m:val="p"/>
                                      </m:rPr>
                                      <w:rPr>
                                        <w:rFonts w:ascii="Cambria Math" w:hAnsi="Cambria Math"/>
                                        <w:kern w:val="2"/>
                                        <w14:ligatures w14:val="standardContextual"/>
                                      </w:rPr>
                                      <m:t>4×3</m:t>
                                    </m:r>
                                  </m:sub>
                                </m:sSub>
                              </m:e>
                            </m:mr>
                            <m:mr>
                              <m:e>
                                <m:sSub>
                                  <m:sSubPr>
                                    <m:ctrlPr>
                                      <w:rPr>
                                        <w:rFonts w:ascii="Cambria Math" w:hAnsi="Cambria Math"/>
                                        <w:kern w:val="2"/>
                                        <w14:ligatures w14:val="standardContextual"/>
                                      </w:rPr>
                                    </m:ctrlPr>
                                  </m:sSubPr>
                                  <m:e>
                                    <m:acc>
                                      <m:accPr>
                                        <m:chr m:val="̅"/>
                                        <m:ctrlPr>
                                          <w:rPr>
                                            <w:rFonts w:ascii="Cambria Math" w:hAnsi="Cambria Math"/>
                                            <w:kern w:val="2"/>
                                            <w14:ligatures w14:val="standardContextual"/>
                                          </w:rPr>
                                        </m:ctrlPr>
                                      </m:accPr>
                                      <m:e>
                                        <m:r>
                                          <w:rPr>
                                            <w:rFonts w:ascii="Cambria Math" w:hAnsi="Cambria Math"/>
                                            <w:kern w:val="2"/>
                                            <w14:ligatures w14:val="standardContextual"/>
                                          </w:rPr>
                                          <m:t>W</m:t>
                                        </m:r>
                                      </m:e>
                                    </m:acc>
                                  </m:e>
                                  <m:sub>
                                    <m:r>
                                      <m:rPr>
                                        <m:sty m:val="p"/>
                                      </m:rPr>
                                      <w:rPr>
                                        <w:rFonts w:ascii="Cambria Math" w:hAnsi="Cambria Math"/>
                                        <w:kern w:val="2"/>
                                        <w14:ligatures w14:val="standardContextual"/>
                                      </w:rPr>
                                      <m:t xml:space="preserve">3, </m:t>
                                    </m:r>
                                    <m:d>
                                      <m:dPr>
                                        <m:ctrlPr>
                                          <w:rPr>
                                            <w:rFonts w:ascii="Cambria Math" w:hAnsi="Cambria Math"/>
                                            <w:kern w:val="2"/>
                                            <w14:ligatures w14:val="standardContextual"/>
                                          </w:rPr>
                                        </m:ctrlPr>
                                      </m:dPr>
                                      <m:e>
                                        <m:r>
                                          <w:rPr>
                                            <w:rFonts w:ascii="Cambria Math" w:hAnsi="Cambria Math"/>
                                            <w:kern w:val="2"/>
                                            <w14:ligatures w14:val="standardContextual"/>
                                          </w:rPr>
                                          <m:t>i</m:t>
                                        </m:r>
                                        <m:r>
                                          <m:rPr>
                                            <m:sty m:val="p"/>
                                          </m:rPr>
                                          <w:rPr>
                                            <w:rFonts w:ascii="Cambria Math" w:hAnsi="Cambria Math"/>
                                            <w:kern w:val="2"/>
                                            <w14:ligatures w14:val="standardContextual"/>
                                          </w:rPr>
                                          <m:t>-4</m:t>
                                        </m:r>
                                      </m:e>
                                    </m:d>
                                  </m:sub>
                                </m:sSub>
                              </m:e>
                            </m:mr>
                          </m:m>
                        </m:e>
                      </m:d>
                    </m:oMath>
                  </m:oMathPara>
                </w:p>
              </w:tc>
              <w:tc>
                <w:tcPr>
                  <w:tcW w:w="0" w:type="auto"/>
                </w:tcPr>
                <w:p w14:paraId="4B86038B" w14:textId="77777777" w:rsidR="00B160EA" w:rsidRDefault="00144CE5">
                  <w:pPr>
                    <w:spacing w:after="0"/>
                    <w:rPr>
                      <w:rFonts w:ascii="Calibri" w:eastAsia="Calibri" w:hAnsi="Calibri" w:cs="Arial"/>
                      <w:kern w:val="2"/>
                      <w14:ligatures w14:val="standardContextual"/>
                    </w:rPr>
                  </w:pPr>
                  <w:r>
                    <w:rPr>
                      <w:rFonts w:ascii="Calibri" w:eastAsia="Calibri" w:hAnsi="Calibri" w:cs="Arial"/>
                      <w:kern w:val="2"/>
                      <w14:ligatures w14:val="standardContextual"/>
                    </w:rPr>
                    <w:t>2-3</w:t>
                  </w:r>
                </w:p>
              </w:tc>
              <w:tc>
                <w:tcPr>
                  <w:tcW w:w="0" w:type="auto"/>
                </w:tcPr>
                <w:p w14:paraId="6F42B84C" w14:textId="77777777" w:rsidR="00B160EA" w:rsidRDefault="00000000">
                  <w:pPr>
                    <w:spacing w:after="0"/>
                    <w:rPr>
                      <w:rFonts w:ascii="Calibri" w:eastAsia="Calibri" w:hAnsi="Calibri" w:cs="Arial"/>
                      <w:kern w:val="2"/>
                      <w14:ligatures w14:val="standardContextual"/>
                    </w:rPr>
                  </w:pPr>
                  <m:oMathPara>
                    <m:oMath>
                      <m:f>
                        <m:fPr>
                          <m:ctrlPr>
                            <w:rPr>
                              <w:rFonts w:ascii="Cambria Math" w:hAnsi="Cambria Math"/>
                              <w:kern w:val="2"/>
                              <w14:ligatures w14:val="standardContextual"/>
                            </w:rPr>
                          </m:ctrlPr>
                        </m:fPr>
                        <m:num>
                          <m:r>
                            <m:rPr>
                              <m:sty m:val="p"/>
                            </m:rPr>
                            <w:rPr>
                              <w:rFonts w:ascii="Cambria Math" w:hAnsi="Cambria Math"/>
                              <w:kern w:val="2"/>
                              <w14:ligatures w14:val="standardContextual"/>
                            </w:rPr>
                            <m:t>1</m:t>
                          </m:r>
                        </m:num>
                        <m:den>
                          <m:rad>
                            <m:radPr>
                              <m:degHide m:val="1"/>
                              <m:ctrlPr>
                                <w:rPr>
                                  <w:rFonts w:ascii="Cambria Math" w:hAnsi="Cambria Math"/>
                                  <w:kern w:val="2"/>
                                  <w14:ligatures w14:val="standardContextual"/>
                                </w:rPr>
                              </m:ctrlPr>
                            </m:radPr>
                            <m:deg/>
                            <m:e>
                              <m:r>
                                <m:rPr>
                                  <m:sty m:val="p"/>
                                </m:rPr>
                                <w:rPr>
                                  <w:rFonts w:ascii="Cambria Math" w:hAnsi="Cambria Math"/>
                                  <w:kern w:val="2"/>
                                  <w14:ligatures w14:val="standardContextual"/>
                                </w:rPr>
                                <m:t>2</m:t>
                              </m:r>
                            </m:e>
                          </m:rad>
                        </m:den>
                      </m:f>
                      <m:d>
                        <m:dPr>
                          <m:begChr m:val="["/>
                          <m:endChr m:val="]"/>
                          <m:ctrlPr>
                            <w:rPr>
                              <w:rFonts w:ascii="Cambria Math" w:hAnsi="Cambria Math"/>
                              <w:kern w:val="2"/>
                              <w14:ligatures w14:val="standardContextual"/>
                            </w:rPr>
                          </m:ctrlPr>
                        </m:dPr>
                        <m:e>
                          <m:m>
                            <m:mPr>
                              <m:mcs>
                                <m:mc>
                                  <m:mcPr>
                                    <m:count m:val="1"/>
                                    <m:mcJc m:val="center"/>
                                  </m:mcPr>
                                </m:mc>
                              </m:mcs>
                              <m:ctrlPr>
                                <w:rPr>
                                  <w:rFonts w:ascii="Cambria Math" w:hAnsi="Cambria Math"/>
                                  <w:kern w:val="2"/>
                                  <w14:ligatures w14:val="standardContextual"/>
                                </w:rPr>
                              </m:ctrlPr>
                            </m:mPr>
                            <m:mr>
                              <m:e>
                                <m:sSub>
                                  <m:sSubPr>
                                    <m:ctrlPr>
                                      <w:rPr>
                                        <w:rFonts w:ascii="Cambria Math" w:hAnsi="Cambria Math"/>
                                        <w:kern w:val="2"/>
                                        <w14:ligatures w14:val="standardContextual"/>
                                      </w:rPr>
                                    </m:ctrlPr>
                                  </m:sSubPr>
                                  <m:e>
                                    <m:r>
                                      <m:rPr>
                                        <m:sty m:val="p"/>
                                      </m:rPr>
                                      <w:rPr>
                                        <w:rFonts w:ascii="Cambria Math" w:hAnsi="Cambria Math"/>
                                        <w:kern w:val="2"/>
                                        <w14:ligatures w14:val="standardContextual"/>
                                      </w:rPr>
                                      <m:t>0</m:t>
                                    </m:r>
                                  </m:e>
                                  <m:sub>
                                    <m:r>
                                      <m:rPr>
                                        <m:sty m:val="p"/>
                                      </m:rPr>
                                      <w:rPr>
                                        <w:rFonts w:ascii="Cambria Math" w:hAnsi="Cambria Math"/>
                                        <w:kern w:val="2"/>
                                        <w14:ligatures w14:val="standardContextual"/>
                                      </w:rPr>
                                      <m:t>4×4</m:t>
                                    </m:r>
                                  </m:sub>
                                </m:sSub>
                              </m:e>
                            </m:mr>
                            <m:mr>
                              <m:e>
                                <m:sSub>
                                  <m:sSubPr>
                                    <m:ctrlPr>
                                      <w:rPr>
                                        <w:rFonts w:ascii="Cambria Math" w:hAnsi="Cambria Math"/>
                                        <w:kern w:val="2"/>
                                        <w14:ligatures w14:val="standardContextual"/>
                                      </w:rPr>
                                    </m:ctrlPr>
                                  </m:sSubPr>
                                  <m:e>
                                    <m:acc>
                                      <m:accPr>
                                        <m:chr m:val="̅"/>
                                        <m:ctrlPr>
                                          <w:rPr>
                                            <w:rFonts w:ascii="Cambria Math" w:hAnsi="Cambria Math"/>
                                            <w:kern w:val="2"/>
                                            <w14:ligatures w14:val="standardContextual"/>
                                          </w:rPr>
                                        </m:ctrlPr>
                                      </m:accPr>
                                      <m:e>
                                        <m:r>
                                          <w:rPr>
                                            <w:rFonts w:ascii="Cambria Math" w:hAnsi="Cambria Math"/>
                                            <w:kern w:val="2"/>
                                            <w14:ligatures w14:val="standardContextual"/>
                                          </w:rPr>
                                          <m:t>W</m:t>
                                        </m:r>
                                      </m:e>
                                    </m:acc>
                                  </m:e>
                                  <m:sub>
                                    <m:r>
                                      <m:rPr>
                                        <m:sty m:val="p"/>
                                      </m:rPr>
                                      <w:rPr>
                                        <w:rFonts w:ascii="Cambria Math" w:hAnsi="Cambria Math"/>
                                        <w:kern w:val="2"/>
                                        <w14:ligatures w14:val="standardContextual"/>
                                      </w:rPr>
                                      <m:t xml:space="preserve">4, </m:t>
                                    </m:r>
                                    <m:d>
                                      <m:dPr>
                                        <m:ctrlPr>
                                          <w:rPr>
                                            <w:rFonts w:ascii="Cambria Math" w:hAnsi="Cambria Math"/>
                                            <w:kern w:val="2"/>
                                            <w14:ligatures w14:val="standardContextual"/>
                                          </w:rPr>
                                        </m:ctrlPr>
                                      </m:dPr>
                                      <m:e>
                                        <m:r>
                                          <w:rPr>
                                            <w:rFonts w:ascii="Cambria Math" w:hAnsi="Cambria Math"/>
                                            <w:kern w:val="2"/>
                                            <w14:ligatures w14:val="standardContextual"/>
                                          </w:rPr>
                                          <m:t>i</m:t>
                                        </m:r>
                                        <m:r>
                                          <m:rPr>
                                            <m:sty m:val="p"/>
                                          </m:rPr>
                                          <w:rPr>
                                            <w:rFonts w:ascii="Cambria Math" w:hAnsi="Cambria Math"/>
                                            <w:kern w:val="2"/>
                                            <w14:ligatures w14:val="standardContextual"/>
                                          </w:rPr>
                                          <m:t>- 2</m:t>
                                        </m:r>
                                      </m:e>
                                    </m:d>
                                  </m:sub>
                                </m:sSub>
                              </m:e>
                            </m:mr>
                          </m:m>
                        </m:e>
                      </m:d>
                    </m:oMath>
                  </m:oMathPara>
                </w:p>
              </w:tc>
            </w:tr>
          </w:tbl>
          <w:p w14:paraId="7240026B" w14:textId="77777777" w:rsidR="00B160EA" w:rsidRDefault="00B160EA">
            <w:pPr>
              <w:rPr>
                <w:rFonts w:asciiTheme="minorHAnsi" w:hAnsiTheme="minorHAnsi"/>
                <w:kern w:val="2"/>
                <w:sz w:val="22"/>
                <w:lang w:val="en-GB" w:eastAsia="ja-JP"/>
                <w14:ligatures w14:val="standardContextual"/>
              </w:rPr>
            </w:pPr>
          </w:p>
          <w:p w14:paraId="1CA9C313" w14:textId="77777777" w:rsidR="00B160EA" w:rsidRDefault="00144CE5">
            <w:pPr>
              <w:pStyle w:val="Proposal"/>
              <w:tabs>
                <w:tab w:val="clear" w:pos="256"/>
                <w:tab w:val="clear" w:pos="936"/>
                <w:tab w:val="left" w:pos="1304"/>
              </w:tabs>
              <w:ind w:left="1304" w:hanging="1304"/>
            </w:pPr>
            <w:bookmarkStart w:id="13" w:name="_Toc163223650"/>
            <w:bookmarkStart w:id="14" w:name="_Toc166250294"/>
            <w:bookmarkStart w:id="15" w:name="_Toc174109663"/>
            <w:r>
              <w:t xml:space="preserve">Define two groups of 8 Tx full power Mode 2 precoders/TPMIs for FG 40-7-1g-2 according to the maximum rank supported by the UE for 8 Tx, where the full power precoders constitute a single non-zero submatrix </w:t>
            </w:r>
            <m:oMath>
              <m:sSub>
                <m:sSubPr>
                  <m:ctrlPr>
                    <w:rPr>
                      <w:rFonts w:ascii="Cambria Math" w:hAnsi="Cambria Math"/>
                    </w:rPr>
                  </m:ctrlPr>
                </m:sSubPr>
                <m:e>
                  <m:acc>
                    <m:accPr>
                      <m:chr m:val="̅"/>
                      <m:ctrlPr>
                        <w:rPr>
                          <w:rFonts w:ascii="Cambria Math" w:hAnsi="Cambria Math"/>
                        </w:rPr>
                      </m:ctrlPr>
                    </m:accPr>
                    <m:e>
                      <m:r>
                        <m:rPr>
                          <m:sty m:val="bi"/>
                        </m:rPr>
                        <w:rPr>
                          <w:rFonts w:ascii="Cambria Math" w:hAnsi="Cambria Math"/>
                        </w:rPr>
                        <m:t>W</m:t>
                      </m:r>
                    </m:e>
                  </m:acc>
                </m:e>
                <m:sub>
                  <m:r>
                    <m:rPr>
                      <m:sty m:val="b"/>
                    </m:rPr>
                    <w:rPr>
                      <w:rFonts w:ascii="Cambria Math" w:hAnsi="Cambria Math"/>
                    </w:rPr>
                    <m:t xml:space="preserve">j, </m:t>
                  </m:r>
                  <m:r>
                    <m:rPr>
                      <m:sty m:val="bi"/>
                    </m:rPr>
                    <w:rPr>
                      <w:rFonts w:ascii="Cambria Math" w:hAnsi="Cambria Math"/>
                    </w:rPr>
                    <m:t>i</m:t>
                  </m:r>
                </m:sub>
              </m:sSub>
            </m:oMath>
            <w:r>
              <w:rPr>
                <w:rFonts w:eastAsiaTheme="minorEastAsia"/>
              </w:rPr>
              <w:t xml:space="preserve"> in the intermediate precoder matrix </w:t>
            </w:r>
            <m:oMath>
              <m:r>
                <m:rPr>
                  <m:sty m:val="bi"/>
                </m:rPr>
                <w:rPr>
                  <w:rFonts w:ascii="Cambria Math" w:hAnsi="Cambria Math"/>
                </w:rPr>
                <m:t>W</m:t>
              </m:r>
              <m:r>
                <m:rPr>
                  <m:sty m:val="b"/>
                </m:rPr>
                <w:rPr>
                  <w:rFonts w:ascii="Cambria Math" w:hAnsi="Cambria Math"/>
                </w:rPr>
                <m:t>'</m:t>
              </m:r>
            </m:oMath>
            <w:r>
              <w:rPr>
                <w:rFonts w:eastAsiaTheme="minorEastAsia"/>
              </w:rPr>
              <w:t xml:space="preserve"> from 38.211.  The UE indicates support for only one of the groups.</w:t>
            </w:r>
            <w:bookmarkEnd w:id="13"/>
            <w:bookmarkEnd w:id="14"/>
            <w:bookmarkEnd w:id="15"/>
          </w:p>
          <w:p w14:paraId="37AD81A6" w14:textId="77777777" w:rsidR="00B160EA" w:rsidRDefault="00B160EA">
            <w:pPr>
              <w:spacing w:after="0" w:line="240" w:lineRule="auto"/>
              <w:rPr>
                <w:rFonts w:ascii="Times New Roman" w:eastAsia="MS Gothic" w:hAnsi="Times New Roman"/>
                <w:sz w:val="24"/>
                <w:lang w:val="en-GB" w:eastAsia="ja-JP"/>
              </w:rPr>
            </w:pPr>
          </w:p>
          <w:p w14:paraId="16539DAA" w14:textId="77777777" w:rsidR="00B160EA" w:rsidRDefault="00144CE5">
            <w:pPr>
              <w:spacing w:after="0" w:line="240" w:lineRule="auto"/>
              <w:rPr>
                <w:rFonts w:eastAsia="MS Gothic" w:cs="Arial"/>
                <w:lang w:val="en-GB" w:eastAsia="ja-JP"/>
              </w:rPr>
            </w:pPr>
            <w:r>
              <w:rPr>
                <w:rFonts w:eastAsia="MS Gothic" w:cs="Arial"/>
                <w:lang w:val="en-GB" w:eastAsia="ja-JP"/>
              </w:rPr>
              <w:t>Note that the proposal above for 40-7-1g-2 should be captured directly in 38.306, as was done for Rel-16 UL FPTx Mode 2, since it is not straightforwardly included in the feature lists.</w:t>
            </w:r>
          </w:p>
          <w:p w14:paraId="20D44CDD" w14:textId="77777777" w:rsidR="00B160EA" w:rsidRDefault="00B160EA">
            <w:pPr>
              <w:spacing w:after="0" w:line="240" w:lineRule="auto"/>
              <w:rPr>
                <w:rFonts w:eastAsia="MS Gothic" w:cs="Arial"/>
                <w:lang w:val="en-GB"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7"/>
              <w:gridCol w:w="634"/>
              <w:gridCol w:w="2322"/>
              <w:gridCol w:w="3175"/>
              <w:gridCol w:w="586"/>
              <w:gridCol w:w="497"/>
              <w:gridCol w:w="467"/>
              <w:gridCol w:w="2684"/>
              <w:gridCol w:w="797"/>
              <w:gridCol w:w="467"/>
              <w:gridCol w:w="467"/>
              <w:gridCol w:w="467"/>
              <w:gridCol w:w="3891"/>
              <w:gridCol w:w="1537"/>
            </w:tblGrid>
            <w:tr w:rsidR="00B160EA" w14:paraId="04FE9F4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B95866A" w14:textId="77777777" w:rsidR="00B160EA" w:rsidRPr="00CE2E06" w:rsidRDefault="00144CE5">
                  <w:pPr>
                    <w:keepNext/>
                    <w:keepLines/>
                    <w:spacing w:after="0" w:line="240" w:lineRule="auto"/>
                    <w:rPr>
                      <w:rFonts w:eastAsia="MS Gothic" w:cs="Arial"/>
                      <w:color w:val="000000" w:themeColor="text1"/>
                      <w:sz w:val="18"/>
                      <w:szCs w:val="18"/>
                      <w:lang w:eastAsia="zh-CN"/>
                    </w:rPr>
                  </w:pPr>
                  <w:r w:rsidRPr="00CE2E06">
                    <w:rPr>
                      <w:rFonts w:eastAsia="MS Gothic" w:cs="Arial"/>
                      <w:color w:val="000000" w:themeColor="text1"/>
                      <w:sz w:val="18"/>
                      <w:szCs w:val="18"/>
                      <w:lang w:eastAsia="zh-CN"/>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5258F8" w14:textId="77777777" w:rsidR="00B160EA" w:rsidRDefault="00144CE5">
                  <w:pPr>
                    <w:keepNext/>
                    <w:keepLines/>
                    <w:spacing w:after="0" w:line="240" w:lineRule="auto"/>
                    <w:rPr>
                      <w:rFonts w:eastAsia="MS Mincho" w:cs="Arial"/>
                      <w:color w:val="000000" w:themeColor="text1"/>
                      <w:sz w:val="18"/>
                      <w:szCs w:val="18"/>
                      <w:lang w:eastAsia="zh-CN"/>
                    </w:rPr>
                  </w:pPr>
                  <w:r>
                    <w:rPr>
                      <w:rFonts w:eastAsia="MS Mincho" w:cs="Arial"/>
                      <w:color w:val="000000" w:themeColor="text1"/>
                      <w:sz w:val="18"/>
                      <w:szCs w:val="18"/>
                      <w:lang w:eastAsia="zh-CN"/>
                    </w:rPr>
                    <w:t>40-7-1g-1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2BC802" w14:textId="77777777" w:rsidR="00B160EA" w:rsidRDefault="00144CE5">
                  <w:pPr>
                    <w:spacing w:after="60" w:line="288" w:lineRule="auto"/>
                    <w:ind w:firstLineChars="200" w:firstLine="360"/>
                    <w:rPr>
                      <w:rFonts w:eastAsia="SimSun" w:cs="Arial"/>
                      <w:color w:val="000000" w:themeColor="text1"/>
                      <w:sz w:val="18"/>
                      <w:szCs w:val="18"/>
                      <w:lang w:val="en-GB" w:eastAsia="zh-CN"/>
                    </w:rPr>
                  </w:pPr>
                  <w:r>
                    <w:rPr>
                      <w:rFonts w:eastAsia="SimSun" w:cs="Arial"/>
                      <w:color w:val="000000" w:themeColor="text1"/>
                      <w:sz w:val="18"/>
                      <w:szCs w:val="18"/>
                      <w:lang w:val="en-GB" w:eastAsia="zh-CN"/>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A4CB20" w14:textId="77777777" w:rsidR="00B160EA" w:rsidRPr="00CE2E06" w:rsidRDefault="00144CE5">
                  <w:pPr>
                    <w:keepNext/>
                    <w:keepLines/>
                    <w:spacing w:after="0"/>
                    <w:rPr>
                      <w:rFonts w:eastAsia="MS Mincho" w:cs="Arial"/>
                      <w:color w:val="000000" w:themeColor="text1"/>
                      <w:sz w:val="18"/>
                      <w:szCs w:val="18"/>
                      <w:lang w:eastAsia="zh-CN"/>
                    </w:rPr>
                  </w:pPr>
                  <w:r w:rsidRPr="00CE2E06">
                    <w:rPr>
                      <w:rFonts w:eastAsia="MS Mincho" w:cs="Arial"/>
                      <w:color w:val="000000" w:themeColor="text1"/>
                      <w:sz w:val="18"/>
                      <w:szCs w:val="18"/>
                      <w:lang w:eastAsia="zh-CN"/>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113F4D" w14:textId="77777777" w:rsidR="00B160EA" w:rsidRDefault="00144CE5">
                  <w:pPr>
                    <w:keepNext/>
                    <w:keepLines/>
                    <w:spacing w:after="0" w:line="240" w:lineRule="auto"/>
                    <w:rPr>
                      <w:rFonts w:eastAsia="MS Mincho" w:cs="Arial"/>
                      <w:color w:val="000000" w:themeColor="text1"/>
                      <w:sz w:val="18"/>
                      <w:szCs w:val="18"/>
                      <w:lang w:val="zh-CN" w:eastAsia="ja-JP"/>
                    </w:rPr>
                  </w:pPr>
                  <w:r>
                    <w:rPr>
                      <w:rFonts w:eastAsia="MS Mincho" w:cs="Arial"/>
                      <w:color w:val="000000" w:themeColor="text1"/>
                      <w:sz w:val="18"/>
                      <w:szCs w:val="18"/>
                      <w:lang w:val="zh-CN" w:eastAsia="ja-JP"/>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B63B0B" w14:textId="77777777" w:rsidR="00B160EA" w:rsidRDefault="00144CE5">
                  <w:pPr>
                    <w:keepNext/>
                    <w:keepLines/>
                    <w:spacing w:after="0" w:line="240" w:lineRule="auto"/>
                    <w:rPr>
                      <w:rFonts w:eastAsia="SimSun" w:cs="Arial"/>
                      <w:color w:val="000000" w:themeColor="text1"/>
                      <w:sz w:val="18"/>
                      <w:szCs w:val="18"/>
                      <w:lang w:val="zh-CN" w:eastAsia="zh-CN"/>
                    </w:rPr>
                  </w:pPr>
                  <w:r>
                    <w:rPr>
                      <w:rFonts w:eastAsia="SimSun" w:cs="Arial"/>
                      <w:color w:val="000000" w:themeColor="text1"/>
                      <w:sz w:val="18"/>
                      <w:szCs w:val="18"/>
                      <w:lang w:val="zh-CN"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41F8B" w14:textId="77777777" w:rsidR="00B160EA" w:rsidRDefault="00144CE5">
                  <w:pPr>
                    <w:keepNext/>
                    <w:keepLines/>
                    <w:spacing w:after="0" w:line="240" w:lineRule="auto"/>
                    <w:rPr>
                      <w:rFonts w:eastAsia="MS Gothic" w:cs="Arial"/>
                      <w:color w:val="000000" w:themeColor="text1"/>
                      <w:sz w:val="18"/>
                      <w:szCs w:val="18"/>
                      <w:lang w:val="zh-CN" w:eastAsia="zh-CN"/>
                    </w:rPr>
                  </w:pPr>
                  <w:r>
                    <w:rPr>
                      <w:rFonts w:eastAsia="MS Gothic" w:cs="Arial"/>
                      <w:color w:val="000000" w:themeColor="text1"/>
                      <w:sz w:val="18"/>
                      <w:szCs w:val="18"/>
                      <w:lang w:val="zh-CN"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3AC56D" w14:textId="77777777" w:rsidR="00B160EA" w:rsidRPr="00CE2E06" w:rsidRDefault="00144CE5">
                  <w:pPr>
                    <w:keepNext/>
                    <w:keepLines/>
                    <w:spacing w:after="0" w:line="240" w:lineRule="auto"/>
                    <w:rPr>
                      <w:rFonts w:eastAsia="SimSun" w:cs="Arial"/>
                      <w:color w:val="000000" w:themeColor="text1"/>
                      <w:sz w:val="18"/>
                      <w:szCs w:val="18"/>
                      <w:lang w:eastAsia="zh-CN"/>
                    </w:rPr>
                  </w:pPr>
                  <w:r w:rsidRPr="00CE2E06">
                    <w:rPr>
                      <w:rFonts w:eastAsia="SimSun" w:cs="Arial"/>
                      <w:color w:val="000000" w:themeColor="text1"/>
                      <w:sz w:val="18"/>
                      <w:szCs w:val="18"/>
                      <w:lang w:eastAsia="zh-CN"/>
                    </w:rPr>
                    <w:t xml:space="preserve">SRS resources for UL full power transmission mode 2 cannot be signaled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B4CDB3" w14:textId="77777777" w:rsidR="00B160EA" w:rsidRDefault="00144CE5">
                  <w:pPr>
                    <w:keepNext/>
                    <w:keepLines/>
                    <w:spacing w:after="0" w:line="240" w:lineRule="auto"/>
                    <w:rPr>
                      <w:rFonts w:cs="Arial"/>
                      <w:color w:val="000000" w:themeColor="text1"/>
                      <w:sz w:val="18"/>
                      <w:szCs w:val="18"/>
                      <w:lang w:val="zh-CN" w:eastAsia="zh-CN"/>
                    </w:rPr>
                  </w:pPr>
                  <w:r>
                    <w:rPr>
                      <w:rFonts w:cs="Arial"/>
                      <w:color w:val="000000" w:themeColor="text1"/>
                      <w:sz w:val="18"/>
                      <w:szCs w:val="18"/>
                      <w:lang w:val="zh-CN"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442378" w14:textId="77777777" w:rsidR="00B160EA" w:rsidRDefault="00144CE5">
                  <w:pPr>
                    <w:keepNext/>
                    <w:keepLines/>
                    <w:spacing w:after="0" w:line="240" w:lineRule="auto"/>
                    <w:rPr>
                      <w:rFonts w:eastAsia="MS Gothic" w:cs="Arial"/>
                      <w:color w:val="000000" w:themeColor="text1"/>
                      <w:sz w:val="18"/>
                      <w:szCs w:val="18"/>
                      <w:lang w:val="zh-CN" w:eastAsia="zh-CN"/>
                    </w:rPr>
                  </w:pPr>
                  <w:r>
                    <w:rPr>
                      <w:rFonts w:eastAsia="MS Gothic" w:cs="Arial"/>
                      <w:color w:val="000000" w:themeColor="text1"/>
                      <w:sz w:val="18"/>
                      <w:szCs w:val="18"/>
                      <w:lang w:val="zh-CN"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118B76" w14:textId="77777777" w:rsidR="00B160EA" w:rsidRDefault="00144CE5">
                  <w:pPr>
                    <w:keepNext/>
                    <w:keepLines/>
                    <w:spacing w:after="0" w:line="240" w:lineRule="auto"/>
                    <w:rPr>
                      <w:rFonts w:eastAsia="MS Gothic" w:cs="Arial"/>
                      <w:color w:val="000000" w:themeColor="text1"/>
                      <w:sz w:val="18"/>
                      <w:szCs w:val="18"/>
                      <w:lang w:val="zh-CN" w:eastAsia="zh-CN"/>
                    </w:rPr>
                  </w:pPr>
                  <w:r>
                    <w:rPr>
                      <w:rFonts w:eastAsia="MS Gothic" w:cs="Arial"/>
                      <w:color w:val="000000" w:themeColor="text1"/>
                      <w:sz w:val="18"/>
                      <w:szCs w:val="18"/>
                      <w:lang w:val="zh-CN"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1FF1AD" w14:textId="77777777" w:rsidR="00B160EA" w:rsidRDefault="00144CE5">
                  <w:pPr>
                    <w:keepNext/>
                    <w:keepLines/>
                    <w:spacing w:after="0" w:line="240" w:lineRule="auto"/>
                    <w:rPr>
                      <w:rFonts w:eastAsia="MS Gothic" w:cs="Arial"/>
                      <w:color w:val="000000" w:themeColor="text1"/>
                      <w:sz w:val="18"/>
                      <w:szCs w:val="18"/>
                      <w:lang w:val="zh-CN" w:eastAsia="zh-CN"/>
                    </w:rPr>
                  </w:pPr>
                  <w:r>
                    <w:rPr>
                      <w:rFonts w:eastAsia="MS Gothic" w:cs="Arial"/>
                      <w:color w:val="000000" w:themeColor="text1"/>
                      <w:sz w:val="18"/>
                      <w:szCs w:val="18"/>
                      <w:lang w:val="zh-CN"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876274" w14:textId="77777777" w:rsidR="00B160EA" w:rsidRPr="00CE2E06" w:rsidRDefault="00144CE5">
                  <w:pPr>
                    <w:keepNext/>
                    <w:keepLines/>
                    <w:spacing w:after="0" w:line="240" w:lineRule="auto"/>
                    <w:rPr>
                      <w:rFonts w:eastAsia="MS Gothic" w:cs="Arial"/>
                      <w:color w:val="000000" w:themeColor="text1"/>
                      <w:sz w:val="18"/>
                      <w:szCs w:val="18"/>
                      <w:lang w:eastAsia="zh-CN"/>
                    </w:rPr>
                  </w:pPr>
                  <w:r w:rsidRPr="00CE2E06">
                    <w:rPr>
                      <w:rFonts w:eastAsia="MS Gothic" w:cs="Arial"/>
                      <w:color w:val="000000" w:themeColor="text1"/>
                      <w:sz w:val="18"/>
                      <w:szCs w:val="18"/>
                      <w:lang w:eastAsia="zh-CN"/>
                    </w:rPr>
                    <w:t xml:space="preserve">Component 1 candidate values: </w:t>
                  </w:r>
                  <w:proofErr w:type="gramStart"/>
                  <w:r w:rsidRPr="00CE2E06">
                    <w:rPr>
                      <w:rFonts w:eastAsia="MS Gothic" w:cs="Arial"/>
                      <w:color w:val="000000" w:themeColor="text1"/>
                      <w:sz w:val="18"/>
                      <w:szCs w:val="18"/>
                      <w:lang w:eastAsia="zh-CN"/>
                    </w:rPr>
                    <w:t>3 bit</w:t>
                  </w:r>
                  <w:proofErr w:type="gramEnd"/>
                  <w:r w:rsidRPr="00CE2E06">
                    <w:rPr>
                      <w:rFonts w:eastAsia="MS Gothic" w:cs="Arial"/>
                      <w:color w:val="000000" w:themeColor="text1"/>
                      <w:sz w:val="18"/>
                      <w:szCs w:val="18"/>
                      <w:lang w:eastAsia="zh-CN"/>
                    </w:rPr>
                    <w:t xml:space="preserve"> bitmap {b0, b1, b2}</w:t>
                  </w:r>
                </w:p>
                <w:p w14:paraId="63D8B622" w14:textId="77777777" w:rsidR="00B160EA" w:rsidRPr="00CE2E06" w:rsidRDefault="00144CE5">
                  <w:pPr>
                    <w:keepNext/>
                    <w:keepLines/>
                    <w:spacing w:after="0" w:line="240" w:lineRule="auto"/>
                    <w:rPr>
                      <w:rFonts w:eastAsia="MS Gothic" w:cs="Arial"/>
                      <w:color w:val="000000" w:themeColor="text1"/>
                      <w:sz w:val="18"/>
                      <w:szCs w:val="18"/>
                      <w:lang w:eastAsia="zh-CN"/>
                    </w:rPr>
                  </w:pPr>
                  <w:r w:rsidRPr="00CE2E06">
                    <w:rPr>
                      <w:rFonts w:eastAsia="MS Gothic" w:cs="Arial"/>
                      <w:color w:val="000000" w:themeColor="text1"/>
                      <w:sz w:val="18"/>
                      <w:szCs w:val="18"/>
                      <w:lang w:eastAsia="zh-CN"/>
                    </w:rPr>
                    <w:t>b0 indicates whether SRS resource can be configured with 1 port</w:t>
                  </w:r>
                </w:p>
                <w:p w14:paraId="0BD026D3" w14:textId="77777777" w:rsidR="00B160EA" w:rsidRPr="00CE2E06" w:rsidRDefault="00144CE5">
                  <w:pPr>
                    <w:keepNext/>
                    <w:keepLines/>
                    <w:spacing w:after="0" w:line="240" w:lineRule="auto"/>
                    <w:rPr>
                      <w:rFonts w:eastAsia="MS Gothic" w:cs="Arial"/>
                      <w:color w:val="000000" w:themeColor="text1"/>
                      <w:sz w:val="18"/>
                      <w:szCs w:val="18"/>
                      <w:lang w:eastAsia="zh-CN"/>
                    </w:rPr>
                  </w:pPr>
                  <w:r w:rsidRPr="00CE2E06">
                    <w:rPr>
                      <w:rFonts w:eastAsia="MS Gothic" w:cs="Arial"/>
                      <w:color w:val="000000" w:themeColor="text1"/>
                      <w:sz w:val="18"/>
                      <w:szCs w:val="18"/>
                      <w:lang w:eastAsia="zh-CN"/>
                    </w:rPr>
                    <w:t xml:space="preserve">b1 indicates whether SRS resource can be configured with 2 </w:t>
                  </w:r>
                  <w:proofErr w:type="gramStart"/>
                  <w:r w:rsidRPr="00CE2E06">
                    <w:rPr>
                      <w:rFonts w:eastAsia="MS Gothic" w:cs="Arial"/>
                      <w:color w:val="000000" w:themeColor="text1"/>
                      <w:sz w:val="18"/>
                      <w:szCs w:val="18"/>
                      <w:lang w:eastAsia="zh-CN"/>
                    </w:rPr>
                    <w:t>port</w:t>
                  </w:r>
                  <w:proofErr w:type="gramEnd"/>
                </w:p>
                <w:p w14:paraId="4B6E126A" w14:textId="77777777" w:rsidR="00B160EA" w:rsidRPr="00CE2E06" w:rsidRDefault="00144CE5">
                  <w:pPr>
                    <w:keepNext/>
                    <w:keepLines/>
                    <w:spacing w:after="0" w:line="240" w:lineRule="auto"/>
                    <w:rPr>
                      <w:rFonts w:eastAsia="MS Gothic" w:cs="Arial"/>
                      <w:color w:val="000000" w:themeColor="text1"/>
                      <w:sz w:val="18"/>
                      <w:szCs w:val="18"/>
                      <w:lang w:eastAsia="zh-CN"/>
                    </w:rPr>
                  </w:pPr>
                  <w:r w:rsidRPr="00CE2E06">
                    <w:rPr>
                      <w:rFonts w:eastAsia="MS Gothic" w:cs="Arial"/>
                      <w:color w:val="000000" w:themeColor="text1"/>
                      <w:sz w:val="18"/>
                      <w:szCs w:val="18"/>
                      <w:lang w:eastAsia="zh-CN"/>
                    </w:rPr>
                    <w:t xml:space="preserve">b2 indicates whether SRS resource can be configured with 4 </w:t>
                  </w:r>
                  <w:proofErr w:type="gramStart"/>
                  <w:r w:rsidRPr="00CE2E06">
                    <w:rPr>
                      <w:rFonts w:eastAsia="MS Gothic" w:cs="Arial"/>
                      <w:color w:val="000000" w:themeColor="text1"/>
                      <w:sz w:val="18"/>
                      <w:szCs w:val="18"/>
                      <w:lang w:eastAsia="zh-CN"/>
                    </w:rPr>
                    <w:t>port</w:t>
                  </w:r>
                  <w:proofErr w:type="gramEnd"/>
                </w:p>
                <w:p w14:paraId="58C55B53" w14:textId="77777777" w:rsidR="00B160EA" w:rsidRDefault="00B160EA">
                  <w:pPr>
                    <w:rPr>
                      <w:ins w:id="16" w:author="Ericsson" w:date="2024-08-09T15:06:00Z"/>
                      <w:rFonts w:cs="Arial"/>
                      <w:color w:val="FF0000"/>
                      <w:kern w:val="2"/>
                      <w:sz w:val="18"/>
                      <w:szCs w:val="18"/>
                      <w:u w:val="single"/>
                      <w:lang w:eastAsia="ja-JP"/>
                      <w14:ligatures w14:val="standardContextual"/>
                    </w:rPr>
                  </w:pPr>
                </w:p>
                <w:p w14:paraId="264D71CB" w14:textId="77777777" w:rsidR="00B160EA" w:rsidRDefault="00144CE5">
                  <w:pPr>
                    <w:rPr>
                      <w:ins w:id="17" w:author="Ericsson" w:date="2024-08-09T15:06:00Z"/>
                      <w:rFonts w:cs="Arial"/>
                      <w:color w:val="FF0000"/>
                      <w:kern w:val="2"/>
                      <w:sz w:val="18"/>
                      <w:szCs w:val="18"/>
                      <w:u w:val="single"/>
                      <w:lang w:eastAsia="ja-JP"/>
                      <w14:ligatures w14:val="standardContextual"/>
                    </w:rPr>
                  </w:pPr>
                  <w:ins w:id="18" w:author="Ericsson" w:date="2024-08-09T15:06:00Z">
                    <w:r>
                      <w:rPr>
                        <w:rFonts w:cs="Arial"/>
                        <w:color w:val="FF0000"/>
                        <w:kern w:val="2"/>
                        <w:sz w:val="18"/>
                        <w:szCs w:val="18"/>
                        <w:u w:val="single"/>
                        <w:lang w:eastAsia="ja-JP"/>
                        <w14:ligatures w14:val="standardContextual"/>
                      </w:rPr>
                      <w:t>Note: b0 is set to 1 in this release of the specification.</w:t>
                    </w:r>
                  </w:ins>
                </w:p>
                <w:p w14:paraId="04134F24" w14:textId="77777777" w:rsidR="00B160EA" w:rsidRDefault="00144CE5">
                  <w:pPr>
                    <w:rPr>
                      <w:ins w:id="19" w:author="Ericsson" w:date="2024-08-09T15:06:00Z"/>
                      <w:rFonts w:cs="Arial"/>
                      <w:color w:val="FF0000"/>
                      <w:kern w:val="2"/>
                      <w:sz w:val="18"/>
                      <w:szCs w:val="18"/>
                      <w:u w:val="single"/>
                      <w:lang w:eastAsia="ja-JP"/>
                      <w14:ligatures w14:val="standardContextual"/>
                    </w:rPr>
                  </w:pPr>
                  <w:ins w:id="20" w:author="Ericsson" w:date="2024-08-09T15:06:00Z">
                    <w:r>
                      <w:rPr>
                        <w:rFonts w:cs="Arial"/>
                        <w:color w:val="FF0000"/>
                        <w:kern w:val="2"/>
                        <w:sz w:val="18"/>
                        <w:szCs w:val="18"/>
                        <w:u w:val="single"/>
                        <w:lang w:eastAsia="ja-JP"/>
                        <w14:ligatures w14:val="standardContextual"/>
                      </w:rPr>
                      <w:t>Note: An SRS resource set supported by the UE for uplink full power Mode 2 must contain at least an 8 port SRS resource.</w:t>
                    </w:r>
                  </w:ins>
                </w:p>
                <w:p w14:paraId="73CFDC1C" w14:textId="77777777" w:rsidR="00B160EA" w:rsidRPr="00CE2E06" w:rsidRDefault="00144CE5">
                  <w:pPr>
                    <w:keepNext/>
                    <w:keepLines/>
                    <w:spacing w:after="0" w:line="240" w:lineRule="auto"/>
                    <w:rPr>
                      <w:rFonts w:eastAsia="MS Gothic" w:cs="Arial"/>
                      <w:color w:val="000000" w:themeColor="text1"/>
                      <w:sz w:val="18"/>
                      <w:szCs w:val="18"/>
                      <w:lang w:eastAsia="zh-CN"/>
                    </w:rPr>
                  </w:pPr>
                  <w:ins w:id="21" w:author="Ericsson" w:date="2024-08-09T15:06:00Z">
                    <w:r>
                      <w:rPr>
                        <w:rFonts w:cs="Arial"/>
                        <w:color w:val="FF0000"/>
                        <w:kern w:val="2"/>
                        <w:sz w:val="18"/>
                        <w:szCs w:val="18"/>
                        <w:u w:val="single"/>
                        <w:lang w:eastAsia="ja-JP"/>
                        <w14:ligatures w14:val="standardContextual"/>
                      </w:rPr>
                      <w:t>Note: Any of the above values can be used if 40-7-1g is reported as 2 or 4.</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3C1BAE" w14:textId="77777777" w:rsidR="00B160EA" w:rsidRDefault="00144CE5">
                  <w:pPr>
                    <w:keepNext/>
                    <w:keepLines/>
                    <w:spacing w:after="0" w:line="240" w:lineRule="auto"/>
                    <w:rPr>
                      <w:rFonts w:eastAsia="MS Gothic" w:cs="Arial"/>
                      <w:color w:val="000000" w:themeColor="text1"/>
                      <w:sz w:val="18"/>
                      <w:szCs w:val="18"/>
                      <w:lang w:eastAsia="zh-CN"/>
                    </w:rPr>
                  </w:pPr>
                  <w:r>
                    <w:rPr>
                      <w:rFonts w:eastAsia="MS Gothic" w:cs="Arial"/>
                      <w:color w:val="000000" w:themeColor="text1"/>
                      <w:sz w:val="18"/>
                      <w:szCs w:val="18"/>
                      <w:lang w:eastAsia="zh-CN"/>
                    </w:rPr>
                    <w:t>Optional with capability signalling</w:t>
                  </w:r>
                </w:p>
              </w:tc>
            </w:tr>
          </w:tbl>
          <w:p w14:paraId="3731420E" w14:textId="77777777" w:rsidR="00B160EA" w:rsidRDefault="00B160EA">
            <w:pPr>
              <w:spacing w:after="0" w:line="240" w:lineRule="auto"/>
              <w:rPr>
                <w:rFonts w:eastAsia="MS Gothic" w:cs="Arial"/>
                <w:lang w:val="en-GB" w:eastAsia="ja-JP"/>
              </w:rPr>
            </w:pPr>
          </w:p>
        </w:tc>
      </w:tr>
    </w:tbl>
    <w:p w14:paraId="1A4FC1FF" w14:textId="77777777" w:rsidR="00B160EA" w:rsidRDefault="00B160EA">
      <w:pPr>
        <w:pStyle w:val="maintext"/>
        <w:ind w:firstLineChars="90" w:firstLine="180"/>
        <w:rPr>
          <w:rFonts w:ascii="Calibri" w:hAnsi="Calibri" w:cs="Arial"/>
          <w:color w:val="000000"/>
        </w:rPr>
      </w:pPr>
    </w:p>
    <w:p w14:paraId="00D2029F" w14:textId="77777777" w:rsidR="00B160EA" w:rsidRDefault="00B160EA">
      <w:pPr>
        <w:pStyle w:val="maintext"/>
        <w:ind w:firstLineChars="90" w:firstLine="180"/>
        <w:rPr>
          <w:rFonts w:ascii="Calibri" w:hAnsi="Calibri" w:cs="Arial"/>
          <w:color w:val="000000"/>
        </w:rPr>
      </w:pPr>
    </w:p>
    <w:p w14:paraId="13BB3CF8" w14:textId="77777777" w:rsidR="00B160EA" w:rsidRDefault="00144CE5">
      <w:pPr>
        <w:pStyle w:val="maintext"/>
        <w:ind w:firstLineChars="90" w:firstLine="180"/>
        <w:rPr>
          <w:rFonts w:ascii="Calibri" w:hAnsi="Calibri" w:cs="Arial"/>
          <w:b/>
          <w:bCs/>
          <w:color w:val="000000"/>
        </w:rPr>
      </w:pPr>
      <w:r>
        <w:rPr>
          <w:rFonts w:ascii="Calibri" w:hAnsi="Calibri" w:cs="Arial"/>
          <w:b/>
          <w:bCs/>
          <w:color w:val="000000"/>
        </w:rPr>
        <w:t>Other</w:t>
      </w:r>
    </w:p>
    <w:p w14:paraId="111EBA35" w14:textId="77777777" w:rsidR="00B160EA" w:rsidRDefault="00B160E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160EA" w14:paraId="36FCA6B9"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62DA4680" w14:textId="77777777" w:rsidR="00B160EA" w:rsidRDefault="00144CE5">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ACF8A61" w14:textId="77777777" w:rsidR="00B160EA" w:rsidRDefault="00144CE5">
            <w:pPr>
              <w:jc w:val="left"/>
              <w:rPr>
                <w:rFonts w:ascii="Calibri" w:eastAsia="MS Mincho" w:hAnsi="Calibri" w:cs="Calibri"/>
                <w:color w:val="000000"/>
              </w:rPr>
            </w:pPr>
            <w:r>
              <w:rPr>
                <w:rFonts w:ascii="Calibri" w:eastAsia="MS Mincho" w:hAnsi="Calibri" w:cs="Calibri"/>
                <w:color w:val="000000"/>
              </w:rPr>
              <w:t>Summary</w:t>
            </w:r>
          </w:p>
        </w:tc>
      </w:tr>
      <w:tr w:rsidR="00B160EA" w14:paraId="19682009" w14:textId="77777777">
        <w:tc>
          <w:tcPr>
            <w:tcW w:w="1815" w:type="dxa"/>
            <w:tcBorders>
              <w:top w:val="single" w:sz="4" w:space="0" w:color="auto"/>
              <w:left w:val="single" w:sz="4" w:space="0" w:color="auto"/>
              <w:bottom w:val="single" w:sz="4" w:space="0" w:color="auto"/>
              <w:right w:val="single" w:sz="4" w:space="0" w:color="auto"/>
            </w:tcBorders>
          </w:tcPr>
          <w:p w14:paraId="1594C7E0" w14:textId="77777777" w:rsidR="00B160EA" w:rsidRDefault="00144CE5">
            <w:pPr>
              <w:jc w:val="left"/>
              <w:rPr>
                <w:rFonts w:cs="Arial"/>
                <w:sz w:val="16"/>
                <w:szCs w:val="16"/>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7C4867D" w14:textId="77777777" w:rsidR="00B160EA" w:rsidRDefault="00B160EA">
            <w:pPr>
              <w:jc w:val="left"/>
              <w:rPr>
                <w:rFonts w:cs="Arial"/>
                <w:sz w:val="16"/>
                <w:szCs w:val="16"/>
              </w:rPr>
            </w:pPr>
          </w:p>
        </w:tc>
      </w:tr>
      <w:tr w:rsidR="00B160EA" w14:paraId="29654C8D" w14:textId="77777777">
        <w:tc>
          <w:tcPr>
            <w:tcW w:w="1815" w:type="dxa"/>
            <w:tcBorders>
              <w:top w:val="single" w:sz="4" w:space="0" w:color="auto"/>
              <w:left w:val="single" w:sz="4" w:space="0" w:color="auto"/>
              <w:bottom w:val="single" w:sz="4" w:space="0" w:color="auto"/>
              <w:right w:val="single" w:sz="4" w:space="0" w:color="auto"/>
            </w:tcBorders>
          </w:tcPr>
          <w:p w14:paraId="4AA1BCB4" w14:textId="77777777" w:rsidR="00B160EA" w:rsidRDefault="00144CE5">
            <w:pPr>
              <w:jc w:val="left"/>
              <w:rPr>
                <w:rFonts w:cs="Arial"/>
                <w:sz w:val="16"/>
                <w:szCs w:val="16"/>
              </w:rPr>
            </w:pPr>
            <w:r>
              <w:rPr>
                <w:rFonts w:cs="Arial"/>
                <w:sz w:val="16"/>
                <w:szCs w:val="16"/>
              </w:rPr>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9D13183" w14:textId="77777777" w:rsidR="00B160EA" w:rsidRDefault="00B160EA">
            <w:pPr>
              <w:jc w:val="left"/>
              <w:rPr>
                <w:rFonts w:cs="Arial"/>
                <w:sz w:val="16"/>
                <w:szCs w:val="16"/>
              </w:rPr>
            </w:pPr>
          </w:p>
        </w:tc>
      </w:tr>
      <w:tr w:rsidR="00B160EA" w14:paraId="55CCD0E6" w14:textId="77777777">
        <w:tc>
          <w:tcPr>
            <w:tcW w:w="1815" w:type="dxa"/>
            <w:tcBorders>
              <w:top w:val="single" w:sz="4" w:space="0" w:color="auto"/>
              <w:left w:val="single" w:sz="4" w:space="0" w:color="auto"/>
              <w:bottom w:val="single" w:sz="4" w:space="0" w:color="auto"/>
              <w:right w:val="single" w:sz="4" w:space="0" w:color="auto"/>
            </w:tcBorders>
          </w:tcPr>
          <w:p w14:paraId="2E368E85" w14:textId="77777777" w:rsidR="00B160EA" w:rsidRDefault="00144CE5">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E066139" w14:textId="77777777" w:rsidR="00B160EA" w:rsidRDefault="00B160EA">
            <w:pPr>
              <w:jc w:val="left"/>
              <w:rPr>
                <w:rFonts w:cs="Arial"/>
                <w:sz w:val="16"/>
                <w:szCs w:val="16"/>
              </w:rPr>
            </w:pPr>
          </w:p>
        </w:tc>
      </w:tr>
      <w:tr w:rsidR="00B160EA" w14:paraId="2A722D60" w14:textId="77777777">
        <w:tc>
          <w:tcPr>
            <w:tcW w:w="1815" w:type="dxa"/>
            <w:tcBorders>
              <w:top w:val="single" w:sz="4" w:space="0" w:color="auto"/>
              <w:left w:val="single" w:sz="4" w:space="0" w:color="auto"/>
              <w:bottom w:val="single" w:sz="4" w:space="0" w:color="auto"/>
              <w:right w:val="single" w:sz="4" w:space="0" w:color="auto"/>
            </w:tcBorders>
          </w:tcPr>
          <w:p w14:paraId="2D76F7E0" w14:textId="77777777" w:rsidR="00B160EA" w:rsidRDefault="00144CE5">
            <w:pPr>
              <w:jc w:val="left"/>
              <w:rPr>
                <w:rFonts w:cs="Arial"/>
                <w:sz w:val="16"/>
                <w:szCs w:val="16"/>
              </w:rPr>
            </w:pPr>
            <w:r>
              <w:rPr>
                <w:rFonts w:cs="Arial"/>
                <w:sz w:val="16"/>
                <w:szCs w:val="16"/>
              </w:rPr>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8100A91" w14:textId="77777777" w:rsidR="00B160EA" w:rsidRDefault="00B160EA">
            <w:pPr>
              <w:jc w:val="left"/>
              <w:rPr>
                <w:rFonts w:cs="Arial"/>
                <w:sz w:val="16"/>
                <w:szCs w:val="16"/>
              </w:rPr>
            </w:pPr>
          </w:p>
        </w:tc>
      </w:tr>
      <w:tr w:rsidR="00B160EA" w14:paraId="716D3383" w14:textId="77777777">
        <w:tc>
          <w:tcPr>
            <w:tcW w:w="1815" w:type="dxa"/>
            <w:tcBorders>
              <w:top w:val="single" w:sz="4" w:space="0" w:color="auto"/>
              <w:left w:val="single" w:sz="4" w:space="0" w:color="auto"/>
              <w:bottom w:val="single" w:sz="4" w:space="0" w:color="auto"/>
              <w:right w:val="single" w:sz="4" w:space="0" w:color="auto"/>
            </w:tcBorders>
          </w:tcPr>
          <w:p w14:paraId="79438766" w14:textId="77777777" w:rsidR="00B160EA" w:rsidRDefault="00144CE5">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EAE57DB" w14:textId="77777777" w:rsidR="00B160EA" w:rsidRDefault="00B160EA">
            <w:pPr>
              <w:jc w:val="left"/>
              <w:rPr>
                <w:rFonts w:cs="Arial"/>
                <w:sz w:val="16"/>
                <w:szCs w:val="16"/>
              </w:rPr>
            </w:pPr>
          </w:p>
        </w:tc>
      </w:tr>
      <w:tr w:rsidR="00B160EA" w14:paraId="7B48183C" w14:textId="77777777">
        <w:tc>
          <w:tcPr>
            <w:tcW w:w="1815" w:type="dxa"/>
            <w:tcBorders>
              <w:top w:val="single" w:sz="4" w:space="0" w:color="auto"/>
              <w:left w:val="single" w:sz="4" w:space="0" w:color="auto"/>
              <w:bottom w:val="single" w:sz="4" w:space="0" w:color="auto"/>
              <w:right w:val="single" w:sz="4" w:space="0" w:color="auto"/>
            </w:tcBorders>
          </w:tcPr>
          <w:p w14:paraId="055E2952" w14:textId="77777777" w:rsidR="00B160EA" w:rsidRDefault="00144CE5">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863E4AB" w14:textId="77777777" w:rsidR="00B160EA" w:rsidRDefault="00B160EA">
            <w:pPr>
              <w:jc w:val="left"/>
              <w:rPr>
                <w:rFonts w:cs="Arial"/>
                <w:sz w:val="16"/>
                <w:szCs w:val="16"/>
              </w:rPr>
            </w:pPr>
          </w:p>
        </w:tc>
      </w:tr>
      <w:tr w:rsidR="00B160EA" w14:paraId="48872FE4" w14:textId="77777777">
        <w:tc>
          <w:tcPr>
            <w:tcW w:w="1815" w:type="dxa"/>
            <w:tcBorders>
              <w:top w:val="single" w:sz="4" w:space="0" w:color="auto"/>
              <w:left w:val="single" w:sz="4" w:space="0" w:color="auto"/>
              <w:bottom w:val="single" w:sz="4" w:space="0" w:color="auto"/>
              <w:right w:val="single" w:sz="4" w:space="0" w:color="auto"/>
            </w:tcBorders>
          </w:tcPr>
          <w:p w14:paraId="17D6A4C5" w14:textId="77777777" w:rsidR="00B160EA" w:rsidRDefault="00144CE5">
            <w:pPr>
              <w:jc w:val="left"/>
              <w:rPr>
                <w:rFonts w:cs="Arial"/>
                <w:sz w:val="16"/>
                <w:szCs w:val="16"/>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07BCD7E" w14:textId="77777777" w:rsidR="00B160EA" w:rsidRDefault="00B160EA">
            <w:pPr>
              <w:jc w:val="left"/>
              <w:rPr>
                <w:rFonts w:cs="Arial"/>
                <w:sz w:val="16"/>
                <w:szCs w:val="16"/>
              </w:rPr>
            </w:pPr>
          </w:p>
        </w:tc>
      </w:tr>
      <w:tr w:rsidR="00B160EA" w14:paraId="400AE3C7" w14:textId="77777777">
        <w:tc>
          <w:tcPr>
            <w:tcW w:w="1815" w:type="dxa"/>
            <w:tcBorders>
              <w:top w:val="single" w:sz="4" w:space="0" w:color="auto"/>
              <w:left w:val="single" w:sz="4" w:space="0" w:color="auto"/>
              <w:bottom w:val="single" w:sz="4" w:space="0" w:color="auto"/>
              <w:right w:val="single" w:sz="4" w:space="0" w:color="auto"/>
            </w:tcBorders>
          </w:tcPr>
          <w:p w14:paraId="054524DC" w14:textId="77777777" w:rsidR="00B160EA" w:rsidRDefault="00144CE5">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8A3B608" w14:textId="77777777" w:rsidR="00B160EA" w:rsidRDefault="00144CE5">
            <w:pPr>
              <w:rPr>
                <w:rFonts w:cs="Arial"/>
                <w:lang w:eastAsia="ja-JP"/>
              </w:rPr>
            </w:pPr>
            <w:r>
              <w:rPr>
                <w:rFonts w:cs="Arial"/>
                <w:lang w:eastAsia="ja-JP"/>
              </w:rPr>
              <w:t xml:space="preserve">In the whole process of Rel-18 MIMO standardization, 8 Tx PUSCH and SRS enhancement were discussed independently in two different sub-agendas. Therefore, an aspect on UE capability signaling which requires taking both 8 Tx PUSCH and SRS into consideration was missed. Fortunately, RAN4 sent an LS R4-2321728 “Reply LS on coherence between PUSCH and 8-ports SRS with partial dropping”, which reminds RAN1 to double check UE capability and address this open issue.  </w:t>
            </w:r>
          </w:p>
          <w:p w14:paraId="4B8B2DE4" w14:textId="77777777" w:rsidR="00B160EA" w:rsidRDefault="00B160EA">
            <w:pPr>
              <w:rPr>
                <w:rFonts w:cs="Arial"/>
                <w:lang w:eastAsia="ja-JP"/>
              </w:rPr>
            </w:pPr>
          </w:p>
          <w:p w14:paraId="356C6DA1" w14:textId="77777777" w:rsidR="00B160EA" w:rsidRDefault="00144CE5">
            <w:pPr>
              <w:rPr>
                <w:rFonts w:cs="Arial"/>
                <w:lang w:eastAsia="ja-JP"/>
              </w:rPr>
            </w:pPr>
            <w:r>
              <w:rPr>
                <w:rFonts w:cs="Arial"/>
                <w:noProof/>
                <w:lang w:eastAsia="ja-JP"/>
              </w:rPr>
              <mc:AlternateContent>
                <mc:Choice Requires="wps">
                  <w:drawing>
                    <wp:anchor distT="45720" distB="45720" distL="114300" distR="114300" simplePos="0" relativeHeight="251657216" behindDoc="0" locked="0" layoutInCell="1" allowOverlap="1" wp14:anchorId="0AE3C92B" wp14:editId="5FA9217B">
                      <wp:simplePos x="0" y="0"/>
                      <wp:positionH relativeFrom="margin">
                        <wp:posOffset>53340</wp:posOffset>
                      </wp:positionH>
                      <wp:positionV relativeFrom="paragraph">
                        <wp:posOffset>248285</wp:posOffset>
                      </wp:positionV>
                      <wp:extent cx="12769850" cy="861695"/>
                      <wp:effectExtent l="0" t="0" r="19050" b="1460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9850" cy="861695"/>
                              </a:xfrm>
                              <a:prstGeom prst="rect">
                                <a:avLst/>
                              </a:prstGeom>
                              <a:solidFill>
                                <a:srgbClr val="FFFFFF"/>
                              </a:solidFill>
                              <a:ln w="9525">
                                <a:solidFill>
                                  <a:srgbClr val="000000"/>
                                </a:solidFill>
                                <a:miter lim="800000"/>
                              </a:ln>
                            </wps:spPr>
                            <wps:txbx>
                              <w:txbxContent>
                                <w:p w14:paraId="3C97957D" w14:textId="77777777" w:rsidR="00B160EA" w:rsidRDefault="00144CE5">
                                  <w:r>
                                    <w:rPr>
                                      <w:b/>
                                      <w:bCs/>
                                    </w:rPr>
                                    <w:t>RAN1 Question 1:</w:t>
                                  </w:r>
                                  <w:r>
                                    <w:t xml:space="preserve"> For a coherent 8Tx PUSCH transmission, can a UE meet the relative phase and power error requirements (defined in RAN 4 specifications) among the 8 SRS ports </w:t>
                                  </w:r>
                                  <w:r>
                                    <w:rPr>
                                      <w:rFonts w:hint="eastAsia"/>
                                    </w:rPr>
                                    <w:t xml:space="preserve">between the last SRS transmission and the PUSCH transmission </w:t>
                                  </w:r>
                                  <w:r>
                                    <w:t xml:space="preserve">over the defined time window, when the SRS is configured with or without TDM and no SRS symbol </w:t>
                                  </w:r>
                                  <w:r>
                                    <w:rPr>
                                      <w:rFonts w:hint="eastAsia"/>
                                    </w:rPr>
                                    <w:t>is</w:t>
                                  </w:r>
                                  <w:r>
                                    <w:t xml:space="preserve"> </w:t>
                                  </w:r>
                                  <w:r>
                                    <w:rPr>
                                      <w:rFonts w:hint="eastAsia"/>
                                    </w:rPr>
                                    <w:t>drop</w:t>
                                  </w:r>
                                  <w:r>
                                    <w:t xml:space="preserve">ped? </w:t>
                                  </w:r>
                                </w:p>
                                <w:p w14:paraId="1E4EA851" w14:textId="77777777" w:rsidR="00B160EA" w:rsidRDefault="00144CE5">
                                  <w:r>
                                    <w:rPr>
                                      <w:b/>
                                      <w:bCs/>
                                    </w:rPr>
                                    <w:t>RAN4 Answer</w:t>
                                  </w:r>
                                  <w:r>
                                    <w:t>: Yes, depending on UE capability. Some UEs may be capable to achieve coherence across TDM’d SRS and some UE may not. The current RAN4 requirements for coherent UL-MIMO are specified for a pair of connectors (two ports/Tx connectors). It is the understanding of RAN4 that a UE supporting full coherent 8Tx should at least meet the specified phase and power error requirements for any pair of two Tx antenna connectors in the current RAN4 specifications.</w:t>
                                  </w:r>
                                </w:p>
                                <w:p w14:paraId="4A9BDEFA" w14:textId="77777777" w:rsidR="00B160EA" w:rsidRDefault="00B160EA"/>
                              </w:txbxContent>
                            </wps:txbx>
                            <wps:bodyPr rot="0" vert="horz" wrap="square" lIns="91440" tIns="45720" rIns="91440" bIns="45720" anchor="t" anchorCtr="0">
                              <a:noAutofit/>
                            </wps:bodyPr>
                          </wps:wsp>
                        </a:graphicData>
                      </a:graphic>
                    </wp:anchor>
                  </w:drawing>
                </mc:Choice>
                <mc:Fallback>
                  <w:pict>
                    <v:shapetype w14:anchorId="0AE3C92B" id="_x0000_t202" coordsize="21600,21600" o:spt="202" path="m,l,21600r21600,l21600,xe">
                      <v:stroke joinstyle="miter"/>
                      <v:path gradientshapeok="t" o:connecttype="rect"/>
                    </v:shapetype>
                    <v:shape id="Text Box 217" o:spid="_x0000_s1026" type="#_x0000_t202" style="position:absolute;left:0;text-align:left;margin-left:4.2pt;margin-top:19.55pt;width:1005.5pt;height:67.85pt;z-index:251657216;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">
                      <v:textbox>
                        <w:txbxContent>
                          <w:p w14:paraId="3C97957D" w14:textId="77777777" w:rsidR="00B160EA" w:rsidRDefault="00144CE5">
                            <w:r>
                              <w:rPr>
                                <w:b/>
                                <w:bCs/>
                              </w:rPr>
                              <w:t>RAN1 Question 1:</w:t>
                            </w:r>
                            <w:r>
                              <w:t xml:space="preserve"> For a coherent 8Tx PUSCH transmission, can a UE meet the relative phase and power error requirements (defined in RAN 4 specifications) among the 8 SRS ports </w:t>
                            </w:r>
                            <w:r>
                              <w:rPr>
                                <w:rFonts w:hint="eastAsia"/>
                              </w:rPr>
                              <w:t xml:space="preserve">between the last SRS transmission and the PUSCH transmission </w:t>
                            </w:r>
                            <w:r>
                              <w:t xml:space="preserve">over the defined time window, when the SRS is configured with or without TDM and no SRS symbol </w:t>
                            </w:r>
                            <w:r>
                              <w:rPr>
                                <w:rFonts w:hint="eastAsia"/>
                              </w:rPr>
                              <w:t>is</w:t>
                            </w:r>
                            <w:r>
                              <w:t xml:space="preserve"> </w:t>
                            </w:r>
                            <w:r>
                              <w:rPr>
                                <w:rFonts w:hint="eastAsia"/>
                              </w:rPr>
                              <w:t>drop</w:t>
                            </w:r>
                            <w:r>
                              <w:t xml:space="preserve">ped? </w:t>
                            </w:r>
                          </w:p>
                          <w:p w14:paraId="1E4EA851" w14:textId="77777777" w:rsidR="00B160EA" w:rsidRDefault="00144CE5">
                            <w:r>
                              <w:rPr>
                                <w:b/>
                                <w:bCs/>
                              </w:rPr>
                              <w:t>RAN4 Answer</w:t>
                            </w:r>
                            <w:r>
                              <w:t>: Yes, depending on UE capability. Some UEs may be capable to achieve coherence across TDM’d SRS and some UE may not. The current RAN4 requirements for coherent UL-MIMO are specified for a pair of connectors (two ports/Tx connectors). It is the understanding of RAN4 that a UE supporting full coherent 8Tx should at least meet the specified phase and power error requirements for any pair of two Tx antenna connectors in the current RAN4 specifications.</w:t>
                            </w:r>
                          </w:p>
                          <w:p w14:paraId="4A9BDEFA" w14:textId="77777777" w:rsidR="00B160EA" w:rsidRDefault="00B160EA"/>
                        </w:txbxContent>
                      </v:textbox>
                      <w10:wrap type="square" anchorx="margin"/>
                    </v:shape>
                  </w:pict>
                </mc:Fallback>
              </mc:AlternateContent>
            </w:r>
            <w:r>
              <w:rPr>
                <w:rFonts w:cs="Arial"/>
                <w:lang w:eastAsia="ja-JP"/>
              </w:rPr>
              <w:t xml:space="preserve">In LS R4-2321728, the following is provided to answer the question raised by RAN1. </w:t>
            </w:r>
          </w:p>
          <w:p w14:paraId="1BB67F40" w14:textId="77777777" w:rsidR="00B160EA" w:rsidRDefault="00144CE5">
            <w:pPr>
              <w:rPr>
                <w:rFonts w:cs="Arial"/>
                <w:lang w:eastAsia="ja-JP"/>
              </w:rPr>
            </w:pPr>
            <w:r>
              <w:rPr>
                <w:rFonts w:cs="Arial"/>
                <w:lang w:eastAsia="ja-JP"/>
              </w:rPr>
              <w:t>Based on RAN4 answer “</w:t>
            </w:r>
            <w:r>
              <w:rPr>
                <w:rFonts w:cs="Arial"/>
              </w:rPr>
              <w:t>Yes, depending on UE capability. Some UEs may be capable to achieve coherence across TDM’d SRS and some UE may not</w:t>
            </w:r>
            <w:r>
              <w:rPr>
                <w:rFonts w:cs="Arial"/>
                <w:lang w:eastAsia="ja-JP"/>
              </w:rPr>
              <w:t xml:space="preserve">” in the above answer, it is recognized that achieving coherency across TDMed SRS is a new, and potentially more challenging, requirement for a UE to achieve, rather than the legacy coherency across nonTDMed SRS. Therefore, an 8 Tx UE might be able to achieve coherency with nonTDMed 8-port SRS, while not able to achieve coherency with TDMed 8-port SRS. However, current UE capability framework is not able to distinguish between these two cases. </w:t>
            </w:r>
          </w:p>
          <w:p w14:paraId="433C71D9" w14:textId="77777777" w:rsidR="00B160EA" w:rsidRDefault="00B160EA">
            <w:pPr>
              <w:rPr>
                <w:rFonts w:cs="Arial"/>
              </w:rPr>
            </w:pPr>
          </w:p>
          <w:p w14:paraId="00E86322" w14:textId="77777777" w:rsidR="00B160EA" w:rsidRDefault="00144CE5">
            <w:pPr>
              <w:rPr>
                <w:rFonts w:cs="Arial"/>
              </w:rPr>
            </w:pPr>
            <w:r>
              <w:rPr>
                <w:rFonts w:cs="Arial"/>
              </w:rPr>
              <w:t>Current Rel-18 8-Tx UE capability signaling has the following independent signaling of UE feature group:</w:t>
            </w:r>
          </w:p>
          <w:p w14:paraId="6E2FC5E6" w14:textId="77777777" w:rsidR="00B160EA" w:rsidRDefault="00144CE5">
            <w:pPr>
              <w:pStyle w:val="ListParagraph"/>
              <w:widowControl w:val="0"/>
              <w:numPr>
                <w:ilvl w:val="0"/>
                <w:numId w:val="25"/>
              </w:numPr>
              <w:autoSpaceDE w:val="0"/>
              <w:autoSpaceDN w:val="0"/>
              <w:adjustRightInd w:val="0"/>
              <w:spacing w:before="0" w:after="0" w:line="240" w:lineRule="auto"/>
              <w:jc w:val="left"/>
              <w:rPr>
                <w:rFonts w:cs="Arial"/>
                <w:lang w:val="en-GB"/>
              </w:rPr>
            </w:pPr>
            <w:r>
              <w:rPr>
                <w:rFonts w:cs="Arial"/>
                <w:lang w:val="en-GB"/>
              </w:rPr>
              <w:t>SRS 8 Tx ports - codebook: This is the UE capability signaling of 8 Tx SRS for codebook based PUSCH. The component values for this capability signaling are {noTDMed SRS, noTDMed and TDMed SRS}</w:t>
            </w:r>
          </w:p>
          <w:p w14:paraId="39C7EB63" w14:textId="77777777" w:rsidR="00B160EA" w:rsidRDefault="00144CE5">
            <w:pPr>
              <w:pStyle w:val="ListParagraph"/>
              <w:widowControl w:val="0"/>
              <w:numPr>
                <w:ilvl w:val="0"/>
                <w:numId w:val="25"/>
              </w:numPr>
              <w:autoSpaceDE w:val="0"/>
              <w:autoSpaceDN w:val="0"/>
              <w:adjustRightInd w:val="0"/>
              <w:spacing w:before="0" w:after="0" w:line="240" w:lineRule="auto"/>
              <w:jc w:val="left"/>
              <w:rPr>
                <w:rFonts w:cs="Arial"/>
                <w:lang w:val="en-GB"/>
              </w:rPr>
            </w:pPr>
            <w:r>
              <w:rPr>
                <w:rFonts w:eastAsia="SimSun" w:cs="Arial"/>
                <w:color w:val="000000" w:themeColor="text1"/>
              </w:rPr>
              <w:t>Support of codebook-based 8Tx PUSCH - codebook1: This is the UE capability signaling to indicate supporting full coherent 8 Tx PUSCH</w:t>
            </w:r>
          </w:p>
          <w:p w14:paraId="459E0A75" w14:textId="77777777" w:rsidR="00B160EA" w:rsidRDefault="00144CE5">
            <w:pPr>
              <w:pStyle w:val="ListParagraph"/>
              <w:widowControl w:val="0"/>
              <w:numPr>
                <w:ilvl w:val="0"/>
                <w:numId w:val="25"/>
              </w:numPr>
              <w:autoSpaceDE w:val="0"/>
              <w:autoSpaceDN w:val="0"/>
              <w:adjustRightInd w:val="0"/>
              <w:spacing w:before="0" w:after="0" w:line="240" w:lineRule="auto"/>
              <w:jc w:val="left"/>
              <w:rPr>
                <w:rFonts w:cs="Arial"/>
                <w:lang w:val="en-GB"/>
              </w:rPr>
            </w:pPr>
            <w:r>
              <w:rPr>
                <w:rFonts w:eastAsia="SimSun" w:cs="Arial"/>
                <w:color w:val="000000" w:themeColor="text1"/>
              </w:rPr>
              <w:t>Support of codebook-based 8Tx PUSCH – codebook2: This is the UE capability signaling to indicate supporting partial coherent 8 Tx PUSCH with two antenna groups (4+4 structure)</w:t>
            </w:r>
          </w:p>
          <w:p w14:paraId="5B040E02" w14:textId="77777777" w:rsidR="00B160EA" w:rsidRDefault="00144CE5">
            <w:pPr>
              <w:pStyle w:val="ListParagraph"/>
              <w:widowControl w:val="0"/>
              <w:numPr>
                <w:ilvl w:val="0"/>
                <w:numId w:val="25"/>
              </w:numPr>
              <w:autoSpaceDE w:val="0"/>
              <w:autoSpaceDN w:val="0"/>
              <w:adjustRightInd w:val="0"/>
              <w:spacing w:before="0" w:after="0" w:line="240" w:lineRule="auto"/>
              <w:jc w:val="left"/>
              <w:rPr>
                <w:rFonts w:cs="Arial"/>
                <w:lang w:val="en-GB"/>
              </w:rPr>
            </w:pPr>
            <w:r>
              <w:rPr>
                <w:rFonts w:eastAsia="SimSun" w:cs="Arial"/>
                <w:color w:val="000000" w:themeColor="text1"/>
              </w:rPr>
              <w:t>Support of codebook-based 8Tx PUSCH – codebook3: This is the UE capability signaling to indicate supporting partial coherent 8 Tx PUSCH with 4 antenna groups (2+2+2+2 structure)</w:t>
            </w:r>
          </w:p>
          <w:p w14:paraId="459A44F5" w14:textId="77777777" w:rsidR="00B160EA" w:rsidRDefault="00144CE5">
            <w:pPr>
              <w:pStyle w:val="ListParagraph"/>
              <w:widowControl w:val="0"/>
              <w:numPr>
                <w:ilvl w:val="0"/>
                <w:numId w:val="25"/>
              </w:numPr>
              <w:autoSpaceDE w:val="0"/>
              <w:autoSpaceDN w:val="0"/>
              <w:adjustRightInd w:val="0"/>
              <w:spacing w:before="0" w:after="0" w:line="240" w:lineRule="auto"/>
              <w:jc w:val="left"/>
              <w:rPr>
                <w:rFonts w:cs="Arial"/>
                <w:lang w:val="en-GB"/>
              </w:rPr>
            </w:pPr>
            <w:r>
              <w:rPr>
                <w:rFonts w:eastAsia="SimSun" w:cs="Arial"/>
                <w:color w:val="000000" w:themeColor="text1"/>
              </w:rPr>
              <w:t>Support of codebook-based 8Tx PUSCH – codebook4: This is the UE capability signaling to indicate supporting non coherent 8 Tx PUSCH</w:t>
            </w:r>
          </w:p>
          <w:p w14:paraId="4A5449DD" w14:textId="77777777" w:rsidR="00B160EA" w:rsidRDefault="00B160EA">
            <w:pPr>
              <w:rPr>
                <w:rFonts w:cs="Arial"/>
              </w:rPr>
            </w:pPr>
          </w:p>
          <w:p w14:paraId="1EA27B7A" w14:textId="77777777" w:rsidR="00B160EA" w:rsidRDefault="00144CE5">
            <w:pPr>
              <w:rPr>
                <w:rFonts w:cs="Arial"/>
              </w:rPr>
            </w:pPr>
            <w:r>
              <w:rPr>
                <w:rFonts w:cs="Arial"/>
              </w:rPr>
              <w:t xml:space="preserve">With current independent signaling UE features, for each codebook, a UE can indicate support that codebook with what kind of SRS. For example, with coherent codebook 1, a UE can signal the one of the following 2 combinations.  </w:t>
            </w:r>
          </w:p>
          <w:p w14:paraId="5A67C924" w14:textId="77777777" w:rsidR="00B160EA" w:rsidRDefault="00144CE5">
            <w:pPr>
              <w:pStyle w:val="ListParagraph"/>
              <w:widowControl w:val="0"/>
              <w:numPr>
                <w:ilvl w:val="0"/>
                <w:numId w:val="26"/>
              </w:numPr>
              <w:autoSpaceDE w:val="0"/>
              <w:autoSpaceDN w:val="0"/>
              <w:adjustRightInd w:val="0"/>
              <w:spacing w:before="0" w:after="0" w:line="240" w:lineRule="auto"/>
              <w:jc w:val="left"/>
              <w:rPr>
                <w:rFonts w:cs="Arial"/>
              </w:rPr>
            </w:pPr>
            <w:r>
              <w:rPr>
                <w:rFonts w:cs="Arial"/>
              </w:rPr>
              <w:t>Combination 1: the UE support coherent 8 Tx PUSCH (codebook 1) with noTDMed SRS</w:t>
            </w:r>
          </w:p>
          <w:p w14:paraId="5A9C5167" w14:textId="77777777" w:rsidR="00B160EA" w:rsidRDefault="00144CE5">
            <w:pPr>
              <w:pStyle w:val="ListParagraph"/>
              <w:widowControl w:val="0"/>
              <w:numPr>
                <w:ilvl w:val="0"/>
                <w:numId w:val="26"/>
              </w:numPr>
              <w:autoSpaceDE w:val="0"/>
              <w:autoSpaceDN w:val="0"/>
              <w:adjustRightInd w:val="0"/>
              <w:spacing w:before="0" w:after="0" w:line="240" w:lineRule="auto"/>
              <w:jc w:val="left"/>
              <w:rPr>
                <w:rFonts w:cs="Arial"/>
              </w:rPr>
            </w:pPr>
            <w:r>
              <w:rPr>
                <w:rFonts w:cs="Arial"/>
              </w:rPr>
              <w:t xml:space="preserve">Combination 2: the UE support coherent 8Tx PUSCH (codebook 1) with </w:t>
            </w:r>
            <w:r>
              <w:rPr>
                <w:rFonts w:cs="Arial"/>
                <w:lang w:val="en-GB"/>
              </w:rPr>
              <w:t>noTDMed and TDMed SRS</w:t>
            </w:r>
          </w:p>
          <w:p w14:paraId="39EBC8C4" w14:textId="77777777" w:rsidR="00B160EA" w:rsidRDefault="00B160EA">
            <w:pPr>
              <w:rPr>
                <w:rFonts w:cs="Arial"/>
              </w:rPr>
            </w:pPr>
          </w:p>
          <w:p w14:paraId="2581D3B5" w14:textId="77777777" w:rsidR="00B160EA" w:rsidRDefault="00144CE5">
            <w:pPr>
              <w:rPr>
                <w:rFonts w:cs="Arial"/>
              </w:rPr>
            </w:pPr>
            <w:r>
              <w:rPr>
                <w:rFonts w:cs="Arial"/>
              </w:rPr>
              <w:t>As another example, with noncoherent codebook 4, a UE can signal the one of the following 2 combinations</w:t>
            </w:r>
          </w:p>
          <w:p w14:paraId="00A38BB1" w14:textId="77777777" w:rsidR="00B160EA" w:rsidRDefault="00144CE5">
            <w:pPr>
              <w:pStyle w:val="ListParagraph"/>
              <w:widowControl w:val="0"/>
              <w:numPr>
                <w:ilvl w:val="0"/>
                <w:numId w:val="26"/>
              </w:numPr>
              <w:autoSpaceDE w:val="0"/>
              <w:autoSpaceDN w:val="0"/>
              <w:adjustRightInd w:val="0"/>
              <w:spacing w:before="0" w:after="0" w:line="240" w:lineRule="auto"/>
              <w:jc w:val="left"/>
              <w:rPr>
                <w:rFonts w:cs="Arial"/>
              </w:rPr>
            </w:pPr>
            <w:r>
              <w:rPr>
                <w:rFonts w:cs="Arial"/>
              </w:rPr>
              <w:t>Combination 3: the UE support noncoherent 8 Tx PUSCH (codebook 4) with noTDMed SRS</w:t>
            </w:r>
          </w:p>
          <w:p w14:paraId="1D32BCFA" w14:textId="77777777" w:rsidR="00B160EA" w:rsidRDefault="00144CE5">
            <w:pPr>
              <w:pStyle w:val="ListParagraph"/>
              <w:widowControl w:val="0"/>
              <w:numPr>
                <w:ilvl w:val="0"/>
                <w:numId w:val="26"/>
              </w:numPr>
              <w:autoSpaceDE w:val="0"/>
              <w:autoSpaceDN w:val="0"/>
              <w:adjustRightInd w:val="0"/>
              <w:spacing w:before="0" w:after="0" w:line="240" w:lineRule="auto"/>
              <w:jc w:val="left"/>
              <w:rPr>
                <w:rFonts w:cs="Arial"/>
              </w:rPr>
            </w:pPr>
            <w:r>
              <w:rPr>
                <w:rFonts w:cs="Arial"/>
              </w:rPr>
              <w:t xml:space="preserve">Combination 4: the UE support noncoherent 8Tx PUSCH (codebook 4) with </w:t>
            </w:r>
            <w:r>
              <w:rPr>
                <w:rFonts w:cs="Arial"/>
                <w:lang w:val="en-GB"/>
              </w:rPr>
              <w:t>noTDMed and TDMed SRS</w:t>
            </w:r>
          </w:p>
          <w:p w14:paraId="3E8874B9" w14:textId="77777777" w:rsidR="00B160EA" w:rsidRDefault="00B160EA">
            <w:pPr>
              <w:pStyle w:val="ListParagraph"/>
              <w:rPr>
                <w:rFonts w:cs="Arial"/>
              </w:rPr>
            </w:pPr>
          </w:p>
          <w:p w14:paraId="13F2C180" w14:textId="77777777" w:rsidR="00B160EA" w:rsidRDefault="00144CE5">
            <w:pPr>
              <w:rPr>
                <w:rFonts w:cs="Arial"/>
              </w:rPr>
            </w:pPr>
            <w:r>
              <w:rPr>
                <w:rFonts w:cs="Arial"/>
              </w:rPr>
              <w:t xml:space="preserve">However, what missing is a “joint” capability signaling of coherence type and SRS type. For example, a UE might want to signaling the following: </w:t>
            </w:r>
          </w:p>
          <w:p w14:paraId="62F61707" w14:textId="77777777" w:rsidR="00B160EA" w:rsidRDefault="00144CE5">
            <w:pPr>
              <w:pStyle w:val="ListParagraph"/>
              <w:widowControl w:val="0"/>
              <w:numPr>
                <w:ilvl w:val="0"/>
                <w:numId w:val="27"/>
              </w:numPr>
              <w:autoSpaceDE w:val="0"/>
              <w:autoSpaceDN w:val="0"/>
              <w:adjustRightInd w:val="0"/>
              <w:spacing w:before="0" w:after="0" w:line="240" w:lineRule="auto"/>
              <w:jc w:val="left"/>
              <w:rPr>
                <w:rFonts w:cs="Arial"/>
              </w:rPr>
            </w:pPr>
            <w:r>
              <w:rPr>
                <w:rFonts w:cs="Arial"/>
              </w:rPr>
              <w:t xml:space="preserve">The UE support coherent 8 Tx PUSCH (codebook 1) with noTDMed SRS, but only support noncoherent 8 Tx PUSCH (codebook 4) with TDMed SRS. </w:t>
            </w:r>
          </w:p>
          <w:p w14:paraId="15DE44FB" w14:textId="77777777" w:rsidR="00B160EA" w:rsidRDefault="00B160EA">
            <w:pPr>
              <w:rPr>
                <w:rFonts w:cs="Arial"/>
              </w:rPr>
            </w:pPr>
          </w:p>
          <w:p w14:paraId="0B091812" w14:textId="77777777" w:rsidR="00B160EA" w:rsidRDefault="00144CE5">
            <w:pPr>
              <w:rPr>
                <w:rFonts w:cs="Arial"/>
              </w:rPr>
            </w:pPr>
            <w:r>
              <w:rPr>
                <w:rFonts w:cs="Arial"/>
              </w:rPr>
              <w:t xml:space="preserve">As mentioned above, the rationale for this signaling is because coherency with TDMed SRS is a newer, and likely more challenging, requirement than coherentcy with nonTDMed (legacy) SRS. A UE can support coherency with legacy nonTDMed SRS may not be able to support coherency with the new TDMed SRS. </w:t>
            </w:r>
          </w:p>
          <w:p w14:paraId="76ED1791" w14:textId="77777777" w:rsidR="00B160EA" w:rsidRDefault="00B160EA">
            <w:pPr>
              <w:rPr>
                <w:rFonts w:cs="Arial"/>
              </w:rPr>
            </w:pPr>
          </w:p>
          <w:p w14:paraId="00AE1C40" w14:textId="77777777" w:rsidR="00B160EA" w:rsidRDefault="00144CE5">
            <w:pPr>
              <w:rPr>
                <w:rFonts w:cs="Arial"/>
              </w:rPr>
            </w:pPr>
            <w:r>
              <w:rPr>
                <w:rFonts w:cs="Arial"/>
                <w:noProof/>
              </w:rPr>
              <mc:AlternateContent>
                <mc:Choice Requires="wps">
                  <w:drawing>
                    <wp:anchor distT="45720" distB="45720" distL="114300" distR="114300" simplePos="0" relativeHeight="251658240" behindDoc="0" locked="0" layoutInCell="1" allowOverlap="1" wp14:anchorId="7676589E" wp14:editId="35329A5D">
                      <wp:simplePos x="0" y="0"/>
                      <wp:positionH relativeFrom="margin">
                        <wp:posOffset>43180</wp:posOffset>
                      </wp:positionH>
                      <wp:positionV relativeFrom="paragraph">
                        <wp:posOffset>302895</wp:posOffset>
                      </wp:positionV>
                      <wp:extent cx="12687300" cy="584200"/>
                      <wp:effectExtent l="0" t="0" r="12700" b="12700"/>
                      <wp:wrapSquare wrapText="bothSides"/>
                      <wp:docPr id="7148978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87300" cy="584200"/>
                              </a:xfrm>
                              <a:prstGeom prst="rect">
                                <a:avLst/>
                              </a:prstGeom>
                              <a:solidFill>
                                <a:srgbClr val="FFFFFF"/>
                              </a:solidFill>
                              <a:ln w="9525">
                                <a:solidFill>
                                  <a:srgbClr val="000000"/>
                                </a:solidFill>
                                <a:miter lim="800000"/>
                              </a:ln>
                            </wps:spPr>
                            <wps:txbx>
                              <w:txbxContent>
                                <w:p w14:paraId="3D668523" w14:textId="77777777" w:rsidR="00B160EA" w:rsidRDefault="00144CE5">
                                  <w:r>
                                    <w:t xml:space="preserve">Additionally, RAN4 further discussed coherence between PUSCH and 8-ports SRS with partial dropping. The  approved reply LS of R4-2321728 says that “Some UEs may be capable to achieve coherence across TDM’d SRS and some UE may not” in the answer for Question 1. </w:t>
                                  </w:r>
                                  <w:bookmarkStart w:id="22" w:name="_Hlk160110680"/>
                                  <w:r>
                                    <w:t>It is RAN4’s understanding that the current capability wouldn’t allow a UE to indicate that the UE supports codebook 1 with not TDMed SRS, while the same UE can also support codebook 2, 3, or 4 with TDM’d SRS. If the RAN4 understanding is correct, RAN4’d like to request RAN1 to consider allowing UE to indicate the above mentioned cases, details are up to RAN1.</w:t>
                                  </w:r>
                                  <w:bookmarkEnd w:id="22"/>
                                </w:p>
                              </w:txbxContent>
                            </wps:txbx>
                            <wps:bodyPr rot="0" vert="horz" wrap="square" lIns="91440" tIns="45720" rIns="91440" bIns="45720" anchor="t" anchorCtr="0">
                              <a:noAutofit/>
                            </wps:bodyPr>
                          </wps:wsp>
                        </a:graphicData>
                      </a:graphic>
                    </wp:anchor>
                  </w:drawing>
                </mc:Choice>
                <mc:Fallback>
                  <w:pict>
                    <v:shape w14:anchorId="7676589E" id="Text Box 2" o:spid="_x0000_s1027" type="#_x0000_t202" style="position:absolute;left:0;text-align:left;margin-left:3.4pt;margin-top:23.85pt;width:999pt;height:46pt;z-index:251658240;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">
                      <v:textbox>
                        <w:txbxContent>
                          <w:p w14:paraId="3D668523" w14:textId="77777777" w:rsidR="00B160EA" w:rsidRDefault="00144CE5">
                            <w:r>
                              <w:t xml:space="preserve">Additionally, RAN4 further discussed coherence between PUSCH and 8-ports SRS with partial dropping. The  approved reply LS of R4-2321728 says that “Some UEs may be capable to achieve coherence across TDM’d SRS and some UE may not” in the answer for Question 1. </w:t>
                            </w:r>
                            <w:bookmarkStart w:id="23" w:name="_Hlk160110680"/>
                            <w:r>
                              <w:t>It is RAN4’s understanding that the current capability wouldn’t allow a UE to indicate that the UE supports codebook 1 with not TDMed SRS, while the same UE can also support codebook 2, 3, or 4 with TDM’d SRS. If the RAN4 understanding is correct, RAN4’d like to request RAN1 to consider allowing UE to indicate the above mentioned cases, details are up to RAN1.</w:t>
                            </w:r>
                            <w:bookmarkEnd w:id="23"/>
                          </w:p>
                        </w:txbxContent>
                      </v:textbox>
                      <w10:wrap type="square" anchorx="margin"/>
                    </v:shape>
                  </w:pict>
                </mc:Fallback>
              </mc:AlternateContent>
            </w:r>
            <w:r>
              <w:rPr>
                <w:rFonts w:cs="Arial"/>
              </w:rPr>
              <w:t xml:space="preserve">In LS R4-2403632, RAN 4 also send the following message to RAN 1. </w:t>
            </w:r>
          </w:p>
          <w:p w14:paraId="327E7F6B" w14:textId="77777777" w:rsidR="00B160EA" w:rsidRDefault="00B160EA"/>
          <w:p w14:paraId="39EB003E" w14:textId="77777777" w:rsidR="00B160EA" w:rsidRDefault="00144CE5">
            <w:pPr>
              <w:rPr>
                <w:rFonts w:cs="Arial"/>
              </w:rPr>
            </w:pPr>
            <w:r>
              <w:rPr>
                <w:rFonts w:cs="Arial"/>
              </w:rPr>
              <w:t xml:space="preserve">With the above reasoning, it is proposed to add a UE capability signaling to differentiate the coherency with and without TDMed SRS. Taking all 4 codebooks into consideration, we want a “joint” capability signaling of coherence type and SRS type which allows the UE to signaling one of the following. </w:t>
            </w:r>
          </w:p>
          <w:p w14:paraId="07751DBC" w14:textId="77777777" w:rsidR="00B160EA" w:rsidRDefault="00144CE5">
            <w:pPr>
              <w:pStyle w:val="ListParagraph"/>
              <w:widowControl w:val="0"/>
              <w:numPr>
                <w:ilvl w:val="0"/>
                <w:numId w:val="27"/>
              </w:numPr>
              <w:autoSpaceDE w:val="0"/>
              <w:autoSpaceDN w:val="0"/>
              <w:adjustRightInd w:val="0"/>
              <w:spacing w:before="0" w:after="0" w:line="240" w:lineRule="auto"/>
              <w:jc w:val="left"/>
              <w:rPr>
                <w:rFonts w:cs="Arial"/>
              </w:rPr>
            </w:pPr>
            <w:r>
              <w:rPr>
                <w:rFonts w:cs="Arial"/>
              </w:rPr>
              <w:t>Joint signaling value 1: The UE support coherent 8 Tx PUSCH (codebook 1) with noTDMed SRS, but only support partial coherent 8 Tx PUSCH (codebook 2) with TDMed SRS</w:t>
            </w:r>
          </w:p>
          <w:p w14:paraId="330270F1" w14:textId="77777777" w:rsidR="00B160EA" w:rsidRDefault="00144CE5">
            <w:pPr>
              <w:pStyle w:val="ListParagraph"/>
              <w:widowControl w:val="0"/>
              <w:numPr>
                <w:ilvl w:val="0"/>
                <w:numId w:val="27"/>
              </w:numPr>
              <w:autoSpaceDE w:val="0"/>
              <w:autoSpaceDN w:val="0"/>
              <w:adjustRightInd w:val="0"/>
              <w:spacing w:before="0" w:after="0" w:line="240" w:lineRule="auto"/>
              <w:jc w:val="left"/>
              <w:rPr>
                <w:rFonts w:cs="Arial"/>
              </w:rPr>
            </w:pPr>
            <w:r>
              <w:rPr>
                <w:rFonts w:cs="Arial"/>
              </w:rPr>
              <w:t>Joint signaling value 2: The UE support coherent 8 Tx PUSCH (codebook 1) with noTDMed SRS, but only support partial coherent 8 Tx PUSCH (codebook 3) with TDMed SRS</w:t>
            </w:r>
          </w:p>
          <w:p w14:paraId="7FB39780" w14:textId="77777777" w:rsidR="00B160EA" w:rsidRDefault="00144CE5">
            <w:pPr>
              <w:pStyle w:val="ListParagraph"/>
              <w:widowControl w:val="0"/>
              <w:numPr>
                <w:ilvl w:val="0"/>
                <w:numId w:val="27"/>
              </w:numPr>
              <w:autoSpaceDE w:val="0"/>
              <w:autoSpaceDN w:val="0"/>
              <w:adjustRightInd w:val="0"/>
              <w:spacing w:before="0" w:after="0" w:line="240" w:lineRule="auto"/>
              <w:jc w:val="left"/>
              <w:rPr>
                <w:rFonts w:cs="Arial"/>
              </w:rPr>
            </w:pPr>
            <w:r>
              <w:rPr>
                <w:rFonts w:cs="Arial"/>
              </w:rPr>
              <w:t>Joint signaling value 3: The UE support coherent 8 Tx PUSCH (codebook 1) with noTDMed SRS, but only support noncoherent 8 Tx PUSCH (codebook 4) with TDMed SRS</w:t>
            </w:r>
          </w:p>
          <w:p w14:paraId="27C8146B" w14:textId="77777777" w:rsidR="00B160EA" w:rsidRDefault="00144CE5">
            <w:pPr>
              <w:pStyle w:val="ListParagraph"/>
              <w:widowControl w:val="0"/>
              <w:numPr>
                <w:ilvl w:val="0"/>
                <w:numId w:val="27"/>
              </w:numPr>
              <w:autoSpaceDE w:val="0"/>
              <w:autoSpaceDN w:val="0"/>
              <w:adjustRightInd w:val="0"/>
              <w:spacing w:before="0" w:after="0" w:line="240" w:lineRule="auto"/>
              <w:jc w:val="left"/>
              <w:rPr>
                <w:rFonts w:cs="Arial"/>
              </w:rPr>
            </w:pPr>
            <w:r>
              <w:rPr>
                <w:rFonts w:cs="Arial"/>
              </w:rPr>
              <w:t>Joint signaling value 4: The UE support partial coherent 8 Tx PUSCH (codebook 2) with noTDMed SRS, but only support partial coherent 8 Tx PUSCH (codebook 3) with TDMed SRS</w:t>
            </w:r>
          </w:p>
          <w:p w14:paraId="41C41DB8" w14:textId="77777777" w:rsidR="00B160EA" w:rsidRDefault="00144CE5">
            <w:pPr>
              <w:pStyle w:val="ListParagraph"/>
              <w:widowControl w:val="0"/>
              <w:numPr>
                <w:ilvl w:val="0"/>
                <w:numId w:val="27"/>
              </w:numPr>
              <w:autoSpaceDE w:val="0"/>
              <w:autoSpaceDN w:val="0"/>
              <w:adjustRightInd w:val="0"/>
              <w:spacing w:before="0" w:after="0" w:line="240" w:lineRule="auto"/>
              <w:jc w:val="left"/>
              <w:rPr>
                <w:rFonts w:cs="Arial"/>
              </w:rPr>
            </w:pPr>
            <w:r>
              <w:rPr>
                <w:rFonts w:cs="Arial"/>
              </w:rPr>
              <w:t>Joint signaling value 5: The UE support partial coherent 8 Tx PUSCH (codebook 2) with noTDMed SRS, but only support noncoherent 8 Tx PUSCH (codebook 4) with TDMed SRS</w:t>
            </w:r>
          </w:p>
          <w:p w14:paraId="1BB4F550" w14:textId="77777777" w:rsidR="00B160EA" w:rsidRDefault="00144CE5">
            <w:pPr>
              <w:pStyle w:val="ListParagraph"/>
              <w:widowControl w:val="0"/>
              <w:numPr>
                <w:ilvl w:val="0"/>
                <w:numId w:val="27"/>
              </w:numPr>
              <w:autoSpaceDE w:val="0"/>
              <w:autoSpaceDN w:val="0"/>
              <w:adjustRightInd w:val="0"/>
              <w:spacing w:before="0" w:after="0" w:line="240" w:lineRule="auto"/>
              <w:jc w:val="left"/>
              <w:rPr>
                <w:rFonts w:cs="Arial"/>
              </w:rPr>
            </w:pPr>
            <w:r>
              <w:rPr>
                <w:rFonts w:cs="Arial"/>
              </w:rPr>
              <w:t>Joint signaling value 6: The UE support partial coherent 8 Tx PUSCH (codebook 3) with noTDMed SRS, but only support noncoherent 8 Tx PUSCH (codebook 4) with TDMed SRS</w:t>
            </w:r>
          </w:p>
          <w:p w14:paraId="0833ACE5" w14:textId="77777777" w:rsidR="00B160EA" w:rsidRDefault="00B160EA">
            <w:pPr>
              <w:widowControl w:val="0"/>
              <w:contextualSpacing/>
              <w:rPr>
                <w:rFonts w:cs="Arial"/>
              </w:rPr>
            </w:pPr>
          </w:p>
          <w:p w14:paraId="417C94D3" w14:textId="77777777" w:rsidR="00B160EA" w:rsidRDefault="00144CE5">
            <w:pPr>
              <w:widowControl w:val="0"/>
              <w:contextualSpacing/>
              <w:rPr>
                <w:rFonts w:cs="Arial"/>
              </w:rPr>
            </w:pPr>
            <w:r>
              <w:rPr>
                <w:rFonts w:cs="Arial"/>
              </w:rPr>
              <w:t xml:space="preserve">One should notice that the existing UE capability can already support signaling values such as “The UE support coherent 8 Tx PUSCH (codebook 1) with noTDMed SRS, and the UE support coherent 8 Tx PUSCH (codebook 1) with TDMed SRS as well”. Therefore, there is no need to add those values in the new UE capability. </w:t>
            </w:r>
          </w:p>
          <w:p w14:paraId="63662F01" w14:textId="77777777" w:rsidR="00B160EA" w:rsidRDefault="00B160EA">
            <w:pPr>
              <w:widowControl w:val="0"/>
              <w:contextualSpacing/>
              <w:rPr>
                <w:rFonts w:cs="Arial"/>
              </w:rPr>
            </w:pPr>
          </w:p>
          <w:p w14:paraId="622616B9" w14:textId="77777777" w:rsidR="00B160EA" w:rsidRDefault="00144CE5">
            <w:pPr>
              <w:widowControl w:val="0"/>
              <w:contextualSpacing/>
              <w:rPr>
                <w:rFonts w:cs="Arial"/>
              </w:rPr>
            </w:pPr>
            <w:r>
              <w:rPr>
                <w:rFonts w:cs="Arial"/>
              </w:rPr>
              <w:t xml:space="preserve">Based on the above analysis, the following proposal is proposed. </w:t>
            </w:r>
          </w:p>
          <w:p w14:paraId="6A429D7B" w14:textId="77777777" w:rsidR="00B160EA" w:rsidRDefault="00B160EA">
            <w:pPr>
              <w:widowControl w:val="0"/>
              <w:contextualSpacing/>
              <w:rPr>
                <w:rFonts w:cs="Arial"/>
              </w:rPr>
            </w:pPr>
          </w:p>
          <w:p w14:paraId="18A07591" w14:textId="77777777" w:rsidR="00B160EA" w:rsidRDefault="00144CE5">
            <w:pPr>
              <w:widowControl w:val="0"/>
              <w:contextualSpacing/>
              <w:rPr>
                <w:rFonts w:eastAsia="MS Mincho" w:cs="Arial"/>
                <w:b/>
                <w:bCs/>
                <w:color w:val="000000" w:themeColor="text1"/>
                <w:szCs w:val="18"/>
              </w:rPr>
            </w:pPr>
            <w:r>
              <w:rPr>
                <w:rFonts w:eastAsia="Microsoft YaHei" w:cs="Arial"/>
                <w:b/>
                <w:bCs/>
                <w:u w:val="single"/>
              </w:rPr>
              <w:t>Proposal 2.1</w:t>
            </w:r>
            <w:r>
              <w:rPr>
                <w:rFonts w:eastAsia="Microsoft YaHei" w:cs="Arial"/>
                <w:b/>
                <w:bCs/>
              </w:rPr>
              <w:t xml:space="preserve">: for codebook based 8-Tx PUSCH, add a UE feature group as </w:t>
            </w:r>
            <w:r>
              <w:rPr>
                <w:rFonts w:eastAsia="MS Mincho" w:cs="Arial"/>
                <w:b/>
                <w:bCs/>
                <w:color w:val="000000" w:themeColor="text1"/>
                <w:szCs w:val="18"/>
              </w:rPr>
              <w:t xml:space="preserve">40-7-1h under 40-7-1 family. The new UE feature group signals the supported codebook type and SRS type jointly with the following candidate values. </w:t>
            </w:r>
          </w:p>
          <w:p w14:paraId="5ECAF525" w14:textId="77777777" w:rsidR="00B160EA" w:rsidRDefault="00144CE5">
            <w:pPr>
              <w:pStyle w:val="ListParagraph"/>
              <w:widowControl w:val="0"/>
              <w:numPr>
                <w:ilvl w:val="0"/>
                <w:numId w:val="27"/>
              </w:numPr>
              <w:autoSpaceDE w:val="0"/>
              <w:autoSpaceDN w:val="0"/>
              <w:adjustRightInd w:val="0"/>
              <w:spacing w:before="0" w:after="0" w:line="240" w:lineRule="auto"/>
              <w:jc w:val="left"/>
              <w:rPr>
                <w:rFonts w:cs="Arial"/>
                <w:b/>
                <w:bCs/>
              </w:rPr>
            </w:pPr>
            <w:r>
              <w:rPr>
                <w:rFonts w:cs="Arial"/>
                <w:b/>
                <w:bCs/>
              </w:rPr>
              <w:t>Candidate value 1: The UE support coherent 8 Tx PUSCH (codebook 1) with noTDMed SRS, but only support partial coherent 8 Tx PUSCH (codebook 2) with TDMed SRS</w:t>
            </w:r>
          </w:p>
          <w:p w14:paraId="2B2B727F" w14:textId="77777777" w:rsidR="00B160EA" w:rsidRDefault="00144CE5">
            <w:pPr>
              <w:pStyle w:val="ListParagraph"/>
              <w:widowControl w:val="0"/>
              <w:numPr>
                <w:ilvl w:val="0"/>
                <w:numId w:val="27"/>
              </w:numPr>
              <w:autoSpaceDE w:val="0"/>
              <w:autoSpaceDN w:val="0"/>
              <w:adjustRightInd w:val="0"/>
              <w:spacing w:before="0" w:after="0" w:line="240" w:lineRule="auto"/>
              <w:jc w:val="left"/>
              <w:rPr>
                <w:rFonts w:cs="Arial"/>
                <w:b/>
                <w:bCs/>
              </w:rPr>
            </w:pPr>
            <w:r>
              <w:rPr>
                <w:rFonts w:cs="Arial"/>
                <w:b/>
                <w:bCs/>
              </w:rPr>
              <w:t>Candidate value 2: The UE support coherent 8 Tx PUSCH (codebook 1) with noTDMed SRS, but only support partial coherent 8 Tx PUSCH (codebook 3) with TDMed SRS</w:t>
            </w:r>
          </w:p>
          <w:p w14:paraId="3CD434C0" w14:textId="77777777" w:rsidR="00B160EA" w:rsidRDefault="00144CE5">
            <w:pPr>
              <w:pStyle w:val="ListParagraph"/>
              <w:widowControl w:val="0"/>
              <w:numPr>
                <w:ilvl w:val="0"/>
                <w:numId w:val="27"/>
              </w:numPr>
              <w:autoSpaceDE w:val="0"/>
              <w:autoSpaceDN w:val="0"/>
              <w:adjustRightInd w:val="0"/>
              <w:spacing w:before="0" w:after="0" w:line="240" w:lineRule="auto"/>
              <w:jc w:val="left"/>
              <w:rPr>
                <w:rFonts w:cs="Arial"/>
                <w:b/>
                <w:bCs/>
              </w:rPr>
            </w:pPr>
            <w:r>
              <w:rPr>
                <w:rFonts w:cs="Arial"/>
                <w:b/>
                <w:bCs/>
              </w:rPr>
              <w:t>Candidate value 3: The UE support coherent 8 Tx PUSCH (codebook 1) with noTDMed SRS, but only support noncoherent 8 Tx PUSCH (codebook 4) with TDMed SRS</w:t>
            </w:r>
          </w:p>
          <w:p w14:paraId="33F86F96" w14:textId="77777777" w:rsidR="00B160EA" w:rsidRDefault="00144CE5">
            <w:pPr>
              <w:pStyle w:val="ListParagraph"/>
              <w:widowControl w:val="0"/>
              <w:numPr>
                <w:ilvl w:val="0"/>
                <w:numId w:val="27"/>
              </w:numPr>
              <w:autoSpaceDE w:val="0"/>
              <w:autoSpaceDN w:val="0"/>
              <w:adjustRightInd w:val="0"/>
              <w:spacing w:before="0" w:after="0" w:line="240" w:lineRule="auto"/>
              <w:jc w:val="left"/>
              <w:rPr>
                <w:rFonts w:cs="Arial"/>
                <w:b/>
                <w:bCs/>
              </w:rPr>
            </w:pPr>
            <w:r>
              <w:rPr>
                <w:rFonts w:cs="Arial"/>
                <w:b/>
                <w:bCs/>
              </w:rPr>
              <w:t>Candidate value 4: The UE support partial coherent 8 Tx PUSCH (codebook 2) with noTDMed SRS, but only support partial coherent 8 Tx PUSCH (codebook 3) with TDMed SRS</w:t>
            </w:r>
          </w:p>
          <w:p w14:paraId="5CDD8C0E" w14:textId="77777777" w:rsidR="00B160EA" w:rsidRDefault="00144CE5">
            <w:pPr>
              <w:pStyle w:val="ListParagraph"/>
              <w:widowControl w:val="0"/>
              <w:numPr>
                <w:ilvl w:val="0"/>
                <w:numId w:val="27"/>
              </w:numPr>
              <w:autoSpaceDE w:val="0"/>
              <w:autoSpaceDN w:val="0"/>
              <w:adjustRightInd w:val="0"/>
              <w:spacing w:before="0" w:after="0" w:line="240" w:lineRule="auto"/>
              <w:jc w:val="left"/>
              <w:rPr>
                <w:rFonts w:cs="Arial"/>
                <w:b/>
                <w:bCs/>
              </w:rPr>
            </w:pPr>
            <w:r>
              <w:rPr>
                <w:rFonts w:cs="Arial"/>
                <w:b/>
                <w:bCs/>
              </w:rPr>
              <w:t>Candidate value 5: The UE support partial coherent 8 Tx PUSCH (codebook 2) with noTDMed SRS, but only support noncoherent 8 Tx PUSCH (codebook 4) with TDMed SRS</w:t>
            </w:r>
          </w:p>
          <w:p w14:paraId="3A52E8A0" w14:textId="77777777" w:rsidR="00B160EA" w:rsidRDefault="00144CE5">
            <w:pPr>
              <w:pStyle w:val="ListParagraph"/>
              <w:widowControl w:val="0"/>
              <w:numPr>
                <w:ilvl w:val="0"/>
                <w:numId w:val="27"/>
              </w:numPr>
              <w:autoSpaceDE w:val="0"/>
              <w:autoSpaceDN w:val="0"/>
              <w:adjustRightInd w:val="0"/>
              <w:spacing w:before="0" w:after="0" w:line="240" w:lineRule="auto"/>
              <w:jc w:val="left"/>
              <w:rPr>
                <w:rFonts w:cs="Arial"/>
                <w:b/>
                <w:bCs/>
              </w:rPr>
            </w:pPr>
            <w:r>
              <w:rPr>
                <w:rFonts w:cs="Arial"/>
                <w:b/>
                <w:bCs/>
              </w:rPr>
              <w:t>Candidate value 6: The UE support partial coherent 8 Tx PUSCH (codebook 3) with noTDMed SRS, but only support noncoherent 8 Tx PUSCH (codebook 4) with TDMed SRS</w:t>
            </w:r>
          </w:p>
          <w:p w14:paraId="19B31F6A" w14:textId="77777777" w:rsidR="00B160EA" w:rsidRDefault="00B160EA">
            <w:pPr>
              <w:rPr>
                <w:rFonts w:cs="Arial"/>
              </w:rPr>
            </w:pPr>
          </w:p>
          <w:p w14:paraId="07C8DE75" w14:textId="77777777" w:rsidR="00B160EA" w:rsidRDefault="00B160EA">
            <w:pPr>
              <w:jc w:val="left"/>
              <w:rPr>
                <w:rFonts w:cs="Arial"/>
                <w:sz w:val="16"/>
                <w:szCs w:val="16"/>
              </w:rPr>
            </w:pPr>
          </w:p>
        </w:tc>
      </w:tr>
      <w:tr w:rsidR="00B160EA" w14:paraId="6BF84271" w14:textId="77777777">
        <w:tc>
          <w:tcPr>
            <w:tcW w:w="1815" w:type="dxa"/>
            <w:tcBorders>
              <w:top w:val="single" w:sz="4" w:space="0" w:color="auto"/>
              <w:left w:val="single" w:sz="4" w:space="0" w:color="auto"/>
              <w:bottom w:val="single" w:sz="4" w:space="0" w:color="auto"/>
              <w:right w:val="single" w:sz="4" w:space="0" w:color="auto"/>
            </w:tcBorders>
          </w:tcPr>
          <w:p w14:paraId="7CD128C0" w14:textId="77777777" w:rsidR="00B160EA" w:rsidRDefault="00144CE5">
            <w:pPr>
              <w:jc w:val="left"/>
              <w:rPr>
                <w:rFonts w:cs="Arial"/>
                <w:sz w:val="16"/>
                <w:szCs w:val="16"/>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F153752" w14:textId="77777777" w:rsidR="00B160EA" w:rsidRDefault="00B160EA">
            <w:pPr>
              <w:spacing w:after="0" w:line="240" w:lineRule="auto"/>
              <w:rPr>
                <w:rFonts w:eastAsia="MS Gothic" w:cs="Arial"/>
                <w:lang w:val="en-GB" w:eastAsia="ja-JP"/>
              </w:rPr>
            </w:pPr>
          </w:p>
        </w:tc>
      </w:tr>
    </w:tbl>
    <w:p w14:paraId="2E19DA6B" w14:textId="77777777" w:rsidR="00B160EA" w:rsidRDefault="00B160EA">
      <w:pPr>
        <w:pStyle w:val="maintext"/>
        <w:ind w:firstLineChars="90" w:firstLine="180"/>
        <w:rPr>
          <w:rFonts w:ascii="Calibri" w:hAnsi="Calibri" w:cs="Arial"/>
          <w:color w:val="000000"/>
        </w:rPr>
      </w:pPr>
    </w:p>
    <w:p w14:paraId="30DD0DF8" w14:textId="77777777" w:rsidR="00B160EA" w:rsidRDefault="00144CE5">
      <w:pPr>
        <w:pStyle w:val="Heading2"/>
        <w:numPr>
          <w:ilvl w:val="1"/>
          <w:numId w:val="17"/>
        </w:numPr>
        <w:rPr>
          <w:color w:val="000000"/>
        </w:rPr>
      </w:pPr>
      <w:r>
        <w:rPr>
          <w:color w:val="000000"/>
        </w:rPr>
        <w:t>NR_pos_enh2</w:t>
      </w:r>
    </w:p>
    <w:p w14:paraId="2B6DA76E" w14:textId="77777777" w:rsidR="00B160EA" w:rsidRDefault="00B160EA">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14"/>
        <w:gridCol w:w="2945"/>
        <w:gridCol w:w="5408"/>
        <w:gridCol w:w="599"/>
        <w:gridCol w:w="447"/>
        <w:gridCol w:w="447"/>
        <w:gridCol w:w="3236"/>
        <w:gridCol w:w="772"/>
        <w:gridCol w:w="467"/>
        <w:gridCol w:w="467"/>
        <w:gridCol w:w="467"/>
        <w:gridCol w:w="3066"/>
        <w:gridCol w:w="1837"/>
      </w:tblGrid>
      <w:tr w:rsidR="00B160EA" w14:paraId="537DE8A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8BCF39D" w14:textId="77777777" w:rsidR="00B160EA" w:rsidRDefault="00144CE5">
            <w:pPr>
              <w:pStyle w:val="TAL"/>
              <w:rPr>
                <w:rFonts w:cs="Arial"/>
                <w:color w:val="000000" w:themeColor="text1"/>
                <w:szCs w:val="18"/>
              </w:rPr>
            </w:pPr>
            <w:r>
              <w:rPr>
                <w:rFonts w:cs="Arial"/>
                <w:color w:val="000000" w:themeColor="text1"/>
                <w:szCs w:val="18"/>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DAA0E7" w14:textId="77777777" w:rsidR="00B160EA" w:rsidRDefault="00144CE5">
            <w:pPr>
              <w:pStyle w:val="TAL"/>
              <w:rPr>
                <w:rFonts w:eastAsia="MS Mincho" w:cs="Arial"/>
                <w:color w:val="000000" w:themeColor="text1"/>
                <w:szCs w:val="18"/>
              </w:rPr>
            </w:pPr>
            <w:r>
              <w:rPr>
                <w:rFonts w:eastAsia="MS Mincho" w:cs="Arial"/>
                <w:color w:val="000000" w:themeColor="text1"/>
                <w:szCs w:val="18"/>
              </w:rPr>
              <w:t>41-1-7a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5BBA13"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SL PRS measurement for SL-RSTD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FE43FE" w14:textId="77777777" w:rsidR="00B160EA" w:rsidRDefault="00144CE5">
            <w:pPr>
              <w:rPr>
                <w:rFonts w:cs="Arial"/>
                <w:color w:val="000000" w:themeColor="text1"/>
                <w:sz w:val="18"/>
                <w:szCs w:val="18"/>
                <w:lang w:eastAsia="zh-CN"/>
              </w:rPr>
            </w:pPr>
            <w:r>
              <w:rPr>
                <w:rFonts w:cs="Arial"/>
                <w:color w:val="000000" w:themeColor="text1"/>
                <w:sz w:val="18"/>
                <w:szCs w:val="18"/>
                <w:lang w:eastAsia="zh-CN"/>
              </w:rPr>
              <w:t>1. Support SL RSTD measurement based on SL-PRS</w:t>
            </w:r>
          </w:p>
          <w:p w14:paraId="17833FFE" w14:textId="77777777" w:rsidR="00B160EA" w:rsidRDefault="00144CE5">
            <w:pPr>
              <w:rPr>
                <w:rFonts w:cs="Arial"/>
                <w:color w:val="000000" w:themeColor="text1"/>
                <w:sz w:val="18"/>
                <w:szCs w:val="18"/>
                <w:lang w:eastAsia="zh-CN"/>
              </w:rPr>
            </w:pPr>
            <w:r>
              <w:rPr>
                <w:rFonts w:cs="Arial"/>
                <w:color w:val="000000" w:themeColor="text1"/>
                <w:sz w:val="18"/>
                <w:szCs w:val="18"/>
                <w:lang w:eastAsia="zh-CN"/>
              </w:rPr>
              <w:t>2. Support SL RSTD measurement reporting</w:t>
            </w:r>
          </w:p>
          <w:p w14:paraId="213AA926" w14:textId="77777777" w:rsidR="00B160EA" w:rsidRDefault="00144CE5">
            <w:pPr>
              <w:rPr>
                <w:rFonts w:cs="Arial"/>
                <w:color w:val="000000" w:themeColor="text1"/>
                <w:sz w:val="18"/>
                <w:szCs w:val="18"/>
              </w:rPr>
            </w:pPr>
            <w:r>
              <w:rPr>
                <w:rFonts w:eastAsia="Yu Mincho" w:cs="Arial"/>
                <w:color w:val="000000" w:themeColor="text1"/>
                <w:sz w:val="18"/>
                <w:szCs w:val="18"/>
              </w:rPr>
              <w:t>3. Maximum number of SL RSTD measurement reporting for different SL-PRS reception for the same pair of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77E148" w14:textId="77777777" w:rsidR="00B160EA" w:rsidRDefault="00144CE5">
            <w:pPr>
              <w:pStyle w:val="TAL"/>
              <w:rPr>
                <w:rFonts w:eastAsia="MS Mincho" w:cs="Arial"/>
                <w:color w:val="000000" w:themeColor="text1"/>
                <w:szCs w:val="18"/>
              </w:rPr>
            </w:pPr>
            <w:r>
              <w:rPr>
                <w:rFonts w:eastAsia="MS Mincho" w:cs="Arial"/>
                <w:color w:val="000000" w:themeColor="text1"/>
                <w:szCs w:val="18"/>
                <w:lang w:val="en-US"/>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0A7620"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6283D7"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689D41" w14:textId="77777777" w:rsidR="00B160EA" w:rsidRDefault="00144CE5">
            <w:pPr>
              <w:pStyle w:val="TAL"/>
              <w:rPr>
                <w:rFonts w:eastAsia="SimSun" w:cs="Arial"/>
                <w:color w:val="000000" w:themeColor="text1"/>
                <w:szCs w:val="18"/>
                <w:lang w:val="en-US" w:eastAsia="zh-CN"/>
              </w:rPr>
            </w:pPr>
            <w:r>
              <w:rPr>
                <w:rFonts w:eastAsia="SimSun" w:cs="Arial"/>
                <w:color w:val="000000" w:themeColor="text1"/>
                <w:szCs w:val="18"/>
                <w:lang w:val="en-US" w:eastAsia="zh-CN"/>
              </w:rPr>
              <w:t>UE does not support SL PRS measurement for SL-RSTD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65B1C2"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6155F1"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2AB8B2"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FC5CB5"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7D4FA4" w14:textId="77777777" w:rsidR="00B160EA" w:rsidRDefault="00144CE5">
            <w:pPr>
              <w:pStyle w:val="TAL"/>
              <w:rPr>
                <w:rFonts w:cs="Arial"/>
                <w:color w:val="000000" w:themeColor="text1"/>
                <w:szCs w:val="18"/>
                <w:lang w:val="en-US"/>
              </w:rPr>
            </w:pPr>
            <w:r>
              <w:rPr>
                <w:rFonts w:cs="Arial"/>
                <w:color w:val="000000" w:themeColor="text1"/>
                <w:szCs w:val="18"/>
                <w:lang w:val="en-US"/>
              </w:rPr>
              <w:t>Need for location server</w:t>
            </w:r>
            <w:r>
              <w:rPr>
                <w:rFonts w:cs="Arial"/>
                <w:color w:val="000000" w:themeColor="text1"/>
                <w:szCs w:val="18"/>
              </w:rPr>
              <w:t>/ UE</w:t>
            </w:r>
            <w:r>
              <w:rPr>
                <w:rFonts w:cs="Arial"/>
                <w:color w:val="000000" w:themeColor="text1"/>
                <w:szCs w:val="18"/>
                <w:lang w:val="en-US"/>
              </w:rPr>
              <w:t xml:space="preserve"> to know if the feature is supported</w:t>
            </w:r>
          </w:p>
          <w:p w14:paraId="52650FC8" w14:textId="77777777" w:rsidR="00B160EA" w:rsidRDefault="00B160EA">
            <w:pPr>
              <w:pStyle w:val="TAL"/>
              <w:rPr>
                <w:rFonts w:eastAsia="Yu Mincho" w:cs="Arial"/>
                <w:color w:val="000000" w:themeColor="text1"/>
                <w:szCs w:val="18"/>
              </w:rPr>
            </w:pPr>
          </w:p>
          <w:p w14:paraId="0A1B5742" w14:textId="77777777" w:rsidR="00B160EA" w:rsidRDefault="00144CE5">
            <w:pPr>
              <w:pStyle w:val="TAL"/>
              <w:rPr>
                <w:rFonts w:cs="Arial"/>
                <w:color w:val="000000" w:themeColor="text1"/>
                <w:szCs w:val="18"/>
              </w:rPr>
            </w:pPr>
            <w:r>
              <w:rPr>
                <w:rFonts w:eastAsia="Yu Mincho" w:cs="Arial"/>
                <w:color w:val="000000" w:themeColor="text1"/>
                <w:szCs w:val="18"/>
              </w:rPr>
              <w:t>Component 3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EF2C28" w14:textId="77777777" w:rsidR="00B160EA" w:rsidRDefault="00144CE5">
            <w:pPr>
              <w:pStyle w:val="TAL"/>
              <w:rPr>
                <w:rFonts w:cs="Arial"/>
                <w:color w:val="000000" w:themeColor="text1"/>
                <w:szCs w:val="18"/>
              </w:rPr>
            </w:pPr>
            <w:r>
              <w:rPr>
                <w:rFonts w:cs="Arial"/>
                <w:bCs/>
                <w:color w:val="000000" w:themeColor="text1"/>
                <w:szCs w:val="18"/>
              </w:rPr>
              <w:t>Optional with capability signaling</w:t>
            </w:r>
          </w:p>
        </w:tc>
      </w:tr>
      <w:tr w:rsidR="00B160EA" w14:paraId="2EFEE57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0540F23" w14:textId="77777777" w:rsidR="00B160EA" w:rsidRDefault="00144CE5">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D586D5" w14:textId="77777777" w:rsidR="00B160EA" w:rsidRDefault="00144CE5">
            <w:pPr>
              <w:pStyle w:val="TAL"/>
              <w:rPr>
                <w:rFonts w:eastAsia="MS Mincho" w:cs="Arial"/>
                <w:color w:val="000000" w:themeColor="text1"/>
                <w:szCs w:val="18"/>
              </w:rPr>
            </w:pPr>
            <w:r>
              <w:rPr>
                <w:rFonts w:eastAsia="MS Mincho" w:cs="Arial"/>
                <w:color w:val="000000" w:themeColor="text1"/>
                <w:szCs w:val="18"/>
              </w:rPr>
              <w:t>41-1-7b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A28068"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SL PRS measurement for SL RTOA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24E642" w14:textId="77777777" w:rsidR="00B160EA" w:rsidRDefault="00144CE5">
            <w:pPr>
              <w:rPr>
                <w:rFonts w:cs="Arial"/>
                <w:color w:val="000000" w:themeColor="text1"/>
                <w:sz w:val="18"/>
                <w:szCs w:val="18"/>
                <w:lang w:eastAsia="zh-CN"/>
              </w:rPr>
            </w:pPr>
            <w:r>
              <w:rPr>
                <w:rFonts w:cs="Arial"/>
                <w:color w:val="000000" w:themeColor="text1"/>
                <w:sz w:val="18"/>
                <w:szCs w:val="18"/>
                <w:lang w:eastAsia="zh-CN"/>
              </w:rPr>
              <w:t>1. Support SL RTOA measurement based on SL-PRS</w:t>
            </w:r>
          </w:p>
          <w:p w14:paraId="2CA2289A" w14:textId="77777777" w:rsidR="00B160EA" w:rsidRDefault="00144CE5">
            <w:pPr>
              <w:rPr>
                <w:rFonts w:cs="Arial"/>
                <w:color w:val="000000" w:themeColor="text1"/>
                <w:sz w:val="18"/>
                <w:szCs w:val="18"/>
                <w:lang w:eastAsia="zh-CN"/>
              </w:rPr>
            </w:pPr>
            <w:r>
              <w:rPr>
                <w:rFonts w:cs="Arial"/>
                <w:color w:val="000000" w:themeColor="text1"/>
                <w:sz w:val="18"/>
                <w:szCs w:val="18"/>
                <w:lang w:eastAsia="zh-CN"/>
              </w:rPr>
              <w:t>2. Support SL RTOA measurement reporting</w:t>
            </w:r>
          </w:p>
          <w:p w14:paraId="63FC5F61" w14:textId="77777777" w:rsidR="00B160EA" w:rsidRDefault="00144CE5">
            <w:pPr>
              <w:rPr>
                <w:rFonts w:cs="Arial"/>
                <w:color w:val="000000" w:themeColor="text1"/>
                <w:sz w:val="18"/>
                <w:szCs w:val="18"/>
              </w:rPr>
            </w:pPr>
            <w:r>
              <w:rPr>
                <w:rFonts w:eastAsia="Yu Mincho" w:cs="Arial"/>
                <w:color w:val="000000" w:themeColor="text1"/>
                <w:sz w:val="18"/>
                <w:szCs w:val="18"/>
              </w:rPr>
              <w:t>3. Maximum number of SL RTOA measurementreporting for different SL-PRS reception for the same pair of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E3F85C" w14:textId="77777777" w:rsidR="00B160EA" w:rsidRDefault="00144CE5">
            <w:pPr>
              <w:pStyle w:val="TAL"/>
              <w:rPr>
                <w:rFonts w:eastAsia="MS Mincho" w:cs="Arial"/>
                <w:color w:val="000000" w:themeColor="text1"/>
                <w:szCs w:val="18"/>
              </w:rPr>
            </w:pPr>
            <w:r>
              <w:rPr>
                <w:rFonts w:eastAsia="MS Mincho" w:cs="Arial"/>
                <w:color w:val="000000" w:themeColor="text1"/>
                <w:szCs w:val="18"/>
                <w:lang w:val="en-US"/>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BBBF62"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A9E3E6"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98CB78" w14:textId="77777777" w:rsidR="00B160EA" w:rsidRDefault="00144CE5">
            <w:pPr>
              <w:pStyle w:val="TAL"/>
              <w:rPr>
                <w:rFonts w:eastAsia="SimSun" w:cs="Arial"/>
                <w:color w:val="000000" w:themeColor="text1"/>
                <w:szCs w:val="18"/>
                <w:lang w:val="en-US" w:eastAsia="zh-CN"/>
              </w:rPr>
            </w:pPr>
            <w:r>
              <w:rPr>
                <w:rFonts w:eastAsia="SimSun" w:cs="Arial"/>
                <w:color w:val="000000" w:themeColor="text1"/>
                <w:szCs w:val="18"/>
                <w:lang w:val="en-US" w:eastAsia="zh-CN"/>
              </w:rPr>
              <w:t>UE does not support SL PRS measurement for SL RTOA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C2770F"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5E6AB2"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2FE5E2"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930A49"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FE5DAD" w14:textId="77777777" w:rsidR="00B160EA" w:rsidRDefault="00144CE5">
            <w:pPr>
              <w:pStyle w:val="TAL"/>
              <w:rPr>
                <w:rFonts w:cs="Arial"/>
                <w:color w:val="000000" w:themeColor="text1"/>
                <w:szCs w:val="18"/>
                <w:lang w:val="en-US"/>
              </w:rPr>
            </w:pPr>
            <w:r>
              <w:rPr>
                <w:rFonts w:cs="Arial"/>
                <w:color w:val="000000" w:themeColor="text1"/>
                <w:szCs w:val="18"/>
                <w:lang w:val="en-US"/>
              </w:rPr>
              <w:t>Need for location server</w:t>
            </w:r>
            <w:r>
              <w:rPr>
                <w:rFonts w:cs="Arial"/>
                <w:color w:val="000000" w:themeColor="text1"/>
                <w:szCs w:val="18"/>
              </w:rPr>
              <w:t>/ UE</w:t>
            </w:r>
            <w:r>
              <w:rPr>
                <w:rFonts w:cs="Arial"/>
                <w:color w:val="000000" w:themeColor="text1"/>
                <w:szCs w:val="18"/>
                <w:lang w:val="en-US"/>
              </w:rPr>
              <w:t xml:space="preserve"> to know if the feature is supported</w:t>
            </w:r>
          </w:p>
          <w:p w14:paraId="585C7071" w14:textId="77777777" w:rsidR="00B160EA" w:rsidRDefault="00B160EA">
            <w:pPr>
              <w:pStyle w:val="TAL"/>
              <w:rPr>
                <w:rFonts w:eastAsia="Yu Mincho" w:cs="Arial"/>
                <w:color w:val="000000" w:themeColor="text1"/>
                <w:szCs w:val="18"/>
              </w:rPr>
            </w:pPr>
          </w:p>
          <w:p w14:paraId="6D527A89" w14:textId="77777777" w:rsidR="00B160EA" w:rsidRDefault="00144CE5">
            <w:pPr>
              <w:pStyle w:val="TAL"/>
              <w:rPr>
                <w:rFonts w:cs="Arial"/>
                <w:color w:val="000000" w:themeColor="text1"/>
                <w:szCs w:val="18"/>
              </w:rPr>
            </w:pPr>
            <w:r>
              <w:rPr>
                <w:rFonts w:eastAsia="Yu Mincho" w:cs="Arial"/>
                <w:color w:val="000000" w:themeColor="text1"/>
                <w:szCs w:val="18"/>
              </w:rPr>
              <w:t>Component 3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33D1A8" w14:textId="77777777" w:rsidR="00B160EA" w:rsidRDefault="00144CE5">
            <w:pPr>
              <w:pStyle w:val="TAL"/>
              <w:rPr>
                <w:rFonts w:cs="Arial"/>
                <w:color w:val="000000" w:themeColor="text1"/>
                <w:szCs w:val="18"/>
              </w:rPr>
            </w:pPr>
            <w:r>
              <w:rPr>
                <w:rFonts w:cs="Arial"/>
                <w:bCs/>
                <w:color w:val="000000" w:themeColor="text1"/>
                <w:szCs w:val="18"/>
              </w:rPr>
              <w:t>Optional with capability signaling</w:t>
            </w:r>
          </w:p>
        </w:tc>
      </w:tr>
      <w:tr w:rsidR="00B160EA" w14:paraId="6F05E41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3B69C85" w14:textId="77777777" w:rsidR="00B160EA" w:rsidRDefault="00144CE5">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9F3EF6" w14:textId="77777777" w:rsidR="00B160EA" w:rsidRDefault="00144CE5">
            <w:pPr>
              <w:pStyle w:val="TAL"/>
              <w:rPr>
                <w:rFonts w:eastAsia="MS Mincho" w:cs="Arial"/>
                <w:color w:val="000000" w:themeColor="text1"/>
                <w:szCs w:val="18"/>
              </w:rPr>
            </w:pPr>
            <w:r>
              <w:rPr>
                <w:rFonts w:eastAsia="MS Mincho" w:cs="Arial"/>
                <w:color w:val="000000" w:themeColor="text1"/>
                <w:szCs w:val="18"/>
              </w:rPr>
              <w:t>41-1-19a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3F1006" w14:textId="77777777" w:rsidR="00B160EA" w:rsidRDefault="00144CE5">
            <w:pPr>
              <w:pStyle w:val="TAL"/>
              <w:rPr>
                <w:rFonts w:eastAsia="SimSun" w:cs="Arial"/>
                <w:color w:val="000000" w:themeColor="text1"/>
                <w:szCs w:val="18"/>
                <w:lang w:eastAsia="zh-CN"/>
              </w:rPr>
            </w:pPr>
            <w:r>
              <w:rPr>
                <w:rFonts w:cs="Arial"/>
                <w:color w:val="000000" w:themeColor="text1"/>
                <w:szCs w:val="18"/>
              </w:rPr>
              <w:t>Report of Rx ARP-ID with SL positioning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5699E8" w14:textId="77777777" w:rsidR="00B160EA" w:rsidRDefault="00144CE5">
            <w:pPr>
              <w:rPr>
                <w:rFonts w:cs="Arial"/>
                <w:color w:val="000000" w:themeColor="text1"/>
                <w:sz w:val="18"/>
                <w:szCs w:val="18"/>
                <w:lang w:eastAsia="zh-CN"/>
              </w:rPr>
            </w:pPr>
            <w:r>
              <w:rPr>
                <w:rFonts w:cs="Arial"/>
                <w:color w:val="000000" w:themeColor="text1"/>
                <w:sz w:val="18"/>
                <w:szCs w:val="18"/>
              </w:rPr>
              <w:t>Support providing Rx ARP-ID with SL positioning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5B507E" w14:textId="77777777" w:rsidR="00B160EA" w:rsidRDefault="00B160EA">
            <w:pPr>
              <w:pStyle w:val="TAL"/>
              <w:rPr>
                <w:rFonts w:eastAsia="MS Mincho"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2BCB51" w14:textId="77777777" w:rsidR="00B160EA" w:rsidRDefault="00144CE5">
            <w:pPr>
              <w:pStyle w:val="TAL"/>
              <w:rPr>
                <w:rFonts w:cs="Arial"/>
                <w:color w:val="000000" w:themeColor="text1"/>
                <w:szCs w:val="18"/>
                <w:lang w:eastAsia="zh-CN"/>
              </w:rPr>
            </w:pPr>
            <w:r>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23983A" w14:textId="77777777" w:rsidR="00B160EA" w:rsidRDefault="00144CE5">
            <w:pPr>
              <w:pStyle w:val="TAL"/>
              <w:rPr>
                <w:rFonts w:cs="Arial"/>
                <w:color w:val="000000" w:themeColor="text1"/>
                <w:szCs w:val="18"/>
                <w:lang w:eastAsia="zh-CN"/>
              </w:rPr>
            </w:pPr>
            <w:r>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93AC96" w14:textId="77777777" w:rsidR="00B160EA" w:rsidRDefault="00144CE5">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UE cannot report </w:t>
            </w:r>
            <w:r>
              <w:rPr>
                <w:rFonts w:cs="Arial"/>
                <w:color w:val="000000" w:themeColor="text1"/>
                <w:szCs w:val="18"/>
              </w:rPr>
              <w:t xml:space="preserve">Rx </w:t>
            </w:r>
            <w:r>
              <w:rPr>
                <w:rFonts w:eastAsia="SimSun" w:cs="Arial"/>
                <w:color w:val="000000" w:themeColor="text1"/>
                <w:szCs w:val="18"/>
                <w:lang w:val="en-US" w:eastAsia="zh-CN"/>
              </w:rPr>
              <w:t>ARP-ID with SL positioning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50AB3E" w14:textId="77777777" w:rsidR="00B160EA" w:rsidRDefault="00144CE5">
            <w:pPr>
              <w:pStyle w:val="TAL"/>
              <w:rPr>
                <w:rFonts w:eastAsia="SimSun" w:cs="Arial"/>
                <w:color w:val="000000" w:themeColor="text1"/>
                <w:szCs w:val="18"/>
                <w:lang w:eastAsia="zh-CN"/>
              </w:rPr>
            </w:pPr>
            <w:r>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C63E91" w14:textId="77777777" w:rsidR="00B160EA" w:rsidRDefault="00144CE5">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5B20BD" w14:textId="77777777" w:rsidR="00B160EA" w:rsidRDefault="00144CE5">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03A0E4" w14:textId="77777777" w:rsidR="00B160EA" w:rsidRDefault="00144CE5">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402771" w14:textId="77777777" w:rsidR="00B160EA" w:rsidRDefault="00144CE5">
            <w:pPr>
              <w:pStyle w:val="TAL"/>
              <w:rPr>
                <w:rFonts w:cs="Arial"/>
                <w:color w:val="000000" w:themeColor="text1"/>
                <w:szCs w:val="18"/>
                <w:lang w:val="en-US"/>
              </w:rPr>
            </w:pPr>
            <w:r>
              <w:rPr>
                <w:rFonts w:eastAsia="SimSun" w:cs="Arial"/>
                <w:color w:val="000000" w:themeColor="text1"/>
                <w:szCs w:val="18"/>
              </w:rPr>
              <w:t>Need for location server/UE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35E102" w14:textId="77777777" w:rsidR="00B160EA" w:rsidRDefault="00144CE5">
            <w:pPr>
              <w:pStyle w:val="TAL"/>
              <w:rPr>
                <w:rFonts w:cs="Arial"/>
                <w:bCs/>
                <w:color w:val="000000" w:themeColor="text1"/>
                <w:szCs w:val="18"/>
              </w:rPr>
            </w:pPr>
            <w:r>
              <w:rPr>
                <w:rFonts w:cs="Arial"/>
                <w:bCs/>
                <w:color w:val="000000" w:themeColor="text1"/>
                <w:szCs w:val="18"/>
              </w:rPr>
              <w:t>Optional with capability signaling</w:t>
            </w:r>
          </w:p>
        </w:tc>
      </w:tr>
    </w:tbl>
    <w:p w14:paraId="500C2271" w14:textId="77777777" w:rsidR="00B160EA" w:rsidRDefault="00B160E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160EA" w14:paraId="11FEBC8E"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7C922C07" w14:textId="77777777" w:rsidR="00B160EA" w:rsidRDefault="00144CE5">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0EB006BA" w14:textId="77777777" w:rsidR="00B160EA" w:rsidRDefault="00144CE5">
            <w:pPr>
              <w:jc w:val="left"/>
              <w:rPr>
                <w:rFonts w:ascii="Calibri" w:eastAsia="MS Mincho" w:hAnsi="Calibri" w:cs="Calibri"/>
                <w:color w:val="000000"/>
              </w:rPr>
            </w:pPr>
            <w:r>
              <w:rPr>
                <w:rFonts w:ascii="Calibri" w:eastAsia="MS Mincho" w:hAnsi="Calibri" w:cs="Calibri"/>
                <w:color w:val="000000"/>
              </w:rPr>
              <w:t>Summary</w:t>
            </w:r>
          </w:p>
        </w:tc>
      </w:tr>
      <w:tr w:rsidR="00B160EA" w14:paraId="1DF994BF" w14:textId="77777777">
        <w:tc>
          <w:tcPr>
            <w:tcW w:w="1815" w:type="dxa"/>
            <w:tcBorders>
              <w:top w:val="single" w:sz="4" w:space="0" w:color="auto"/>
              <w:left w:val="single" w:sz="4" w:space="0" w:color="auto"/>
              <w:bottom w:val="single" w:sz="4" w:space="0" w:color="auto"/>
              <w:right w:val="single" w:sz="4" w:space="0" w:color="auto"/>
            </w:tcBorders>
          </w:tcPr>
          <w:p w14:paraId="749442CA" w14:textId="77777777" w:rsidR="00B160EA" w:rsidRDefault="00144CE5">
            <w:pPr>
              <w:jc w:val="left"/>
              <w:rPr>
                <w:rFonts w:cs="Arial"/>
                <w:sz w:val="16"/>
                <w:szCs w:val="16"/>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6D329DA" w14:textId="77777777" w:rsidR="00B160EA" w:rsidRDefault="00B160EA">
            <w:pPr>
              <w:jc w:val="left"/>
              <w:rPr>
                <w:rFonts w:cs="Arial"/>
                <w:sz w:val="16"/>
                <w:szCs w:val="16"/>
              </w:rPr>
            </w:pPr>
          </w:p>
        </w:tc>
      </w:tr>
      <w:tr w:rsidR="00B160EA" w14:paraId="5E7F533E" w14:textId="77777777">
        <w:tc>
          <w:tcPr>
            <w:tcW w:w="1815" w:type="dxa"/>
            <w:tcBorders>
              <w:top w:val="single" w:sz="4" w:space="0" w:color="auto"/>
              <w:left w:val="single" w:sz="4" w:space="0" w:color="auto"/>
              <w:bottom w:val="single" w:sz="4" w:space="0" w:color="auto"/>
              <w:right w:val="single" w:sz="4" w:space="0" w:color="auto"/>
            </w:tcBorders>
          </w:tcPr>
          <w:p w14:paraId="0ACC234E" w14:textId="77777777" w:rsidR="00B160EA" w:rsidRDefault="00144CE5">
            <w:pPr>
              <w:jc w:val="left"/>
              <w:rPr>
                <w:rFonts w:cs="Arial"/>
                <w:sz w:val="16"/>
                <w:szCs w:val="16"/>
              </w:rPr>
            </w:pPr>
            <w:r>
              <w:rPr>
                <w:rFonts w:cs="Arial"/>
                <w:sz w:val="16"/>
                <w:szCs w:val="16"/>
              </w:rPr>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473187D" w14:textId="77777777" w:rsidR="00B160EA" w:rsidRDefault="00B160EA">
            <w:pPr>
              <w:jc w:val="left"/>
              <w:rPr>
                <w:rFonts w:cs="Arial"/>
                <w:sz w:val="16"/>
                <w:szCs w:val="16"/>
              </w:rPr>
            </w:pPr>
          </w:p>
        </w:tc>
      </w:tr>
      <w:tr w:rsidR="00B160EA" w14:paraId="569CCE12" w14:textId="77777777">
        <w:tc>
          <w:tcPr>
            <w:tcW w:w="1815" w:type="dxa"/>
            <w:tcBorders>
              <w:top w:val="single" w:sz="4" w:space="0" w:color="auto"/>
              <w:left w:val="single" w:sz="4" w:space="0" w:color="auto"/>
              <w:bottom w:val="single" w:sz="4" w:space="0" w:color="auto"/>
              <w:right w:val="single" w:sz="4" w:space="0" w:color="auto"/>
            </w:tcBorders>
          </w:tcPr>
          <w:p w14:paraId="55A95793" w14:textId="77777777" w:rsidR="00B160EA" w:rsidRDefault="00144CE5">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C918B60" w14:textId="77777777" w:rsidR="00B160EA" w:rsidRDefault="00B160EA">
            <w:pPr>
              <w:jc w:val="left"/>
              <w:rPr>
                <w:rFonts w:cs="Arial"/>
                <w:sz w:val="16"/>
                <w:szCs w:val="16"/>
              </w:rPr>
            </w:pPr>
          </w:p>
        </w:tc>
      </w:tr>
      <w:tr w:rsidR="00B160EA" w14:paraId="6DC19FDA" w14:textId="77777777">
        <w:tc>
          <w:tcPr>
            <w:tcW w:w="1815" w:type="dxa"/>
            <w:tcBorders>
              <w:top w:val="single" w:sz="4" w:space="0" w:color="auto"/>
              <w:left w:val="single" w:sz="4" w:space="0" w:color="auto"/>
              <w:bottom w:val="single" w:sz="4" w:space="0" w:color="auto"/>
              <w:right w:val="single" w:sz="4" w:space="0" w:color="auto"/>
            </w:tcBorders>
          </w:tcPr>
          <w:p w14:paraId="589A6D77" w14:textId="77777777" w:rsidR="00B160EA" w:rsidRDefault="00144CE5">
            <w:pPr>
              <w:jc w:val="left"/>
              <w:rPr>
                <w:rFonts w:cs="Arial"/>
                <w:sz w:val="16"/>
                <w:szCs w:val="16"/>
              </w:rPr>
            </w:pPr>
            <w:r>
              <w:rPr>
                <w:rFonts w:cs="Arial"/>
                <w:sz w:val="16"/>
                <w:szCs w:val="16"/>
              </w:rPr>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76661C5" w14:textId="77777777" w:rsidR="00B160EA" w:rsidRDefault="00B160EA">
            <w:pPr>
              <w:jc w:val="left"/>
              <w:rPr>
                <w:rFonts w:cs="Arial"/>
                <w:sz w:val="16"/>
                <w:szCs w:val="16"/>
              </w:rPr>
            </w:pPr>
          </w:p>
        </w:tc>
      </w:tr>
      <w:tr w:rsidR="00B160EA" w14:paraId="1E94F2F6" w14:textId="77777777">
        <w:tc>
          <w:tcPr>
            <w:tcW w:w="1815" w:type="dxa"/>
            <w:tcBorders>
              <w:top w:val="single" w:sz="4" w:space="0" w:color="auto"/>
              <w:left w:val="single" w:sz="4" w:space="0" w:color="auto"/>
              <w:bottom w:val="single" w:sz="4" w:space="0" w:color="auto"/>
              <w:right w:val="single" w:sz="4" w:space="0" w:color="auto"/>
            </w:tcBorders>
          </w:tcPr>
          <w:p w14:paraId="381E4D81" w14:textId="77777777" w:rsidR="00B160EA" w:rsidRDefault="00144CE5">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D90297F" w14:textId="77777777" w:rsidR="00B160EA" w:rsidRDefault="00B160EA">
            <w:pPr>
              <w:jc w:val="left"/>
              <w:rPr>
                <w:rFonts w:cs="Arial"/>
                <w:sz w:val="16"/>
                <w:szCs w:val="16"/>
              </w:rPr>
            </w:pPr>
          </w:p>
        </w:tc>
      </w:tr>
      <w:tr w:rsidR="00B160EA" w14:paraId="4F1F294A" w14:textId="77777777">
        <w:tc>
          <w:tcPr>
            <w:tcW w:w="1815" w:type="dxa"/>
            <w:tcBorders>
              <w:top w:val="single" w:sz="4" w:space="0" w:color="auto"/>
              <w:left w:val="single" w:sz="4" w:space="0" w:color="auto"/>
              <w:bottom w:val="single" w:sz="4" w:space="0" w:color="auto"/>
              <w:right w:val="single" w:sz="4" w:space="0" w:color="auto"/>
            </w:tcBorders>
          </w:tcPr>
          <w:p w14:paraId="53398ABA" w14:textId="77777777" w:rsidR="00B160EA" w:rsidRDefault="00144CE5">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18BE6B9" w14:textId="77777777" w:rsidR="00B160EA" w:rsidRDefault="00B160EA">
            <w:pPr>
              <w:jc w:val="left"/>
              <w:rPr>
                <w:rFonts w:cs="Arial"/>
                <w:sz w:val="16"/>
                <w:szCs w:val="16"/>
              </w:rPr>
            </w:pPr>
          </w:p>
        </w:tc>
      </w:tr>
      <w:tr w:rsidR="00B160EA" w14:paraId="6B48B736" w14:textId="77777777">
        <w:tc>
          <w:tcPr>
            <w:tcW w:w="1815" w:type="dxa"/>
            <w:tcBorders>
              <w:top w:val="single" w:sz="4" w:space="0" w:color="auto"/>
              <w:left w:val="single" w:sz="4" w:space="0" w:color="auto"/>
              <w:bottom w:val="single" w:sz="4" w:space="0" w:color="auto"/>
              <w:right w:val="single" w:sz="4" w:space="0" w:color="auto"/>
            </w:tcBorders>
          </w:tcPr>
          <w:p w14:paraId="797FCCCD" w14:textId="77777777" w:rsidR="00B160EA" w:rsidRDefault="00144CE5">
            <w:pPr>
              <w:jc w:val="left"/>
              <w:rPr>
                <w:rFonts w:cs="Arial"/>
                <w:sz w:val="16"/>
                <w:szCs w:val="16"/>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6E0DB45" w14:textId="77777777" w:rsidR="00B160EA" w:rsidRDefault="00B160EA">
            <w:pPr>
              <w:snapToGrid w:val="0"/>
              <w:spacing w:after="0" w:line="240" w:lineRule="auto"/>
              <w:rPr>
                <w:rFonts w:cs="Arial"/>
                <w:sz w:val="16"/>
                <w:szCs w:val="16"/>
              </w:rPr>
            </w:pPr>
          </w:p>
        </w:tc>
      </w:tr>
      <w:tr w:rsidR="00B160EA" w14:paraId="1E8B0BA7" w14:textId="77777777">
        <w:tc>
          <w:tcPr>
            <w:tcW w:w="1815" w:type="dxa"/>
            <w:tcBorders>
              <w:top w:val="single" w:sz="4" w:space="0" w:color="auto"/>
              <w:left w:val="single" w:sz="4" w:space="0" w:color="auto"/>
              <w:bottom w:val="single" w:sz="4" w:space="0" w:color="auto"/>
              <w:right w:val="single" w:sz="4" w:space="0" w:color="auto"/>
            </w:tcBorders>
          </w:tcPr>
          <w:p w14:paraId="5FA987F4" w14:textId="77777777" w:rsidR="00B160EA" w:rsidRDefault="00144CE5">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tbl>
            <w:tblPr>
              <w:tblStyle w:val="TableGrid"/>
              <w:tblW w:w="0" w:type="auto"/>
              <w:tblLook w:val="04A0" w:firstRow="1" w:lastRow="0" w:firstColumn="1" w:lastColumn="0" w:noHBand="0" w:noVBand="1"/>
            </w:tblPr>
            <w:tblGrid>
              <w:gridCol w:w="20198"/>
            </w:tblGrid>
            <w:tr w:rsidR="00B160EA" w14:paraId="239149F9" w14:textId="77777777">
              <w:tc>
                <w:tcPr>
                  <w:tcW w:w="22381" w:type="dxa"/>
                </w:tcPr>
                <w:p w14:paraId="05D186DE" w14:textId="77777777" w:rsidR="00B160EA" w:rsidRDefault="00144CE5">
                  <w:pPr>
                    <w:rPr>
                      <w:rFonts w:eastAsia="MS Mincho"/>
                      <w:iCs/>
                      <w:lang w:eastAsia="ja-JP"/>
                    </w:rPr>
                  </w:pPr>
                  <w:r>
                    <w:rPr>
                      <w:rFonts w:eastAsia="MS Mincho"/>
                      <w:iCs/>
                      <w:lang w:eastAsia="ja-JP"/>
                    </w:rPr>
                    <w:t>SL-TDOA-</w:t>
                  </w:r>
                  <w:proofErr w:type="gramStart"/>
                  <w:r>
                    <w:rPr>
                      <w:rFonts w:eastAsia="MS Mincho"/>
                      <w:iCs/>
                      <w:lang w:eastAsia="ja-JP"/>
                    </w:rPr>
                    <w:t>CapabilityPerBand ::=</w:t>
                  </w:r>
                  <w:proofErr w:type="gramEnd"/>
                  <w:r>
                    <w:rPr>
                      <w:rFonts w:eastAsia="MS Mincho"/>
                      <w:iCs/>
                      <w:lang w:eastAsia="ja-JP"/>
                    </w:rPr>
                    <w:t xml:space="preserve">      SEQUENCE {</w:t>
                  </w:r>
                </w:p>
                <w:p w14:paraId="522FA35A" w14:textId="77777777" w:rsidR="00B160EA" w:rsidRDefault="00144CE5">
                  <w:pPr>
                    <w:rPr>
                      <w:rFonts w:eastAsia="MS Mincho"/>
                      <w:iCs/>
                      <w:lang w:eastAsia="ja-JP"/>
                    </w:rPr>
                  </w:pPr>
                  <w:r>
                    <w:rPr>
                      <w:rFonts w:eastAsia="MS Mincho"/>
                      <w:iCs/>
                      <w:lang w:eastAsia="ja-JP"/>
                    </w:rPr>
                    <w:t xml:space="preserve">    --R1 41-1-7a    SL PRS measurement for SL-RSTD</w:t>
                  </w:r>
                </w:p>
                <w:p w14:paraId="089A9016" w14:textId="77777777" w:rsidR="00B160EA" w:rsidRDefault="00144CE5">
                  <w:pPr>
                    <w:rPr>
                      <w:rFonts w:eastAsia="MS Mincho"/>
                      <w:b/>
                      <w:bCs/>
                      <w:iCs/>
                      <w:lang w:eastAsia="ja-JP"/>
                    </w:rPr>
                  </w:pPr>
                  <w:r>
                    <w:rPr>
                      <w:rFonts w:eastAsia="MS Mincho"/>
                      <w:b/>
                      <w:bCs/>
                      <w:iCs/>
                      <w:lang w:eastAsia="ja-JP"/>
                    </w:rPr>
                    <w:t xml:space="preserve">    sl-PRS-RSTD-Meas                   ENUMERATED {n</w:t>
                  </w:r>
                  <w:proofErr w:type="gramStart"/>
                  <w:r>
                    <w:rPr>
                      <w:rFonts w:eastAsia="MS Mincho"/>
                      <w:b/>
                      <w:bCs/>
                      <w:iCs/>
                      <w:lang w:eastAsia="ja-JP"/>
                    </w:rPr>
                    <w:t>1,n</w:t>
                  </w:r>
                  <w:proofErr w:type="gramEnd"/>
                  <w:r>
                    <w:rPr>
                      <w:rFonts w:eastAsia="MS Mincho"/>
                      <w:b/>
                      <w:bCs/>
                      <w:iCs/>
                      <w:lang w:eastAsia="ja-JP"/>
                    </w:rPr>
                    <w:t>2,n3,n4}                      OPTIONAL,</w:t>
                  </w:r>
                </w:p>
                <w:p w14:paraId="2C964E0C" w14:textId="77777777" w:rsidR="00B160EA" w:rsidRDefault="00144CE5">
                  <w:pPr>
                    <w:rPr>
                      <w:rFonts w:eastAsia="MS Mincho"/>
                      <w:iCs/>
                      <w:lang w:eastAsia="ja-JP"/>
                    </w:rPr>
                  </w:pPr>
                  <w:r>
                    <w:rPr>
                      <w:rFonts w:eastAsia="MS Mincho"/>
                      <w:iCs/>
                      <w:lang w:eastAsia="ja-JP"/>
                    </w:rPr>
                    <w:t xml:space="preserve">    measurementsForMultipleARP-IDs-</w:t>
                  </w:r>
                  <w:proofErr w:type="gramStart"/>
                  <w:r>
                    <w:rPr>
                      <w:rFonts w:eastAsia="MS Mincho"/>
                      <w:iCs/>
                      <w:lang w:eastAsia="ja-JP"/>
                    </w:rPr>
                    <w:t>Rx  ENUMERATED</w:t>
                  </w:r>
                  <w:proofErr w:type="gramEnd"/>
                  <w:r>
                    <w:rPr>
                      <w:rFonts w:eastAsia="MS Mincho"/>
                      <w:iCs/>
                      <w:lang w:eastAsia="ja-JP"/>
                    </w:rPr>
                    <w:t xml:space="preserve"> { supported }                      OPTIONAL,</w:t>
                  </w:r>
                </w:p>
                <w:p w14:paraId="1D3CE2BA" w14:textId="77777777" w:rsidR="00B160EA" w:rsidRDefault="00144CE5">
                  <w:pPr>
                    <w:rPr>
                      <w:rFonts w:eastAsia="MS Mincho"/>
                      <w:iCs/>
                      <w:lang w:eastAsia="ja-JP"/>
                    </w:rPr>
                  </w:pPr>
                  <w:r>
                    <w:rPr>
                      <w:rFonts w:eastAsia="MS Mincho"/>
                      <w:iCs/>
                      <w:lang w:eastAsia="ja-JP"/>
                    </w:rPr>
                    <w:t xml:space="preserve">    ...</w:t>
                  </w:r>
                </w:p>
                <w:p w14:paraId="43D2AE2C" w14:textId="77777777" w:rsidR="00B160EA" w:rsidRDefault="00144CE5">
                  <w:pPr>
                    <w:rPr>
                      <w:rFonts w:eastAsia="MS Mincho"/>
                      <w:iCs/>
                      <w:lang w:eastAsia="ja-JP"/>
                    </w:rPr>
                  </w:pPr>
                  <w:r>
                    <w:rPr>
                      <w:rFonts w:eastAsia="MS Mincho"/>
                      <w:iCs/>
                      <w:lang w:eastAsia="ja-JP"/>
                    </w:rPr>
                    <w:t>}</w:t>
                  </w:r>
                </w:p>
                <w:p w14:paraId="04709518" w14:textId="77777777" w:rsidR="00B160EA" w:rsidRDefault="00B160EA">
                  <w:pPr>
                    <w:rPr>
                      <w:rFonts w:eastAsia="MS Mincho"/>
                      <w:iCs/>
                      <w:lang w:eastAsia="ja-JP"/>
                    </w:rPr>
                  </w:pPr>
                </w:p>
                <w:p w14:paraId="6E147BA7" w14:textId="77777777" w:rsidR="00B160EA" w:rsidRDefault="00144CE5">
                  <w:pPr>
                    <w:pStyle w:val="TAL"/>
                    <w:rPr>
                      <w:b/>
                      <w:bCs/>
                      <w:i/>
                      <w:iCs/>
                      <w:lang w:eastAsia="zh-CN"/>
                    </w:rPr>
                  </w:pPr>
                  <w:r>
                    <w:rPr>
                      <w:b/>
                      <w:bCs/>
                      <w:i/>
                      <w:iCs/>
                    </w:rPr>
                    <w:t>sl-PRS-RSTD-Meas</w:t>
                  </w:r>
                </w:p>
                <w:p w14:paraId="22D8AFE1" w14:textId="77777777" w:rsidR="00B160EA" w:rsidRDefault="00144CE5">
                  <w:pPr>
                    <w:pStyle w:val="TAL"/>
                  </w:pPr>
                  <w:r>
                    <w:t>Indicates whether UE supports SL PRS measurement for SL-RSTD, and is comprised of the following functional components:</w:t>
                  </w:r>
                </w:p>
                <w:p w14:paraId="6DE0081A" w14:textId="77777777" w:rsidR="00B160EA" w:rsidRDefault="00144CE5">
                  <w:pPr>
                    <w:pStyle w:val="B1"/>
                    <w:spacing w:after="0"/>
                    <w:rPr>
                      <w:rFonts w:ascii="Arial" w:hAnsi="Arial" w:cs="Arial"/>
                      <w:snapToGrid w:val="0"/>
                      <w:sz w:val="18"/>
                      <w:szCs w:val="18"/>
                      <w:lang w:eastAsia="ja-JP"/>
                    </w:rPr>
                  </w:pPr>
                  <w:r>
                    <w:rPr>
                      <w:rFonts w:ascii="Arial" w:hAnsi="Arial" w:cs="Arial"/>
                      <w:snapToGrid w:val="0"/>
                      <w:sz w:val="18"/>
                      <w:szCs w:val="18"/>
                      <w:lang w:eastAsia="ja-JP"/>
                    </w:rPr>
                    <w:t>-</w:t>
                  </w:r>
                  <w:r>
                    <w:rPr>
                      <w:rFonts w:ascii="Arial" w:hAnsi="Arial" w:cs="Arial"/>
                      <w:snapToGrid w:val="0"/>
                      <w:sz w:val="18"/>
                      <w:szCs w:val="18"/>
                      <w:lang w:eastAsia="ja-JP"/>
                    </w:rPr>
                    <w:tab/>
                    <w:t>Support SL RSTD measurement based on SL-PRS;</w:t>
                  </w:r>
                </w:p>
                <w:p w14:paraId="46A3C495" w14:textId="77777777" w:rsidR="00B160EA" w:rsidRDefault="00144CE5">
                  <w:pPr>
                    <w:pStyle w:val="B1"/>
                    <w:spacing w:after="0"/>
                    <w:rPr>
                      <w:rFonts w:ascii="Arial" w:hAnsi="Arial" w:cs="Arial"/>
                      <w:snapToGrid w:val="0"/>
                      <w:sz w:val="18"/>
                      <w:szCs w:val="18"/>
                      <w:lang w:eastAsia="ja-JP"/>
                    </w:rPr>
                  </w:pPr>
                  <w:r>
                    <w:rPr>
                      <w:rFonts w:ascii="Arial" w:hAnsi="Arial" w:cs="Arial"/>
                      <w:snapToGrid w:val="0"/>
                      <w:sz w:val="18"/>
                      <w:szCs w:val="18"/>
                      <w:lang w:eastAsia="ja-JP"/>
                    </w:rPr>
                    <w:t>-</w:t>
                  </w:r>
                  <w:r>
                    <w:rPr>
                      <w:rFonts w:ascii="Arial" w:hAnsi="Arial" w:cs="Arial"/>
                      <w:snapToGrid w:val="0"/>
                      <w:sz w:val="18"/>
                      <w:szCs w:val="18"/>
                      <w:lang w:eastAsia="ja-JP"/>
                    </w:rPr>
                    <w:tab/>
                    <w:t>Support SL RSTD measurement reporting;</w:t>
                  </w:r>
                </w:p>
                <w:p w14:paraId="13B95AC7" w14:textId="77777777" w:rsidR="00B160EA" w:rsidRDefault="00144CE5">
                  <w:pPr>
                    <w:pStyle w:val="TAL"/>
                    <w:rPr>
                      <w:lang w:eastAsia="zh-CN"/>
                    </w:rPr>
                  </w:pPr>
                  <w:r>
                    <w:t>The value indicates the supported maximum number of SL RSTD measurement reporting for different SL-PRS reception for the same pair of UEs.</w:t>
                  </w:r>
                </w:p>
                <w:p w14:paraId="48DC452E" w14:textId="77777777" w:rsidR="00B160EA" w:rsidRDefault="00144CE5">
                  <w:r>
                    <w:t>UE supporting this feature shall also support</w:t>
                  </w:r>
                  <w:r>
                    <w:rPr>
                      <w:lang w:eastAsia="ja-JP"/>
                    </w:rPr>
                    <w:t xml:space="preserve"> </w:t>
                  </w:r>
                  <w:r>
                    <w:rPr>
                      <w:i/>
                      <w:iCs/>
                    </w:rPr>
                    <w:t>sl-PRS-CommonProcCapabilityPerBand</w:t>
                  </w:r>
                  <w:r>
                    <w:t>.</w:t>
                  </w:r>
                </w:p>
                <w:p w14:paraId="4556DB17" w14:textId="77777777" w:rsidR="00B160EA" w:rsidRDefault="00B160EA">
                  <w:pPr>
                    <w:rPr>
                      <w:rFonts w:eastAsia="MS Mincho"/>
                      <w:iCs/>
                    </w:rPr>
                  </w:pPr>
                </w:p>
                <w:p w14:paraId="301FD1FB" w14:textId="77777777" w:rsidR="00B160EA" w:rsidRDefault="00144CE5">
                  <w:pPr>
                    <w:rPr>
                      <w:rFonts w:eastAsia="MS Mincho"/>
                      <w:iCs/>
                      <w:lang w:eastAsia="ja-JP"/>
                    </w:rPr>
                  </w:pPr>
                  <w:r>
                    <w:rPr>
                      <w:rFonts w:eastAsia="MS Mincho"/>
                      <w:iCs/>
                      <w:lang w:eastAsia="ja-JP"/>
                    </w:rPr>
                    <w:t>SL-TOA-</w:t>
                  </w:r>
                  <w:proofErr w:type="gramStart"/>
                  <w:r>
                    <w:rPr>
                      <w:rFonts w:eastAsia="MS Mincho"/>
                      <w:iCs/>
                      <w:lang w:eastAsia="ja-JP"/>
                    </w:rPr>
                    <w:t>CapabilityPerBand ::=</w:t>
                  </w:r>
                  <w:proofErr w:type="gramEnd"/>
                  <w:r>
                    <w:rPr>
                      <w:rFonts w:eastAsia="MS Mincho"/>
                      <w:iCs/>
                      <w:lang w:eastAsia="ja-JP"/>
                    </w:rPr>
                    <w:t xml:space="preserve"> SEQUENCE {</w:t>
                  </w:r>
                </w:p>
                <w:p w14:paraId="4FC74EBE" w14:textId="77777777" w:rsidR="00B160EA" w:rsidRDefault="00144CE5">
                  <w:pPr>
                    <w:rPr>
                      <w:rFonts w:eastAsia="MS Mincho"/>
                      <w:iCs/>
                      <w:lang w:eastAsia="ja-JP"/>
                    </w:rPr>
                  </w:pPr>
                  <w:r>
                    <w:rPr>
                      <w:rFonts w:eastAsia="MS Mincho"/>
                      <w:iCs/>
                      <w:lang w:eastAsia="ja-JP"/>
                    </w:rPr>
                    <w:t xml:space="preserve">    --R1 41-1-7b SL PRS measurement for SL RTOA</w:t>
                  </w:r>
                </w:p>
                <w:p w14:paraId="2C24B095" w14:textId="77777777" w:rsidR="00B160EA" w:rsidRDefault="00144CE5">
                  <w:pPr>
                    <w:rPr>
                      <w:rFonts w:eastAsia="MS Mincho"/>
                      <w:b/>
                      <w:bCs/>
                      <w:iCs/>
                      <w:lang w:eastAsia="ja-JP"/>
                    </w:rPr>
                  </w:pPr>
                  <w:r>
                    <w:rPr>
                      <w:rFonts w:eastAsia="MS Mincho"/>
                      <w:b/>
                      <w:bCs/>
                      <w:iCs/>
                      <w:lang w:eastAsia="ja-JP"/>
                    </w:rPr>
                    <w:t xml:space="preserve">    sl-RTOA-Meas                       ENUMERATED {n</w:t>
                  </w:r>
                  <w:proofErr w:type="gramStart"/>
                  <w:r>
                    <w:rPr>
                      <w:rFonts w:eastAsia="MS Mincho"/>
                      <w:b/>
                      <w:bCs/>
                      <w:iCs/>
                      <w:lang w:eastAsia="ja-JP"/>
                    </w:rPr>
                    <w:t>1,n</w:t>
                  </w:r>
                  <w:proofErr w:type="gramEnd"/>
                  <w:r>
                    <w:rPr>
                      <w:rFonts w:eastAsia="MS Mincho"/>
                      <w:b/>
                      <w:bCs/>
                      <w:iCs/>
                      <w:lang w:eastAsia="ja-JP"/>
                    </w:rPr>
                    <w:t>2,n3,n4}                      OPTIONAL,</w:t>
                  </w:r>
                </w:p>
                <w:p w14:paraId="16970AA4" w14:textId="77777777" w:rsidR="00B160EA" w:rsidRDefault="00144CE5">
                  <w:pPr>
                    <w:rPr>
                      <w:rFonts w:eastAsia="MS Mincho"/>
                      <w:iCs/>
                      <w:lang w:eastAsia="ja-JP"/>
                    </w:rPr>
                  </w:pPr>
                  <w:r>
                    <w:rPr>
                      <w:rFonts w:eastAsia="MS Mincho"/>
                      <w:iCs/>
                      <w:lang w:eastAsia="ja-JP"/>
                    </w:rPr>
                    <w:t xml:space="preserve">    measurementsForMultipleARP-IDs-</w:t>
                  </w:r>
                  <w:proofErr w:type="gramStart"/>
                  <w:r>
                    <w:rPr>
                      <w:rFonts w:eastAsia="MS Mincho"/>
                      <w:iCs/>
                      <w:lang w:eastAsia="ja-JP"/>
                    </w:rPr>
                    <w:t>Rx  ENUMERATED</w:t>
                  </w:r>
                  <w:proofErr w:type="gramEnd"/>
                  <w:r>
                    <w:rPr>
                      <w:rFonts w:eastAsia="MS Mincho"/>
                      <w:iCs/>
                      <w:lang w:eastAsia="ja-JP"/>
                    </w:rPr>
                    <w:t xml:space="preserve"> { supported }                      OPTIONAL,</w:t>
                  </w:r>
                </w:p>
                <w:p w14:paraId="3B7FE622" w14:textId="77777777" w:rsidR="00B160EA" w:rsidRDefault="00144CE5">
                  <w:pPr>
                    <w:rPr>
                      <w:rFonts w:eastAsia="MS Mincho"/>
                      <w:iCs/>
                      <w:lang w:eastAsia="ja-JP"/>
                    </w:rPr>
                  </w:pPr>
                  <w:r>
                    <w:rPr>
                      <w:rFonts w:eastAsia="MS Mincho"/>
                      <w:iCs/>
                      <w:lang w:eastAsia="ja-JP"/>
                    </w:rPr>
                    <w:t xml:space="preserve">    ...</w:t>
                  </w:r>
                </w:p>
                <w:p w14:paraId="34AC74CD" w14:textId="77777777" w:rsidR="00B160EA" w:rsidRDefault="00144CE5">
                  <w:pPr>
                    <w:rPr>
                      <w:rFonts w:eastAsia="MS Mincho"/>
                      <w:iCs/>
                      <w:lang w:eastAsia="ja-JP"/>
                    </w:rPr>
                  </w:pPr>
                  <w:r>
                    <w:rPr>
                      <w:rFonts w:eastAsia="MS Mincho"/>
                      <w:iCs/>
                      <w:lang w:eastAsia="ja-JP"/>
                    </w:rPr>
                    <w:t>}</w:t>
                  </w:r>
                </w:p>
                <w:p w14:paraId="5709BD21" w14:textId="77777777" w:rsidR="00B160EA" w:rsidRDefault="00B160EA">
                  <w:pPr>
                    <w:rPr>
                      <w:rFonts w:eastAsia="MS Mincho"/>
                      <w:iCs/>
                      <w:lang w:eastAsia="ja-JP"/>
                    </w:rPr>
                  </w:pPr>
                </w:p>
                <w:p w14:paraId="2BA980F8" w14:textId="77777777" w:rsidR="00B160EA" w:rsidRDefault="00144CE5">
                  <w:pPr>
                    <w:pStyle w:val="TAL"/>
                    <w:rPr>
                      <w:b/>
                      <w:bCs/>
                      <w:i/>
                      <w:iCs/>
                      <w:lang w:eastAsia="zh-CN"/>
                    </w:rPr>
                  </w:pPr>
                  <w:r>
                    <w:rPr>
                      <w:b/>
                      <w:bCs/>
                      <w:i/>
                      <w:iCs/>
                    </w:rPr>
                    <w:lastRenderedPageBreak/>
                    <w:t>sl-RTOA-Meas</w:t>
                  </w:r>
                </w:p>
                <w:p w14:paraId="20C565BD" w14:textId="77777777" w:rsidR="00B160EA" w:rsidRDefault="00144CE5">
                  <w:pPr>
                    <w:pStyle w:val="TAL"/>
                  </w:pPr>
                  <w:r>
                    <w:t>Indicates whether UE supports SL PRS measurement for SL-RTOA, and is comprised of the following functional components:</w:t>
                  </w:r>
                </w:p>
                <w:p w14:paraId="4FDCCD9D" w14:textId="77777777" w:rsidR="00B160EA" w:rsidRDefault="00144CE5">
                  <w:pPr>
                    <w:pStyle w:val="B1"/>
                    <w:spacing w:after="0"/>
                    <w:rPr>
                      <w:rFonts w:ascii="Arial" w:hAnsi="Arial" w:cs="Arial"/>
                      <w:snapToGrid w:val="0"/>
                      <w:sz w:val="18"/>
                      <w:szCs w:val="18"/>
                      <w:lang w:eastAsia="ja-JP"/>
                    </w:rPr>
                  </w:pPr>
                  <w:r>
                    <w:rPr>
                      <w:rFonts w:ascii="Arial" w:hAnsi="Arial" w:cs="Arial"/>
                      <w:snapToGrid w:val="0"/>
                      <w:sz w:val="18"/>
                      <w:szCs w:val="18"/>
                      <w:lang w:eastAsia="ja-JP"/>
                    </w:rPr>
                    <w:t>-</w:t>
                  </w:r>
                  <w:r>
                    <w:rPr>
                      <w:rFonts w:ascii="Arial" w:hAnsi="Arial" w:cs="Arial"/>
                      <w:snapToGrid w:val="0"/>
                      <w:sz w:val="18"/>
                      <w:szCs w:val="18"/>
                      <w:lang w:eastAsia="ja-JP"/>
                    </w:rPr>
                    <w:tab/>
                    <w:t>Support SL RTOA measurement based on SL-PRS;</w:t>
                  </w:r>
                </w:p>
                <w:p w14:paraId="64C8E496" w14:textId="77777777" w:rsidR="00B160EA" w:rsidRDefault="00144CE5">
                  <w:pPr>
                    <w:pStyle w:val="B1"/>
                    <w:spacing w:after="0"/>
                    <w:rPr>
                      <w:rFonts w:ascii="Arial" w:hAnsi="Arial" w:cs="Arial"/>
                      <w:snapToGrid w:val="0"/>
                      <w:sz w:val="18"/>
                      <w:szCs w:val="18"/>
                      <w:lang w:eastAsia="ja-JP"/>
                    </w:rPr>
                  </w:pPr>
                  <w:r>
                    <w:rPr>
                      <w:rFonts w:ascii="Arial" w:hAnsi="Arial" w:cs="Arial"/>
                      <w:snapToGrid w:val="0"/>
                      <w:sz w:val="18"/>
                      <w:szCs w:val="18"/>
                      <w:lang w:eastAsia="ja-JP"/>
                    </w:rPr>
                    <w:t>-</w:t>
                  </w:r>
                  <w:r>
                    <w:rPr>
                      <w:rFonts w:ascii="Arial" w:hAnsi="Arial" w:cs="Arial"/>
                      <w:snapToGrid w:val="0"/>
                      <w:sz w:val="18"/>
                      <w:szCs w:val="18"/>
                      <w:lang w:eastAsia="ja-JP"/>
                    </w:rPr>
                    <w:tab/>
                    <w:t>Support SL RTOA measurement reporting.</w:t>
                  </w:r>
                </w:p>
                <w:p w14:paraId="09F6458F" w14:textId="77777777" w:rsidR="00B160EA" w:rsidRDefault="00144CE5">
                  <w:pPr>
                    <w:pStyle w:val="TAL"/>
                    <w:rPr>
                      <w:lang w:eastAsia="zh-CN"/>
                    </w:rPr>
                  </w:pPr>
                  <w:r>
                    <w:t>The value indicates the supported maximum number of SL RTOA measurement reporting for different SL-PRS reception for the same pair of UEs.</w:t>
                  </w:r>
                </w:p>
                <w:p w14:paraId="47D7241D" w14:textId="77777777" w:rsidR="00B160EA" w:rsidRDefault="00144CE5">
                  <w:pPr>
                    <w:rPr>
                      <w:rFonts w:eastAsia="MS Mincho"/>
                      <w:iCs/>
                      <w:lang w:eastAsia="ja-JP"/>
                    </w:rPr>
                  </w:pPr>
                  <w:r>
                    <w:t xml:space="preserve">UE supporting this feature shall also support </w:t>
                  </w:r>
                  <w:r>
                    <w:rPr>
                      <w:i/>
                      <w:iCs/>
                    </w:rPr>
                    <w:t>sl-PRS-CommonProcCapabilityPerBand</w:t>
                  </w:r>
                  <w:r>
                    <w:t>.</w:t>
                  </w:r>
                </w:p>
              </w:tc>
            </w:tr>
          </w:tbl>
          <w:p w14:paraId="17CF9C58" w14:textId="77777777" w:rsidR="00B160EA" w:rsidRDefault="00B160EA">
            <w:pPr>
              <w:rPr>
                <w:rFonts w:eastAsia="MS Mincho"/>
                <w:iCs/>
                <w:lang w:eastAsia="ja-JP"/>
              </w:rPr>
            </w:pPr>
          </w:p>
          <w:p w14:paraId="12AD8901" w14:textId="77777777" w:rsidR="00B160EA" w:rsidRDefault="00144CE5">
            <w:pPr>
              <w:rPr>
                <w:rFonts w:eastAsia="MS Mincho"/>
                <w:iCs/>
                <w:lang w:eastAsia="ja-JP"/>
              </w:rPr>
            </w:pPr>
            <w:r>
              <w:rPr>
                <w:rFonts w:eastAsia="MS Mincho"/>
                <w:iCs/>
                <w:lang w:eastAsia="ja-JP"/>
              </w:rPr>
              <w:t>However, in SLPP report, there is no option for the UE to report multiple RSTDs or RTOA for different SL-PRS reception for the same pair of UEs as it is shown below. The “SL-TOA-MeasElementPerARP-ID-</w:t>
            </w:r>
            <w:proofErr w:type="gramStart"/>
            <w:r>
              <w:rPr>
                <w:rFonts w:eastAsia="MS Mincho"/>
                <w:iCs/>
                <w:lang w:eastAsia="ja-JP"/>
              </w:rPr>
              <w:t>Rx ::=</w:t>
            </w:r>
            <w:proofErr w:type="gramEnd"/>
            <w:r>
              <w:rPr>
                <w:rFonts w:eastAsia="MS Mincho"/>
                <w:iCs/>
                <w:lang w:eastAsia="ja-JP"/>
              </w:rPr>
              <w:t xml:space="preserve"> SEQUENCE (SIZE(1..4)) OF SL-TOA-MeasElement“ is for providing RTOA for different ARPs. </w:t>
            </w:r>
          </w:p>
          <w:p w14:paraId="266DA536" w14:textId="77777777" w:rsidR="00B160EA" w:rsidRDefault="00B160EA">
            <w:pPr>
              <w:rPr>
                <w:rFonts w:eastAsia="MS Mincho"/>
                <w:iCs/>
                <w:lang w:eastAsia="ja-JP"/>
              </w:rPr>
            </w:pPr>
          </w:p>
          <w:tbl>
            <w:tblPr>
              <w:tblStyle w:val="TableGrid"/>
              <w:tblW w:w="0" w:type="auto"/>
              <w:tblLook w:val="04A0" w:firstRow="1" w:lastRow="0" w:firstColumn="1" w:lastColumn="0" w:noHBand="0" w:noVBand="1"/>
            </w:tblPr>
            <w:tblGrid>
              <w:gridCol w:w="20198"/>
            </w:tblGrid>
            <w:tr w:rsidR="00B160EA" w14:paraId="1CDA2314" w14:textId="77777777">
              <w:tc>
                <w:tcPr>
                  <w:tcW w:w="22381" w:type="dxa"/>
                </w:tcPr>
                <w:p w14:paraId="5767C4C9" w14:textId="77777777" w:rsidR="00B160EA" w:rsidRDefault="00144CE5">
                  <w:pPr>
                    <w:rPr>
                      <w:rFonts w:eastAsia="MS Mincho"/>
                      <w:iCs/>
                      <w:lang w:eastAsia="ja-JP"/>
                    </w:rPr>
                  </w:pPr>
                  <w:r>
                    <w:rPr>
                      <w:rFonts w:eastAsia="MS Mincho"/>
                      <w:iCs/>
                      <w:lang w:eastAsia="ja-JP"/>
                    </w:rPr>
                    <w:t>SL-TOA-</w:t>
                  </w:r>
                  <w:proofErr w:type="gramStart"/>
                  <w:r>
                    <w:rPr>
                      <w:rFonts w:eastAsia="MS Mincho"/>
                      <w:iCs/>
                      <w:lang w:eastAsia="ja-JP"/>
                    </w:rPr>
                    <w:t>ProvideLocationInformation ::=</w:t>
                  </w:r>
                  <w:proofErr w:type="gramEnd"/>
                  <w:r>
                    <w:rPr>
                      <w:rFonts w:eastAsia="MS Mincho"/>
                      <w:iCs/>
                      <w:lang w:eastAsia="ja-JP"/>
                    </w:rPr>
                    <w:t xml:space="preserve"> SEQUENCE {</w:t>
                  </w:r>
                </w:p>
                <w:p w14:paraId="42F52764" w14:textId="77777777" w:rsidR="00B160EA" w:rsidRDefault="00144CE5">
                  <w:pPr>
                    <w:rPr>
                      <w:rFonts w:eastAsia="MS Mincho"/>
                      <w:iCs/>
                      <w:lang w:eastAsia="ja-JP"/>
                    </w:rPr>
                  </w:pPr>
                  <w:r>
                    <w:rPr>
                      <w:rFonts w:eastAsia="MS Mincho"/>
                      <w:iCs/>
                      <w:lang w:eastAsia="ja-JP"/>
                    </w:rPr>
                    <w:t xml:space="preserve">    sl-TOA-SignalMeasurementInformation   SL-TOA-MeasElementPerARP-ID-Rx         OPTIONAL,</w:t>
                  </w:r>
                </w:p>
                <w:p w14:paraId="51F4EF09" w14:textId="77777777" w:rsidR="00B160EA" w:rsidRDefault="00144CE5">
                  <w:pPr>
                    <w:rPr>
                      <w:rFonts w:eastAsia="MS Mincho"/>
                      <w:iCs/>
                      <w:lang w:eastAsia="ja-JP"/>
                    </w:rPr>
                  </w:pPr>
                  <w:r>
                    <w:rPr>
                      <w:rFonts w:eastAsia="MS Mincho"/>
                      <w:iCs/>
                      <w:lang w:eastAsia="ja-JP"/>
                    </w:rPr>
                    <w:t xml:space="preserve">    sl-TOA-Error                          SL-TOA-LocationInformationError        OPTIONAL,</w:t>
                  </w:r>
                </w:p>
                <w:p w14:paraId="3C82FF97" w14:textId="77777777" w:rsidR="00B160EA" w:rsidRDefault="00144CE5">
                  <w:pPr>
                    <w:rPr>
                      <w:rFonts w:eastAsia="MS Mincho"/>
                      <w:iCs/>
                      <w:lang w:eastAsia="ja-JP"/>
                    </w:rPr>
                  </w:pPr>
                  <w:r>
                    <w:rPr>
                      <w:rFonts w:eastAsia="MS Mincho"/>
                      <w:iCs/>
                      <w:lang w:eastAsia="ja-JP"/>
                    </w:rPr>
                    <w:t xml:space="preserve">    ...</w:t>
                  </w:r>
                </w:p>
                <w:p w14:paraId="08941D19" w14:textId="77777777" w:rsidR="00B160EA" w:rsidRDefault="00144CE5">
                  <w:pPr>
                    <w:rPr>
                      <w:rFonts w:eastAsia="MS Mincho"/>
                      <w:iCs/>
                      <w:lang w:eastAsia="ja-JP"/>
                    </w:rPr>
                  </w:pPr>
                  <w:r>
                    <w:rPr>
                      <w:rFonts w:eastAsia="MS Mincho"/>
                      <w:iCs/>
                      <w:lang w:eastAsia="ja-JP"/>
                    </w:rPr>
                    <w:t>}</w:t>
                  </w:r>
                </w:p>
                <w:p w14:paraId="352D085F" w14:textId="77777777" w:rsidR="00B160EA" w:rsidRDefault="00B160EA">
                  <w:pPr>
                    <w:rPr>
                      <w:rFonts w:eastAsia="MS Mincho"/>
                      <w:iCs/>
                      <w:lang w:eastAsia="ja-JP"/>
                    </w:rPr>
                  </w:pPr>
                </w:p>
                <w:p w14:paraId="1BA6F882" w14:textId="77777777" w:rsidR="00B160EA" w:rsidRDefault="00144CE5">
                  <w:pPr>
                    <w:rPr>
                      <w:rFonts w:eastAsia="MS Mincho"/>
                      <w:iCs/>
                      <w:lang w:eastAsia="ja-JP"/>
                    </w:rPr>
                  </w:pPr>
                  <w:r>
                    <w:rPr>
                      <w:rFonts w:eastAsia="MS Mincho"/>
                      <w:iCs/>
                      <w:lang w:eastAsia="ja-JP"/>
                    </w:rPr>
                    <w:t>SL-TOA-MeasElementPerARP-ID-</w:t>
                  </w:r>
                  <w:proofErr w:type="gramStart"/>
                  <w:r>
                    <w:rPr>
                      <w:rFonts w:eastAsia="MS Mincho"/>
                      <w:iCs/>
                      <w:lang w:eastAsia="ja-JP"/>
                    </w:rPr>
                    <w:t>Rx ::=</w:t>
                  </w:r>
                  <w:proofErr w:type="gramEnd"/>
                  <w:r>
                    <w:rPr>
                      <w:rFonts w:eastAsia="MS Mincho"/>
                      <w:iCs/>
                      <w:lang w:eastAsia="ja-JP"/>
                    </w:rPr>
                    <w:t xml:space="preserve"> SEQUENCE (SIZE(1..4)) OF SL-TOA-MeasElement</w:t>
                  </w:r>
                </w:p>
                <w:p w14:paraId="6F985E74" w14:textId="77777777" w:rsidR="00B160EA" w:rsidRDefault="00B160EA">
                  <w:pPr>
                    <w:rPr>
                      <w:rFonts w:eastAsia="MS Mincho"/>
                      <w:iCs/>
                      <w:lang w:eastAsia="ja-JP"/>
                    </w:rPr>
                  </w:pPr>
                </w:p>
                <w:p w14:paraId="436C7011" w14:textId="77777777" w:rsidR="00B160EA" w:rsidRDefault="00144CE5">
                  <w:pPr>
                    <w:rPr>
                      <w:rFonts w:eastAsia="MS Mincho"/>
                      <w:iCs/>
                      <w:lang w:eastAsia="ja-JP"/>
                    </w:rPr>
                  </w:pPr>
                  <w:r>
                    <w:rPr>
                      <w:rFonts w:eastAsia="MS Mincho"/>
                      <w:iCs/>
                      <w:lang w:eastAsia="ja-JP"/>
                    </w:rPr>
                    <w:t>SL-TOA-</w:t>
                  </w:r>
                  <w:proofErr w:type="gramStart"/>
                  <w:r>
                    <w:rPr>
                      <w:rFonts w:eastAsia="MS Mincho"/>
                      <w:iCs/>
                      <w:lang w:eastAsia="ja-JP"/>
                    </w:rPr>
                    <w:t>MeasElement ::=</w:t>
                  </w:r>
                  <w:proofErr w:type="gramEnd"/>
                  <w:r>
                    <w:rPr>
                      <w:rFonts w:eastAsia="MS Mincho"/>
                      <w:iCs/>
                      <w:lang w:eastAsia="ja-JP"/>
                    </w:rPr>
                    <w:t xml:space="preserve"> SEQUENCE {</w:t>
                  </w:r>
                </w:p>
                <w:p w14:paraId="3214139E" w14:textId="77777777" w:rsidR="00B160EA" w:rsidRDefault="00144CE5">
                  <w:pPr>
                    <w:rPr>
                      <w:rFonts w:eastAsia="MS Mincho"/>
                      <w:iCs/>
                      <w:lang w:eastAsia="ja-JP"/>
                    </w:rPr>
                  </w:pPr>
                  <w:r>
                    <w:rPr>
                      <w:rFonts w:eastAsia="MS Mincho"/>
                      <w:iCs/>
                      <w:lang w:eastAsia="ja-JP"/>
                    </w:rPr>
                    <w:t xml:space="preserve">    los-NLOS-Indicator                    LOS-NLOS-Indicator        </w:t>
                  </w:r>
                  <w:proofErr w:type="gramStart"/>
                  <w:r>
                    <w:rPr>
                      <w:rFonts w:eastAsia="MS Mincho"/>
                      <w:iCs/>
                      <w:lang w:eastAsia="ja-JP"/>
                    </w:rPr>
                    <w:t>OPTIONAL,  --</w:t>
                  </w:r>
                  <w:proofErr w:type="gramEnd"/>
                  <w:r>
                    <w:rPr>
                      <w:rFonts w:eastAsia="MS Mincho"/>
                      <w:iCs/>
                      <w:lang w:eastAsia="ja-JP"/>
                    </w:rPr>
                    <w:t xml:space="preserve"> sl-losNlosIndicator</w:t>
                  </w:r>
                </w:p>
                <w:p w14:paraId="47416D43" w14:textId="77777777" w:rsidR="00B160EA" w:rsidRDefault="00144CE5">
                  <w:pPr>
                    <w:rPr>
                      <w:rFonts w:eastAsia="MS Mincho"/>
                      <w:iCs/>
                      <w:lang w:eastAsia="ja-JP"/>
                    </w:rPr>
                  </w:pPr>
                  <w:r>
                    <w:rPr>
                      <w:rFonts w:eastAsia="MS Mincho"/>
                      <w:iCs/>
                      <w:lang w:eastAsia="ja-JP"/>
                    </w:rPr>
                    <w:t xml:space="preserve">    sl-RTOA-Result                        CHOICE {</w:t>
                  </w:r>
                </w:p>
                <w:p w14:paraId="34098D84" w14:textId="77777777" w:rsidR="00B160EA" w:rsidRDefault="00144CE5">
                  <w:pPr>
                    <w:rPr>
                      <w:rFonts w:eastAsia="MS Mincho"/>
                      <w:iCs/>
                      <w:lang w:val="de-DE" w:eastAsia="ja-JP"/>
                    </w:rPr>
                  </w:pPr>
                  <w:r>
                    <w:rPr>
                      <w:rFonts w:eastAsia="MS Mincho"/>
                      <w:iCs/>
                      <w:lang w:eastAsia="ja-JP"/>
                    </w:rPr>
                    <w:t xml:space="preserve">        </w:t>
                  </w:r>
                  <w:r>
                    <w:rPr>
                      <w:rFonts w:eastAsia="MS Mincho"/>
                      <w:iCs/>
                      <w:lang w:val="de-DE" w:eastAsia="ja-JP"/>
                    </w:rPr>
                    <w:t>k0                                    INTEGER (0..1970049),</w:t>
                  </w:r>
                </w:p>
                <w:p w14:paraId="6D86C330" w14:textId="77777777" w:rsidR="00B160EA" w:rsidRDefault="00144CE5">
                  <w:pPr>
                    <w:rPr>
                      <w:rFonts w:eastAsia="MS Mincho"/>
                      <w:iCs/>
                      <w:lang w:val="de-DE" w:eastAsia="ja-JP"/>
                    </w:rPr>
                  </w:pPr>
                  <w:r>
                    <w:rPr>
                      <w:rFonts w:eastAsia="MS Mincho"/>
                      <w:iCs/>
                      <w:lang w:val="de-DE" w:eastAsia="ja-JP"/>
                    </w:rPr>
                    <w:t xml:space="preserve">        k1                                    INTEGER (0..985025),</w:t>
                  </w:r>
                </w:p>
                <w:p w14:paraId="65FAF827" w14:textId="77777777" w:rsidR="00B160EA" w:rsidRDefault="00144CE5">
                  <w:pPr>
                    <w:rPr>
                      <w:rFonts w:eastAsia="MS Mincho"/>
                      <w:iCs/>
                      <w:lang w:val="de-DE" w:eastAsia="ja-JP"/>
                    </w:rPr>
                  </w:pPr>
                  <w:r>
                    <w:rPr>
                      <w:rFonts w:eastAsia="MS Mincho"/>
                      <w:iCs/>
                      <w:lang w:val="de-DE" w:eastAsia="ja-JP"/>
                    </w:rPr>
                    <w:t xml:space="preserve">        k2                                    INTEGER (0..492513),</w:t>
                  </w:r>
                </w:p>
                <w:p w14:paraId="680EE9C6" w14:textId="77777777" w:rsidR="00B160EA" w:rsidRDefault="00144CE5">
                  <w:pPr>
                    <w:rPr>
                      <w:rFonts w:eastAsia="MS Mincho"/>
                      <w:iCs/>
                      <w:lang w:val="de-DE" w:eastAsia="ja-JP"/>
                    </w:rPr>
                  </w:pPr>
                  <w:r>
                    <w:rPr>
                      <w:rFonts w:eastAsia="MS Mincho"/>
                      <w:iCs/>
                      <w:lang w:val="de-DE" w:eastAsia="ja-JP"/>
                    </w:rPr>
                    <w:t xml:space="preserve">        k3                                    INTEGER (0..246257),</w:t>
                  </w:r>
                </w:p>
                <w:p w14:paraId="1F2B4991" w14:textId="77777777" w:rsidR="00B160EA" w:rsidRDefault="00144CE5">
                  <w:pPr>
                    <w:rPr>
                      <w:rFonts w:eastAsia="MS Mincho"/>
                      <w:iCs/>
                      <w:lang w:val="de-DE" w:eastAsia="ja-JP"/>
                    </w:rPr>
                  </w:pPr>
                  <w:r>
                    <w:rPr>
                      <w:rFonts w:eastAsia="MS Mincho"/>
                      <w:iCs/>
                      <w:lang w:val="de-DE" w:eastAsia="ja-JP"/>
                    </w:rPr>
                    <w:t xml:space="preserve">        k4                                    INTEGER (0..123129),</w:t>
                  </w:r>
                </w:p>
                <w:p w14:paraId="5AB20416" w14:textId="77777777" w:rsidR="00B160EA" w:rsidRDefault="00144CE5">
                  <w:pPr>
                    <w:rPr>
                      <w:rFonts w:eastAsia="MS Mincho"/>
                      <w:iCs/>
                      <w:lang w:val="de-DE" w:eastAsia="ja-JP"/>
                    </w:rPr>
                  </w:pPr>
                  <w:r>
                    <w:rPr>
                      <w:rFonts w:eastAsia="MS Mincho"/>
                      <w:iCs/>
                      <w:lang w:val="de-DE" w:eastAsia="ja-JP"/>
                    </w:rPr>
                    <w:t xml:space="preserve">        k5                                    INTEGER (0..61565)</w:t>
                  </w:r>
                </w:p>
                <w:p w14:paraId="7A53939C" w14:textId="77777777" w:rsidR="00B160EA" w:rsidRDefault="00144CE5">
                  <w:pPr>
                    <w:rPr>
                      <w:rFonts w:eastAsia="MS Mincho"/>
                      <w:iCs/>
                      <w:lang w:eastAsia="ja-JP"/>
                    </w:rPr>
                  </w:pPr>
                  <w:r>
                    <w:rPr>
                      <w:rFonts w:eastAsia="MS Mincho"/>
                      <w:iCs/>
                      <w:lang w:val="de-DE" w:eastAsia="ja-JP"/>
                    </w:rPr>
                    <w:t xml:space="preserve">    </w:t>
                  </w:r>
                  <w:proofErr w:type="gramStart"/>
                  <w:r>
                    <w:rPr>
                      <w:rFonts w:eastAsia="MS Mincho"/>
                      <w:iCs/>
                      <w:lang w:eastAsia="ja-JP"/>
                    </w:rPr>
                    <w:t xml:space="preserve">}   </w:t>
                  </w:r>
                  <w:proofErr w:type="gramEnd"/>
                  <w:r>
                    <w:rPr>
                      <w:rFonts w:eastAsia="MS Mincho"/>
                      <w:iCs/>
                      <w:lang w:eastAsia="ja-JP"/>
                    </w:rPr>
                    <w:t xml:space="preserve">                                                            OPTIONAL,  -- sl-PRS-RTOA</w:t>
                  </w:r>
                </w:p>
                <w:p w14:paraId="7352BCC8" w14:textId="77777777" w:rsidR="00B160EA" w:rsidRDefault="00144CE5">
                  <w:pPr>
                    <w:rPr>
                      <w:rFonts w:eastAsia="MS Mincho"/>
                      <w:iCs/>
                      <w:lang w:eastAsia="ja-JP"/>
                    </w:rPr>
                  </w:pPr>
                  <w:r>
                    <w:rPr>
                      <w:rFonts w:eastAsia="MS Mincho"/>
                      <w:iCs/>
                      <w:lang w:eastAsia="ja-JP"/>
                    </w:rPr>
                    <w:t xml:space="preserve">    sl-POS-ARP-ID-Rx                      INTEGER (</w:t>
                  </w:r>
                  <w:proofErr w:type="gramStart"/>
                  <w:r>
                    <w:rPr>
                      <w:rFonts w:eastAsia="MS Mincho"/>
                      <w:iCs/>
                      <w:lang w:eastAsia="ja-JP"/>
                    </w:rPr>
                    <w:t>1..</w:t>
                  </w:r>
                  <w:proofErr w:type="gramEnd"/>
                  <w:r>
                    <w:rPr>
                      <w:rFonts w:eastAsia="MS Mincho"/>
                      <w:iCs/>
                      <w:lang w:eastAsia="ja-JP"/>
                    </w:rPr>
                    <w:t>4)            OPTIONAL,  -- sl-pos-arpID-Rx</w:t>
                  </w:r>
                </w:p>
                <w:p w14:paraId="48214143" w14:textId="77777777" w:rsidR="00B160EA" w:rsidRDefault="00144CE5">
                  <w:pPr>
                    <w:rPr>
                      <w:rFonts w:eastAsia="MS Mincho"/>
                      <w:iCs/>
                      <w:lang w:eastAsia="ja-JP"/>
                    </w:rPr>
                  </w:pPr>
                  <w:r>
                    <w:rPr>
                      <w:rFonts w:eastAsia="MS Mincho"/>
                      <w:iCs/>
                      <w:lang w:eastAsia="ja-JP"/>
                    </w:rPr>
                    <w:t xml:space="preserve">    sl-PRS-ResourceId                     INTEGER (</w:t>
                  </w:r>
                  <w:proofErr w:type="gramStart"/>
                  <w:r>
                    <w:rPr>
                      <w:rFonts w:eastAsia="MS Mincho"/>
                      <w:iCs/>
                      <w:lang w:eastAsia="ja-JP"/>
                    </w:rPr>
                    <w:t>0..</w:t>
                  </w:r>
                  <w:proofErr w:type="gramEnd"/>
                  <w:r>
                    <w:rPr>
                      <w:rFonts w:eastAsia="MS Mincho"/>
                      <w:iCs/>
                      <w:lang w:eastAsia="ja-JP"/>
                    </w:rPr>
                    <w:t>16)           OPTIONAL,  -- sl-PRS-ResourceId</w:t>
                  </w:r>
                </w:p>
                <w:p w14:paraId="3ED183E0" w14:textId="77777777" w:rsidR="00B160EA" w:rsidRDefault="00144CE5">
                  <w:pPr>
                    <w:rPr>
                      <w:rFonts w:eastAsia="MS Mincho"/>
                      <w:iCs/>
                      <w:lang w:eastAsia="ja-JP"/>
                    </w:rPr>
                  </w:pPr>
                  <w:r>
                    <w:rPr>
                      <w:rFonts w:eastAsia="MS Mincho"/>
                      <w:iCs/>
                      <w:lang w:eastAsia="ja-JP"/>
                    </w:rPr>
                    <w:t xml:space="preserve">    sl-PRS-RSRP-Result                    INTEGER (</w:t>
                  </w:r>
                  <w:proofErr w:type="gramStart"/>
                  <w:r>
                    <w:rPr>
                      <w:rFonts w:eastAsia="MS Mincho"/>
                      <w:iCs/>
                      <w:lang w:eastAsia="ja-JP"/>
                    </w:rPr>
                    <w:t>0..</w:t>
                  </w:r>
                  <w:proofErr w:type="gramEnd"/>
                  <w:r>
                    <w:rPr>
                      <w:rFonts w:eastAsia="MS Mincho"/>
                      <w:iCs/>
                      <w:lang w:eastAsia="ja-JP"/>
                    </w:rPr>
                    <w:t>126)          OPTIONAL,  -- sl-PRS-RSRP</w:t>
                  </w:r>
                </w:p>
                <w:p w14:paraId="06BD0EBB" w14:textId="77777777" w:rsidR="00B160EA" w:rsidRDefault="00144CE5">
                  <w:pPr>
                    <w:rPr>
                      <w:rFonts w:eastAsia="MS Mincho"/>
                      <w:iCs/>
                      <w:lang w:eastAsia="ja-JP"/>
                    </w:rPr>
                  </w:pPr>
                  <w:r>
                    <w:rPr>
                      <w:rFonts w:eastAsia="MS Mincho"/>
                      <w:iCs/>
                      <w:lang w:eastAsia="ja-JP"/>
                    </w:rPr>
                    <w:t xml:space="preserve">    sl-PRS-RSRPP-Result                   INTEGER (</w:t>
                  </w:r>
                  <w:proofErr w:type="gramStart"/>
                  <w:r>
                    <w:rPr>
                      <w:rFonts w:eastAsia="MS Mincho"/>
                      <w:iCs/>
                      <w:lang w:eastAsia="ja-JP"/>
                    </w:rPr>
                    <w:t>0..</w:t>
                  </w:r>
                  <w:proofErr w:type="gramEnd"/>
                  <w:r>
                    <w:rPr>
                      <w:rFonts w:eastAsia="MS Mincho"/>
                      <w:iCs/>
                      <w:lang w:eastAsia="ja-JP"/>
                    </w:rPr>
                    <w:t>126)          OPTIONAL,  -- sl-PRS-RSRPP</w:t>
                  </w:r>
                </w:p>
                <w:p w14:paraId="1DEAD40F" w14:textId="77777777" w:rsidR="00B160EA" w:rsidRDefault="00144CE5">
                  <w:pPr>
                    <w:rPr>
                      <w:rFonts w:eastAsia="MS Mincho"/>
                      <w:iCs/>
                      <w:lang w:eastAsia="ja-JP"/>
                    </w:rPr>
                  </w:pPr>
                  <w:r>
                    <w:rPr>
                      <w:rFonts w:eastAsia="MS Mincho"/>
                      <w:iCs/>
                      <w:lang w:eastAsia="ja-JP"/>
                    </w:rPr>
                    <w:t xml:space="preserve">    sl-TOA-AdditionalPathList             SL-TOA-AdditionalPathList OPTIONAL,</w:t>
                  </w:r>
                </w:p>
                <w:p w14:paraId="54D5F8CC" w14:textId="77777777" w:rsidR="00B160EA" w:rsidRDefault="00144CE5">
                  <w:pPr>
                    <w:rPr>
                      <w:rFonts w:eastAsia="MS Mincho"/>
                      <w:iCs/>
                      <w:lang w:eastAsia="ja-JP"/>
                    </w:rPr>
                  </w:pPr>
                  <w:r>
                    <w:rPr>
                      <w:rFonts w:eastAsia="MS Mincho"/>
                      <w:iCs/>
                      <w:lang w:eastAsia="ja-JP"/>
                    </w:rPr>
                    <w:t xml:space="preserve">    sl-TimeStamp                          SL-TimeStamp              </w:t>
                  </w:r>
                  <w:proofErr w:type="gramStart"/>
                  <w:r>
                    <w:rPr>
                      <w:rFonts w:eastAsia="MS Mincho"/>
                      <w:iCs/>
                      <w:lang w:eastAsia="ja-JP"/>
                    </w:rPr>
                    <w:t>OPTIONAL,  --</w:t>
                  </w:r>
                  <w:proofErr w:type="gramEnd"/>
                  <w:r>
                    <w:rPr>
                      <w:rFonts w:eastAsia="MS Mincho"/>
                      <w:iCs/>
                      <w:lang w:eastAsia="ja-JP"/>
                    </w:rPr>
                    <w:t xml:space="preserve"> sl-Timestamp</w:t>
                  </w:r>
                </w:p>
                <w:p w14:paraId="2FB6908A" w14:textId="77777777" w:rsidR="00B160EA" w:rsidRDefault="00144CE5">
                  <w:pPr>
                    <w:rPr>
                      <w:rFonts w:eastAsia="MS Mincho"/>
                      <w:iCs/>
                      <w:lang w:eastAsia="ja-JP"/>
                    </w:rPr>
                  </w:pPr>
                  <w:r>
                    <w:rPr>
                      <w:rFonts w:eastAsia="MS Mincho"/>
                      <w:iCs/>
                      <w:lang w:eastAsia="ja-JP"/>
                    </w:rPr>
                    <w:t xml:space="preserve">    sl-TimingQuality                      SL-TimingQuality          </w:t>
                  </w:r>
                  <w:proofErr w:type="gramStart"/>
                  <w:r>
                    <w:rPr>
                      <w:rFonts w:eastAsia="MS Mincho"/>
                      <w:iCs/>
                      <w:lang w:eastAsia="ja-JP"/>
                    </w:rPr>
                    <w:t>OPTIONAL,  --</w:t>
                  </w:r>
                  <w:proofErr w:type="gramEnd"/>
                  <w:r>
                    <w:rPr>
                      <w:rFonts w:eastAsia="MS Mincho"/>
                      <w:iCs/>
                      <w:lang w:eastAsia="ja-JP"/>
                    </w:rPr>
                    <w:t xml:space="preserve"> sl-TimingQuality</w:t>
                  </w:r>
                </w:p>
                <w:p w14:paraId="09D3BD3A" w14:textId="77777777" w:rsidR="00B160EA" w:rsidRDefault="00144CE5">
                  <w:pPr>
                    <w:rPr>
                      <w:rFonts w:eastAsia="MS Mincho"/>
                      <w:iCs/>
                      <w:lang w:eastAsia="ja-JP"/>
                    </w:rPr>
                  </w:pPr>
                  <w:r>
                    <w:rPr>
                      <w:rFonts w:eastAsia="MS Mincho"/>
                      <w:iCs/>
                      <w:lang w:eastAsia="ja-JP"/>
                    </w:rPr>
                    <w:t xml:space="preserve">    ...</w:t>
                  </w:r>
                </w:p>
                <w:p w14:paraId="1B0F0B4D" w14:textId="77777777" w:rsidR="00B160EA" w:rsidRDefault="00B160EA">
                  <w:pPr>
                    <w:rPr>
                      <w:rFonts w:eastAsia="MS Mincho"/>
                      <w:iCs/>
                      <w:lang w:eastAsia="ja-JP"/>
                    </w:rPr>
                  </w:pPr>
                </w:p>
                <w:p w14:paraId="2B31496A" w14:textId="77777777" w:rsidR="00B160EA" w:rsidRDefault="00144CE5">
                  <w:pPr>
                    <w:rPr>
                      <w:rFonts w:eastAsia="MS Mincho"/>
                      <w:iCs/>
                      <w:lang w:eastAsia="ja-JP"/>
                    </w:rPr>
                  </w:pPr>
                  <w:r>
                    <w:rPr>
                      <w:rFonts w:eastAsia="MS Mincho"/>
                      <w:iCs/>
                      <w:lang w:eastAsia="ja-JP"/>
                    </w:rPr>
                    <w:t>}</w:t>
                  </w:r>
                </w:p>
              </w:tc>
            </w:tr>
          </w:tbl>
          <w:p w14:paraId="77807940" w14:textId="77777777" w:rsidR="00B160EA" w:rsidRDefault="00B160EA">
            <w:pPr>
              <w:rPr>
                <w:rFonts w:eastAsia="MS Mincho"/>
                <w:iCs/>
                <w:lang w:eastAsia="ja-JP"/>
              </w:rPr>
            </w:pPr>
          </w:p>
          <w:p w14:paraId="16B874ED" w14:textId="77777777" w:rsidR="00B160EA" w:rsidRDefault="00144CE5">
            <w:pPr>
              <w:rPr>
                <w:rFonts w:eastAsia="MS Mincho"/>
                <w:iCs/>
                <w:lang w:eastAsia="ja-JP"/>
              </w:rPr>
            </w:pPr>
            <w:r>
              <w:rPr>
                <w:rFonts w:eastAsia="MS Mincho"/>
                <w:iCs/>
                <w:lang w:eastAsia="ja-JP"/>
              </w:rPr>
              <w:t xml:space="preserve">Furthermore, we observe that there is no reported UE capability for the number of Rx ARP IDs that a UE could have. The capability is whether the device supports or not the ARP reporting feature, but not how many Rx ARPs it has. </w:t>
            </w:r>
          </w:p>
          <w:p w14:paraId="3D6A787F" w14:textId="77777777" w:rsidR="00B160EA" w:rsidRDefault="00B160EA">
            <w:pPr>
              <w:rPr>
                <w:rFonts w:eastAsia="MS Mincho"/>
                <w:iCs/>
                <w:lang w:eastAsia="ja-JP"/>
              </w:rPr>
            </w:pPr>
          </w:p>
          <w:p w14:paraId="389D7628" w14:textId="77777777" w:rsidR="00B160EA" w:rsidRDefault="00B160EA">
            <w:pPr>
              <w:rPr>
                <w:rFonts w:eastAsia="MS Mincho"/>
                <w:iCs/>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0"/>
              <w:gridCol w:w="689"/>
              <w:gridCol w:w="3220"/>
              <w:gridCol w:w="3023"/>
              <w:gridCol w:w="222"/>
              <w:gridCol w:w="447"/>
              <w:gridCol w:w="447"/>
              <w:gridCol w:w="3764"/>
              <w:gridCol w:w="752"/>
              <w:gridCol w:w="567"/>
              <w:gridCol w:w="567"/>
              <w:gridCol w:w="567"/>
              <w:gridCol w:w="2719"/>
              <w:gridCol w:w="1724"/>
            </w:tblGrid>
            <w:tr w:rsidR="00B160EA" w14:paraId="3D3CE4B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BCAA417" w14:textId="77777777" w:rsidR="00B160EA" w:rsidRDefault="00144CE5">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05CBBC" w14:textId="77777777" w:rsidR="00B160EA" w:rsidRDefault="00144CE5">
                  <w:pPr>
                    <w:pStyle w:val="TAL"/>
                    <w:rPr>
                      <w:rFonts w:eastAsia="MS Mincho" w:cs="Arial"/>
                      <w:color w:val="000000" w:themeColor="text1"/>
                      <w:szCs w:val="18"/>
                    </w:rPr>
                  </w:pPr>
                  <w:r>
                    <w:rPr>
                      <w:rFonts w:eastAsia="MS Mincho" w:cs="Arial"/>
                      <w:color w:val="000000" w:themeColor="text1"/>
                      <w:szCs w:val="18"/>
                    </w:rPr>
                    <w:t>41-1-19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65F325" w14:textId="77777777" w:rsidR="00B160EA" w:rsidRDefault="00144CE5">
                  <w:pPr>
                    <w:pStyle w:val="TAL"/>
                    <w:rPr>
                      <w:rFonts w:eastAsia="SimSun" w:cs="Arial"/>
                      <w:color w:val="000000" w:themeColor="text1"/>
                      <w:szCs w:val="18"/>
                      <w:lang w:eastAsia="zh-CN"/>
                    </w:rPr>
                  </w:pPr>
                  <w:r>
                    <w:rPr>
                      <w:rFonts w:cs="Arial"/>
                      <w:bCs/>
                      <w:color w:val="000000" w:themeColor="text1"/>
                      <w:szCs w:val="18"/>
                    </w:rPr>
                    <w:t>ARP location provision for sidelink as assistance data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2D920F" w14:textId="77777777" w:rsidR="00B160EA" w:rsidRDefault="00144CE5">
                  <w:pPr>
                    <w:rPr>
                      <w:rFonts w:cs="Arial"/>
                      <w:color w:val="000000" w:themeColor="text1"/>
                      <w:sz w:val="18"/>
                      <w:szCs w:val="18"/>
                    </w:rPr>
                  </w:pPr>
                  <w:r>
                    <w:rPr>
                      <w:rFonts w:cs="Arial"/>
                      <w:bCs/>
                      <w:color w:val="000000" w:themeColor="text1"/>
                      <w:sz w:val="18"/>
                      <w:szCs w:val="18"/>
                    </w:rPr>
                    <w:t>Support of ARP location provision for sidelink as assistance data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490517" w14:textId="77777777" w:rsidR="00B160EA" w:rsidRDefault="00B160EA">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5533AD" w14:textId="77777777" w:rsidR="00B160EA" w:rsidRDefault="00144CE5">
                  <w:pPr>
                    <w:pStyle w:val="TAL"/>
                    <w:rPr>
                      <w:rFonts w:eastAsia="SimSun" w:cs="Arial"/>
                      <w:color w:val="000000" w:themeColor="text1"/>
                      <w:szCs w:val="18"/>
                      <w:lang w:eastAsia="zh-CN"/>
                    </w:rPr>
                  </w:pPr>
                  <w:r>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AC320A" w14:textId="77777777" w:rsidR="00B160EA" w:rsidRDefault="00144CE5">
                  <w:pPr>
                    <w:pStyle w:val="TAL"/>
                    <w:rPr>
                      <w:rFonts w:cs="Arial"/>
                      <w:color w:val="000000" w:themeColor="text1"/>
                      <w:szCs w:val="18"/>
                    </w:rPr>
                  </w:pPr>
                  <w:r>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087A55" w14:textId="77777777" w:rsidR="00B160EA" w:rsidRDefault="00144CE5">
                  <w:pPr>
                    <w:pStyle w:val="TAL"/>
                    <w:rPr>
                      <w:rFonts w:eastAsia="SimSun" w:cs="Arial"/>
                      <w:color w:val="000000" w:themeColor="text1"/>
                      <w:szCs w:val="18"/>
                      <w:lang w:val="en-US" w:eastAsia="zh-CN"/>
                    </w:rPr>
                  </w:pPr>
                  <w:r>
                    <w:rPr>
                      <w:rFonts w:eastAsia="SimSun" w:cs="Arial"/>
                      <w:bCs/>
                      <w:color w:val="000000" w:themeColor="text1"/>
                      <w:szCs w:val="18"/>
                      <w:lang w:val="en-US" w:eastAsia="zh-CN"/>
                    </w:rPr>
                    <w:t>UE cannot provide ARP location for sidelink as assistance data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49DA68" w14:textId="77777777" w:rsidR="00B160EA" w:rsidRDefault="00144CE5">
                  <w:pPr>
                    <w:pStyle w:val="TAL"/>
                    <w:rPr>
                      <w:rFonts w:eastAsia="SimSun" w:cs="Arial"/>
                      <w:color w:val="000000" w:themeColor="text1"/>
                      <w:szCs w:val="18"/>
                      <w:lang w:eastAsia="zh-CN"/>
                    </w:rPr>
                  </w:pPr>
                  <w:r>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4CA537" w14:textId="77777777" w:rsidR="00B160EA" w:rsidRDefault="00144CE5">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6B1C3A" w14:textId="77777777" w:rsidR="00B160EA" w:rsidRDefault="00144CE5">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26B077" w14:textId="77777777" w:rsidR="00B160EA" w:rsidRDefault="00144CE5">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4CA570" w14:textId="77777777" w:rsidR="00B160EA" w:rsidRDefault="00144CE5">
                  <w:pPr>
                    <w:pStyle w:val="TAL"/>
                    <w:rPr>
                      <w:rFonts w:cs="Arial"/>
                      <w:color w:val="000000" w:themeColor="text1"/>
                      <w:szCs w:val="18"/>
                    </w:rPr>
                  </w:pPr>
                  <w:r>
                    <w:rPr>
                      <w:rFonts w:eastAsia="SimSun" w:cs="Arial"/>
                      <w:color w:val="000000" w:themeColor="text1"/>
                      <w:szCs w:val="18"/>
                    </w:rPr>
                    <w:t>Need for location server/UE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739C39" w14:textId="77777777" w:rsidR="00B160EA" w:rsidRDefault="00144CE5">
                  <w:pPr>
                    <w:pStyle w:val="TAL"/>
                    <w:rPr>
                      <w:rFonts w:cs="Arial"/>
                      <w:color w:val="000000" w:themeColor="text1"/>
                      <w:szCs w:val="18"/>
                    </w:rPr>
                  </w:pPr>
                  <w:r>
                    <w:rPr>
                      <w:rFonts w:cs="Arial"/>
                      <w:bCs/>
                      <w:color w:val="000000" w:themeColor="text1"/>
                      <w:szCs w:val="18"/>
                    </w:rPr>
                    <w:t>Optional with capability signaling</w:t>
                  </w:r>
                </w:p>
              </w:tc>
            </w:tr>
            <w:tr w:rsidR="00B160EA" w14:paraId="70F195D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41F082F" w14:textId="77777777" w:rsidR="00B160EA" w:rsidRDefault="00144CE5">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89ECC3" w14:textId="77777777" w:rsidR="00B160EA" w:rsidRDefault="00144CE5">
                  <w:pPr>
                    <w:pStyle w:val="TAL"/>
                    <w:rPr>
                      <w:rFonts w:eastAsia="MS Mincho" w:cs="Arial"/>
                      <w:color w:val="000000" w:themeColor="text1"/>
                      <w:szCs w:val="18"/>
                    </w:rPr>
                  </w:pPr>
                  <w:r>
                    <w:rPr>
                      <w:rFonts w:eastAsia="MS Mincho" w:cs="Arial"/>
                      <w:color w:val="000000" w:themeColor="text1"/>
                      <w:szCs w:val="18"/>
                    </w:rPr>
                    <w:t>41-1-19a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4CA7B7" w14:textId="77777777" w:rsidR="00B160EA" w:rsidRDefault="00144CE5">
                  <w:pPr>
                    <w:pStyle w:val="TAL"/>
                    <w:rPr>
                      <w:rFonts w:cs="Arial"/>
                      <w:bCs/>
                      <w:color w:val="000000" w:themeColor="text1"/>
                      <w:szCs w:val="18"/>
                    </w:rPr>
                  </w:pPr>
                  <w:r>
                    <w:rPr>
                      <w:rFonts w:cs="Arial"/>
                      <w:color w:val="000000" w:themeColor="text1"/>
                      <w:szCs w:val="18"/>
                    </w:rPr>
                    <w:t>Report of Rx ARP-ID with SL positioning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CAFE23" w14:textId="77777777" w:rsidR="00B160EA" w:rsidRDefault="00144CE5">
                  <w:pPr>
                    <w:rPr>
                      <w:rFonts w:cs="Arial"/>
                      <w:color w:val="000000" w:themeColor="text1"/>
                      <w:sz w:val="18"/>
                      <w:szCs w:val="18"/>
                    </w:rPr>
                  </w:pPr>
                  <w:r>
                    <w:rPr>
                      <w:rFonts w:cs="Arial"/>
                      <w:color w:val="000000" w:themeColor="text1"/>
                      <w:sz w:val="18"/>
                      <w:szCs w:val="18"/>
                    </w:rPr>
                    <w:t>Support providing Rx ARP-ID with SL positioning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843259" w14:textId="77777777" w:rsidR="00B160EA" w:rsidRDefault="00B160EA">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8C4B90"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3BABE0" w14:textId="77777777" w:rsidR="00B160EA" w:rsidRDefault="00144CE5">
                  <w:pPr>
                    <w:pStyle w:val="TAL"/>
                    <w:rPr>
                      <w:rFonts w:cs="Arial"/>
                      <w:color w:val="000000" w:themeColor="text1"/>
                      <w:szCs w:val="18"/>
                    </w:rPr>
                  </w:pPr>
                  <w:r>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3DA50B" w14:textId="77777777" w:rsidR="00B160EA" w:rsidRDefault="00144CE5">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UE cannot report </w:t>
                  </w:r>
                  <w:r>
                    <w:rPr>
                      <w:rFonts w:cs="Arial"/>
                      <w:color w:val="000000" w:themeColor="text1"/>
                      <w:szCs w:val="18"/>
                    </w:rPr>
                    <w:t xml:space="preserve">Rx </w:t>
                  </w:r>
                  <w:r>
                    <w:rPr>
                      <w:rFonts w:eastAsia="SimSun" w:cs="Arial"/>
                      <w:color w:val="000000" w:themeColor="text1"/>
                      <w:szCs w:val="18"/>
                      <w:lang w:val="en-US" w:eastAsia="zh-CN"/>
                    </w:rPr>
                    <w:t>ARP-ID with SL positioning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F1435A" w14:textId="77777777" w:rsidR="00B160EA" w:rsidRDefault="00144CE5">
                  <w:pPr>
                    <w:pStyle w:val="TAL"/>
                    <w:rPr>
                      <w:rFonts w:eastAsia="SimSun" w:cs="Arial"/>
                      <w:color w:val="000000" w:themeColor="text1"/>
                      <w:szCs w:val="18"/>
                      <w:lang w:eastAsia="zh-CN"/>
                    </w:rPr>
                  </w:pPr>
                  <w:r>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B1C1EB" w14:textId="77777777" w:rsidR="00B160EA" w:rsidRDefault="00144CE5">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692645" w14:textId="77777777" w:rsidR="00B160EA" w:rsidRDefault="00144CE5">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EDECFF" w14:textId="77777777" w:rsidR="00B160EA" w:rsidRDefault="00144CE5">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A9DADC" w14:textId="77777777" w:rsidR="00B160EA" w:rsidRDefault="00144CE5">
                  <w:pPr>
                    <w:pStyle w:val="TAL"/>
                    <w:rPr>
                      <w:rFonts w:cs="Arial"/>
                      <w:color w:val="000000" w:themeColor="text1"/>
                      <w:szCs w:val="18"/>
                    </w:rPr>
                  </w:pPr>
                  <w:r>
                    <w:rPr>
                      <w:rFonts w:eastAsia="SimSun" w:cs="Arial"/>
                      <w:color w:val="000000" w:themeColor="text1"/>
                      <w:szCs w:val="18"/>
                    </w:rPr>
                    <w:t>Need for location server/UE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3E1D2A" w14:textId="77777777" w:rsidR="00B160EA" w:rsidRDefault="00144CE5">
                  <w:pPr>
                    <w:pStyle w:val="TAL"/>
                    <w:rPr>
                      <w:rFonts w:cs="Arial"/>
                      <w:color w:val="000000" w:themeColor="text1"/>
                      <w:szCs w:val="18"/>
                    </w:rPr>
                  </w:pPr>
                  <w:r>
                    <w:rPr>
                      <w:rFonts w:cs="Arial"/>
                      <w:bCs/>
                      <w:color w:val="000000" w:themeColor="text1"/>
                      <w:szCs w:val="18"/>
                    </w:rPr>
                    <w:t>Optional with capability signaling</w:t>
                  </w:r>
                </w:p>
              </w:tc>
            </w:tr>
            <w:tr w:rsidR="00B160EA" w14:paraId="2B282CA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F0D70A7" w14:textId="77777777" w:rsidR="00B160EA" w:rsidRDefault="00144CE5">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A7AF14" w14:textId="77777777" w:rsidR="00B160EA" w:rsidRDefault="00144CE5">
                  <w:pPr>
                    <w:pStyle w:val="TAL"/>
                    <w:rPr>
                      <w:rFonts w:eastAsia="MS Mincho" w:cs="Arial"/>
                      <w:color w:val="000000" w:themeColor="text1"/>
                      <w:szCs w:val="18"/>
                    </w:rPr>
                  </w:pPr>
                  <w:r>
                    <w:rPr>
                      <w:rFonts w:eastAsia="MS Mincho" w:cs="Arial"/>
                      <w:color w:val="000000" w:themeColor="text1"/>
                      <w:szCs w:val="18"/>
                    </w:rPr>
                    <w:t>41-1-19b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F46835" w14:textId="77777777" w:rsidR="00B160EA" w:rsidRDefault="00144CE5">
                  <w:pPr>
                    <w:pStyle w:val="TAL"/>
                    <w:rPr>
                      <w:rFonts w:cs="Arial"/>
                      <w:color w:val="000000" w:themeColor="text1"/>
                      <w:szCs w:val="18"/>
                    </w:rPr>
                  </w:pPr>
                  <w:r>
                    <w:rPr>
                      <w:rFonts w:cs="Arial"/>
                      <w:color w:val="000000" w:themeColor="text1"/>
                      <w:szCs w:val="18"/>
                    </w:rPr>
                    <w:t>Report of Tx ARP-ID to LMF or another UE for the transmitted SL PRS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4EA035" w14:textId="77777777" w:rsidR="00B160EA" w:rsidRDefault="00144CE5">
                  <w:pPr>
                    <w:rPr>
                      <w:rFonts w:cs="Arial"/>
                      <w:color w:val="000000" w:themeColor="text1"/>
                      <w:sz w:val="18"/>
                      <w:szCs w:val="18"/>
                    </w:rPr>
                  </w:pPr>
                  <w:r>
                    <w:rPr>
                      <w:rFonts w:cs="Arial"/>
                      <w:color w:val="000000" w:themeColor="text1"/>
                      <w:sz w:val="18"/>
                      <w:szCs w:val="18"/>
                    </w:rPr>
                    <w:t>Support providing Tx ARP-ID for the transmitted SL PRS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64DAC2" w14:textId="77777777" w:rsidR="00B160EA" w:rsidRDefault="00B160EA">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292596"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93AE8D" w14:textId="77777777" w:rsidR="00B160EA" w:rsidRDefault="00144CE5">
                  <w:pPr>
                    <w:pStyle w:val="TAL"/>
                    <w:rPr>
                      <w:rFonts w:eastAsia="MS Mincho"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9C46DD"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Report of Tx ARP-ID to LMF or another UE for the transmitted SL PRS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577EDA" w14:textId="77777777" w:rsidR="00B160EA" w:rsidRDefault="00144CE5">
                  <w:pPr>
                    <w:pStyle w:val="TAL"/>
                    <w:rPr>
                      <w:rFonts w:eastAsia="MS Mincho" w:cs="Arial"/>
                      <w:color w:val="000000" w:themeColor="text1"/>
                      <w:szCs w:val="18"/>
                    </w:rPr>
                  </w:pPr>
                  <w:r>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AA409F" w14:textId="77777777" w:rsidR="00B160EA" w:rsidRDefault="00144CE5">
                  <w:pPr>
                    <w:pStyle w:val="TAL"/>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7DDBEC" w14:textId="77777777" w:rsidR="00B160EA" w:rsidRDefault="00144CE5">
                  <w:pPr>
                    <w:pStyle w:val="TAL"/>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6A9D24" w14:textId="77777777" w:rsidR="00B160EA" w:rsidRDefault="00144CE5">
                  <w:pPr>
                    <w:pStyle w:val="TAL"/>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1B2E98" w14:textId="77777777" w:rsidR="00B160EA" w:rsidRDefault="00144CE5">
                  <w:pPr>
                    <w:pStyle w:val="TAL"/>
                    <w:rPr>
                      <w:rFonts w:eastAsia="SimSun" w:cs="Arial"/>
                      <w:color w:val="000000" w:themeColor="text1"/>
                      <w:szCs w:val="18"/>
                    </w:rPr>
                  </w:pPr>
                  <w:r>
                    <w:rPr>
                      <w:rFonts w:cs="Arial"/>
                      <w:color w:val="000000" w:themeColor="text1"/>
                      <w:szCs w:val="18"/>
                    </w:rPr>
                    <w:t>Need for location server/UE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D756C2" w14:textId="77777777" w:rsidR="00B160EA" w:rsidRDefault="00144CE5">
                  <w:pPr>
                    <w:pStyle w:val="TAL"/>
                    <w:rPr>
                      <w:rFonts w:cs="Arial"/>
                      <w:bCs/>
                      <w:color w:val="000000" w:themeColor="text1"/>
                      <w:szCs w:val="18"/>
                    </w:rPr>
                  </w:pPr>
                  <w:r>
                    <w:rPr>
                      <w:rFonts w:cs="Arial"/>
                      <w:bCs/>
                      <w:color w:val="000000" w:themeColor="text1"/>
                      <w:szCs w:val="18"/>
                    </w:rPr>
                    <w:t>Optional with capability signaling</w:t>
                  </w:r>
                </w:p>
              </w:tc>
            </w:tr>
          </w:tbl>
          <w:p w14:paraId="3F455317" w14:textId="77777777" w:rsidR="00B160EA" w:rsidRDefault="00B160EA">
            <w:pPr>
              <w:rPr>
                <w:rFonts w:eastAsia="MS Mincho"/>
                <w:iCs/>
                <w:lang w:eastAsia="ja-JP"/>
              </w:rPr>
            </w:pPr>
          </w:p>
          <w:p w14:paraId="61916615" w14:textId="77777777" w:rsidR="00B160EA" w:rsidRDefault="00144CE5">
            <w:pPr>
              <w:rPr>
                <w:rFonts w:eastAsia="MS Mincho"/>
                <w:iCs/>
                <w:lang w:eastAsia="ja-JP"/>
              </w:rPr>
            </w:pPr>
            <w:r>
              <w:rPr>
                <w:rFonts w:eastAsia="MS Mincho"/>
                <w:iCs/>
                <w:lang w:eastAsia="ja-JP"/>
              </w:rPr>
              <w:t>Based on the above we make the following observations:</w:t>
            </w:r>
          </w:p>
          <w:p w14:paraId="22060D78" w14:textId="77777777" w:rsidR="00B160EA" w:rsidRDefault="00B160EA">
            <w:pPr>
              <w:rPr>
                <w:rFonts w:eastAsia="MS Mincho"/>
                <w:iCs/>
                <w:lang w:eastAsia="ja-JP"/>
              </w:rPr>
            </w:pPr>
          </w:p>
          <w:p w14:paraId="5D3F8644" w14:textId="77777777" w:rsidR="00B160EA" w:rsidRDefault="00144CE5">
            <w:pPr>
              <w:rPr>
                <w:rFonts w:ascii="Times New Roman" w:eastAsia="Yu Mincho" w:hAnsi="Times New Roman"/>
                <w:b/>
                <w:bCs/>
                <w:color w:val="000000" w:themeColor="text1"/>
                <w:sz w:val="24"/>
                <w:szCs w:val="24"/>
              </w:rPr>
            </w:pPr>
            <w:r>
              <w:rPr>
                <w:rFonts w:ascii="Times New Roman" w:eastAsia="MS Mincho" w:hAnsi="Times New Roman"/>
                <w:b/>
                <w:bCs/>
                <w:iCs/>
                <w:sz w:val="24"/>
                <w:szCs w:val="24"/>
                <w:u w:val="single"/>
                <w:lang w:eastAsia="ja-JP"/>
              </w:rPr>
              <w:t xml:space="preserve">Observation 4.1: </w:t>
            </w:r>
            <w:r>
              <w:rPr>
                <w:rFonts w:ascii="Times New Roman" w:eastAsia="MS Mincho" w:hAnsi="Times New Roman"/>
                <w:b/>
                <w:bCs/>
                <w:iCs/>
                <w:sz w:val="24"/>
                <w:szCs w:val="24"/>
                <w:lang w:eastAsia="ja-JP"/>
              </w:rPr>
              <w:t xml:space="preserve">In FGs </w:t>
            </w:r>
            <w:r>
              <w:rPr>
                <w:rFonts w:ascii="Times New Roman" w:hAnsi="Times New Roman"/>
                <w:b/>
                <w:bCs/>
                <w:sz w:val="24"/>
                <w:szCs w:val="24"/>
              </w:rPr>
              <w:t xml:space="preserve"> 41-1-7a  and  41-1-7b, component 3 (</w:t>
            </w:r>
            <w:r>
              <w:rPr>
                <w:rFonts w:ascii="Times New Roman" w:eastAsia="Yu Mincho" w:hAnsi="Times New Roman"/>
                <w:b/>
                <w:bCs/>
                <w:color w:val="000000" w:themeColor="text1"/>
                <w:sz w:val="24"/>
                <w:szCs w:val="24"/>
              </w:rPr>
              <w:t xml:space="preserve">Maximum number of SL RSTD (or RTOA) measurement reporting for different SL-PRS reception for the same pair of UEs) does not have a corresponding feature specified; i.e. the UE cannot report multiple RSTD or RTOA for different SL-PRS reception for the same pair of UEs, rather it can report multiple RSTD or RTOA for different Rx TEGs. </w:t>
            </w:r>
          </w:p>
          <w:p w14:paraId="690EB817" w14:textId="77777777" w:rsidR="00B160EA" w:rsidRDefault="00B160EA">
            <w:pPr>
              <w:rPr>
                <w:rFonts w:ascii="Times New Roman" w:eastAsia="Yu Mincho" w:hAnsi="Times New Roman"/>
                <w:b/>
                <w:bCs/>
                <w:color w:val="000000" w:themeColor="text1"/>
                <w:sz w:val="24"/>
                <w:szCs w:val="24"/>
              </w:rPr>
            </w:pPr>
          </w:p>
          <w:p w14:paraId="74B93EF1" w14:textId="77777777" w:rsidR="00B160EA" w:rsidRDefault="00144CE5">
            <w:pPr>
              <w:rPr>
                <w:rFonts w:ascii="Times New Roman" w:eastAsia="Yu Mincho" w:hAnsi="Times New Roman"/>
                <w:b/>
                <w:bCs/>
                <w:color w:val="000000" w:themeColor="text1"/>
                <w:sz w:val="24"/>
                <w:szCs w:val="24"/>
              </w:rPr>
            </w:pPr>
            <w:r>
              <w:rPr>
                <w:rFonts w:ascii="Times New Roman" w:eastAsia="Yu Mincho" w:hAnsi="Times New Roman"/>
                <w:b/>
                <w:bCs/>
                <w:color w:val="000000" w:themeColor="text1"/>
                <w:sz w:val="24"/>
                <w:szCs w:val="24"/>
                <w:u w:val="single"/>
              </w:rPr>
              <w:t xml:space="preserve">Proposal </w:t>
            </w:r>
            <w:r>
              <w:rPr>
                <w:rFonts w:ascii="Times New Roman" w:eastAsia="MS Mincho" w:hAnsi="Times New Roman"/>
                <w:b/>
                <w:bCs/>
                <w:iCs/>
                <w:sz w:val="24"/>
                <w:szCs w:val="24"/>
                <w:u w:val="single"/>
                <w:lang w:eastAsia="ja-JP"/>
              </w:rPr>
              <w:t>4.</w:t>
            </w:r>
            <w:r>
              <w:rPr>
                <w:rFonts w:ascii="Times New Roman" w:eastAsia="Yu Mincho" w:hAnsi="Times New Roman"/>
                <w:b/>
                <w:bCs/>
                <w:color w:val="000000" w:themeColor="text1"/>
                <w:sz w:val="24"/>
                <w:szCs w:val="24"/>
                <w:u w:val="single"/>
              </w:rPr>
              <w:t>1:</w:t>
            </w:r>
            <w:r>
              <w:rPr>
                <w:rFonts w:ascii="Times New Roman" w:eastAsia="Yu Mincho" w:hAnsi="Times New Roman"/>
                <w:b/>
                <w:bCs/>
                <w:color w:val="000000" w:themeColor="text1"/>
                <w:sz w:val="24"/>
                <w:szCs w:val="24"/>
              </w:rPr>
              <w:t xml:space="preserve"> With regards to FG 41-1-7a and FG 41-1-7b, consider the following options:</w:t>
            </w:r>
          </w:p>
          <w:p w14:paraId="01B095AC" w14:textId="77777777" w:rsidR="00B160EA" w:rsidRDefault="00144CE5">
            <w:pPr>
              <w:pStyle w:val="ListParagraph"/>
              <w:numPr>
                <w:ilvl w:val="0"/>
                <w:numId w:val="28"/>
              </w:numPr>
              <w:spacing w:line="240" w:lineRule="auto"/>
              <w:rPr>
                <w:rFonts w:ascii="Times New Roman" w:eastAsia="MS Mincho" w:hAnsi="Times New Roman"/>
                <w:b/>
                <w:bCs/>
                <w:iCs/>
                <w:sz w:val="24"/>
                <w:szCs w:val="24"/>
                <w:lang w:eastAsia="ja-JP"/>
              </w:rPr>
            </w:pPr>
            <w:r>
              <w:rPr>
                <w:rFonts w:ascii="Times New Roman" w:eastAsia="MS Mincho" w:hAnsi="Times New Roman"/>
                <w:b/>
                <w:bCs/>
                <w:iCs/>
                <w:sz w:val="24"/>
                <w:szCs w:val="24"/>
                <w:lang w:eastAsia="ja-JP"/>
              </w:rPr>
              <w:t>Option 1: Remove component 3 from both FGs, since there is no corresponding feature specified in SLPP</w:t>
            </w:r>
          </w:p>
          <w:p w14:paraId="6E6A8D2C" w14:textId="77777777" w:rsidR="00B160EA" w:rsidRDefault="00144CE5">
            <w:pPr>
              <w:pStyle w:val="ListParagraph"/>
              <w:numPr>
                <w:ilvl w:val="0"/>
                <w:numId w:val="28"/>
              </w:numPr>
              <w:spacing w:line="240" w:lineRule="auto"/>
              <w:rPr>
                <w:rFonts w:ascii="Times New Roman" w:eastAsia="MS Mincho" w:hAnsi="Times New Roman"/>
                <w:b/>
                <w:bCs/>
                <w:iCs/>
                <w:sz w:val="24"/>
                <w:szCs w:val="24"/>
                <w:lang w:eastAsia="ja-JP"/>
              </w:rPr>
            </w:pPr>
            <w:r>
              <w:rPr>
                <w:rFonts w:ascii="Times New Roman" w:eastAsia="MS Mincho" w:hAnsi="Times New Roman"/>
                <w:b/>
                <w:bCs/>
                <w:iCs/>
                <w:sz w:val="24"/>
                <w:szCs w:val="24"/>
                <w:lang w:eastAsia="ja-JP"/>
              </w:rPr>
              <w:t xml:space="preserve">Option 2: Send an LS to RAN2 to inform them that this UE capability component has been specified, but there is no corresponding report specified in the ProvideLocationInformation message of TDOA and TOA methods.  </w:t>
            </w:r>
          </w:p>
          <w:p w14:paraId="08B6B8D7" w14:textId="77777777" w:rsidR="00B160EA" w:rsidRDefault="00B160EA">
            <w:pPr>
              <w:rPr>
                <w:rFonts w:ascii="Times New Roman" w:eastAsia="Yu Mincho" w:hAnsi="Times New Roman"/>
                <w:b/>
                <w:bCs/>
                <w:color w:val="000000" w:themeColor="text1"/>
                <w:sz w:val="24"/>
                <w:szCs w:val="24"/>
              </w:rPr>
            </w:pPr>
          </w:p>
          <w:p w14:paraId="64DDD137" w14:textId="77777777" w:rsidR="00B160EA" w:rsidRDefault="00144CE5">
            <w:pPr>
              <w:rPr>
                <w:rFonts w:ascii="Times New Roman" w:eastAsia="Yu Mincho" w:hAnsi="Times New Roman"/>
                <w:b/>
                <w:bCs/>
                <w:color w:val="000000" w:themeColor="text1"/>
                <w:sz w:val="24"/>
                <w:szCs w:val="24"/>
              </w:rPr>
            </w:pPr>
            <w:r>
              <w:rPr>
                <w:rFonts w:ascii="Times New Roman" w:eastAsia="MS Mincho" w:hAnsi="Times New Roman"/>
                <w:b/>
                <w:bCs/>
                <w:iCs/>
                <w:sz w:val="24"/>
                <w:szCs w:val="24"/>
                <w:u w:val="single"/>
                <w:lang w:eastAsia="ja-JP"/>
              </w:rPr>
              <w:t>Observation 4.2:</w:t>
            </w:r>
            <w:r>
              <w:rPr>
                <w:rFonts w:ascii="Times New Roman" w:eastAsia="MS Mincho" w:hAnsi="Times New Roman"/>
                <w:b/>
                <w:bCs/>
                <w:iCs/>
                <w:sz w:val="24"/>
                <w:szCs w:val="24"/>
                <w:lang w:eastAsia="ja-JP"/>
              </w:rPr>
              <w:t xml:space="preserve"> In FGs </w:t>
            </w:r>
            <w:r>
              <w:rPr>
                <w:rFonts w:ascii="Times New Roman" w:hAnsi="Times New Roman"/>
                <w:b/>
                <w:bCs/>
                <w:sz w:val="24"/>
                <w:szCs w:val="24"/>
              </w:rPr>
              <w:t>41-1-</w:t>
            </w:r>
            <w:r>
              <w:rPr>
                <w:rFonts w:ascii="Times New Roman" w:eastAsia="Yu Mincho" w:hAnsi="Times New Roman"/>
                <w:b/>
                <w:bCs/>
                <w:color w:val="000000" w:themeColor="text1"/>
                <w:sz w:val="24"/>
                <w:szCs w:val="24"/>
              </w:rPr>
              <w:t xml:space="preserve">19a, there is no component for the UE to report the number of ARPs it supports, even though the LMF can request a specific number from the UE. </w:t>
            </w:r>
          </w:p>
          <w:p w14:paraId="2CB02544" w14:textId="77777777" w:rsidR="00B160EA" w:rsidRDefault="00B160EA">
            <w:pPr>
              <w:rPr>
                <w:rFonts w:ascii="Times New Roman" w:eastAsia="Yu Mincho" w:hAnsi="Times New Roman"/>
                <w:b/>
                <w:bCs/>
                <w:color w:val="000000" w:themeColor="text1"/>
                <w:sz w:val="24"/>
                <w:szCs w:val="24"/>
              </w:rPr>
            </w:pPr>
          </w:p>
          <w:p w14:paraId="7C9265F6" w14:textId="77777777" w:rsidR="00B160EA" w:rsidRDefault="00144CE5">
            <w:pPr>
              <w:rPr>
                <w:rFonts w:ascii="Times New Roman" w:eastAsia="Yu Mincho" w:hAnsi="Times New Roman"/>
                <w:b/>
                <w:bCs/>
                <w:color w:val="000000" w:themeColor="text1"/>
                <w:sz w:val="24"/>
                <w:szCs w:val="24"/>
              </w:rPr>
            </w:pPr>
            <w:r>
              <w:rPr>
                <w:rFonts w:ascii="Times New Roman" w:eastAsia="Yu Mincho" w:hAnsi="Times New Roman"/>
                <w:b/>
                <w:bCs/>
                <w:color w:val="000000" w:themeColor="text1"/>
                <w:sz w:val="24"/>
                <w:szCs w:val="24"/>
                <w:u w:val="single"/>
              </w:rPr>
              <w:t xml:space="preserve">Proposal </w:t>
            </w:r>
            <w:r>
              <w:rPr>
                <w:rFonts w:ascii="Times New Roman" w:eastAsia="MS Mincho" w:hAnsi="Times New Roman"/>
                <w:b/>
                <w:bCs/>
                <w:iCs/>
                <w:sz w:val="24"/>
                <w:szCs w:val="24"/>
                <w:u w:val="single"/>
                <w:lang w:eastAsia="ja-JP"/>
              </w:rPr>
              <w:t>4.</w:t>
            </w:r>
            <w:r>
              <w:rPr>
                <w:rFonts w:ascii="Times New Roman" w:eastAsia="Yu Mincho" w:hAnsi="Times New Roman"/>
                <w:b/>
                <w:bCs/>
                <w:color w:val="000000" w:themeColor="text1"/>
                <w:sz w:val="24"/>
                <w:szCs w:val="24"/>
                <w:u w:val="single"/>
              </w:rPr>
              <w:t>2:</w:t>
            </w:r>
            <w:r>
              <w:rPr>
                <w:rFonts w:ascii="Times New Roman" w:eastAsia="Yu Mincho" w:hAnsi="Times New Roman"/>
                <w:b/>
                <w:bCs/>
                <w:color w:val="000000" w:themeColor="text1"/>
                <w:sz w:val="24"/>
                <w:szCs w:val="24"/>
              </w:rPr>
              <w:t xml:space="preserve"> To address the absence of a number of ARP-IDs the device supports, introduce a new component in FG 41-1-19a:</w:t>
            </w:r>
          </w:p>
          <w:p w14:paraId="175E7A6B" w14:textId="77777777" w:rsidR="00B160EA" w:rsidRDefault="00144CE5">
            <w:pPr>
              <w:pStyle w:val="ListParagraph"/>
              <w:numPr>
                <w:ilvl w:val="0"/>
                <w:numId w:val="29"/>
              </w:numPr>
              <w:spacing w:line="240" w:lineRule="auto"/>
              <w:rPr>
                <w:rFonts w:ascii="Times New Roman" w:eastAsia="MS Mincho" w:hAnsi="Times New Roman"/>
                <w:b/>
                <w:bCs/>
                <w:iCs/>
                <w:sz w:val="24"/>
                <w:szCs w:val="24"/>
                <w:lang w:eastAsia="ja-JP"/>
              </w:rPr>
            </w:pPr>
            <w:r>
              <w:rPr>
                <w:rFonts w:ascii="Times New Roman" w:eastAsia="MS Mincho" w:hAnsi="Times New Roman"/>
                <w:b/>
                <w:bCs/>
                <w:iCs/>
                <w:sz w:val="24"/>
                <w:szCs w:val="24"/>
                <w:lang w:eastAsia="ja-JP"/>
              </w:rPr>
              <w:t>Add a new component in FG 41-1-19a, “</w:t>
            </w:r>
            <w:r>
              <w:rPr>
                <w:rFonts w:ascii="Times New Roman" w:eastAsia="Yu Mincho" w:hAnsi="Times New Roman"/>
                <w:b/>
                <w:bCs/>
                <w:color w:val="000000" w:themeColor="text1"/>
                <w:sz w:val="24"/>
                <w:szCs w:val="24"/>
              </w:rPr>
              <w:t>Maximum number of Rx ARP-IDs it supports”, with values {1,2,3,4}.</w:t>
            </w:r>
          </w:p>
        </w:tc>
      </w:tr>
      <w:tr w:rsidR="00B160EA" w14:paraId="1AB9C40B" w14:textId="77777777">
        <w:tc>
          <w:tcPr>
            <w:tcW w:w="1815" w:type="dxa"/>
            <w:tcBorders>
              <w:top w:val="single" w:sz="4" w:space="0" w:color="auto"/>
              <w:left w:val="single" w:sz="4" w:space="0" w:color="auto"/>
              <w:bottom w:val="single" w:sz="4" w:space="0" w:color="auto"/>
              <w:right w:val="single" w:sz="4" w:space="0" w:color="auto"/>
            </w:tcBorders>
          </w:tcPr>
          <w:p w14:paraId="574AC2A9" w14:textId="77777777" w:rsidR="00B160EA" w:rsidRDefault="00144CE5">
            <w:pPr>
              <w:jc w:val="left"/>
              <w:rPr>
                <w:rFonts w:cs="Arial"/>
                <w:sz w:val="16"/>
                <w:szCs w:val="16"/>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1AA1B0" w14:textId="77777777" w:rsidR="00B160EA" w:rsidRDefault="00B160EA">
            <w:pPr>
              <w:spacing w:after="0" w:line="240" w:lineRule="auto"/>
              <w:rPr>
                <w:rFonts w:eastAsia="MS Gothic" w:cs="Arial"/>
                <w:lang w:val="en-GB" w:eastAsia="ja-JP"/>
              </w:rPr>
            </w:pPr>
          </w:p>
        </w:tc>
      </w:tr>
    </w:tbl>
    <w:p w14:paraId="63A28B13" w14:textId="77777777" w:rsidR="00B160EA" w:rsidRDefault="00B160EA">
      <w:pPr>
        <w:pStyle w:val="maintext"/>
        <w:ind w:firstLineChars="90" w:firstLine="180"/>
        <w:rPr>
          <w:rFonts w:ascii="Calibri" w:hAnsi="Calibri" w:cs="Arial"/>
          <w:color w:val="000000"/>
        </w:rPr>
      </w:pPr>
    </w:p>
    <w:p w14:paraId="6DBE30C4" w14:textId="77777777" w:rsidR="00B160EA" w:rsidRDefault="00B160EA">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
        <w:gridCol w:w="562"/>
        <w:gridCol w:w="2931"/>
        <w:gridCol w:w="2411"/>
        <w:gridCol w:w="1026"/>
        <w:gridCol w:w="527"/>
        <w:gridCol w:w="467"/>
        <w:gridCol w:w="2523"/>
        <w:gridCol w:w="695"/>
        <w:gridCol w:w="467"/>
        <w:gridCol w:w="467"/>
        <w:gridCol w:w="467"/>
        <w:gridCol w:w="6986"/>
        <w:gridCol w:w="1413"/>
      </w:tblGrid>
      <w:tr w:rsidR="00B160EA" w14:paraId="4F1FD6F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461B961" w14:textId="77777777" w:rsidR="00B160EA" w:rsidRDefault="00144CE5">
            <w:pPr>
              <w:pStyle w:val="TAL"/>
              <w:rPr>
                <w:rFonts w:cs="Arial"/>
                <w:color w:val="000000" w:themeColor="text1"/>
                <w:szCs w:val="18"/>
              </w:rPr>
            </w:pPr>
            <w:r>
              <w:rPr>
                <w:rFonts w:cs="Arial"/>
                <w:color w:val="000000" w:themeColor="text1"/>
                <w:szCs w:val="18"/>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11808D" w14:textId="77777777" w:rsidR="00B160EA" w:rsidRDefault="00144CE5">
            <w:pPr>
              <w:pStyle w:val="TAL"/>
              <w:rPr>
                <w:rFonts w:eastAsia="MS Mincho" w:cs="Arial"/>
                <w:color w:val="000000" w:themeColor="text1"/>
                <w:szCs w:val="18"/>
              </w:rPr>
            </w:pPr>
            <w:r>
              <w:rPr>
                <w:rFonts w:eastAsia="MS Mincho" w:cs="Arial"/>
                <w:color w:val="000000" w:themeColor="text1"/>
                <w:szCs w:val="18"/>
              </w:rPr>
              <w:t>41-5-2a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7D718C"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Support of positioning SRS with Tx frequency hopping in RRC_INACTIVE for RedCap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79D6E9" w14:textId="77777777" w:rsidR="00B160EA" w:rsidRDefault="00144CE5">
            <w:pPr>
              <w:rPr>
                <w:rFonts w:cs="Arial"/>
                <w:color w:val="000000" w:themeColor="text1"/>
                <w:sz w:val="18"/>
                <w:szCs w:val="18"/>
                <w:lang w:eastAsia="zh-CN"/>
              </w:rPr>
            </w:pPr>
            <w:r>
              <w:rPr>
                <w:rFonts w:cs="Arial"/>
                <w:color w:val="000000" w:themeColor="text1"/>
                <w:sz w:val="18"/>
                <w:szCs w:val="18"/>
                <w:lang w:eastAsia="zh-CN"/>
              </w:rPr>
              <w:t>1. Maximum SRS bandwidth across all hops</w:t>
            </w:r>
          </w:p>
          <w:p w14:paraId="06367453" w14:textId="77777777" w:rsidR="00B160EA" w:rsidRDefault="00144CE5">
            <w:pPr>
              <w:rPr>
                <w:rFonts w:cs="Arial"/>
                <w:color w:val="000000" w:themeColor="text1"/>
                <w:sz w:val="18"/>
                <w:szCs w:val="18"/>
                <w:lang w:eastAsia="zh-CN"/>
              </w:rPr>
            </w:pPr>
            <w:r>
              <w:rPr>
                <w:rFonts w:cs="Arial"/>
                <w:color w:val="000000" w:themeColor="text1"/>
                <w:sz w:val="18"/>
                <w:szCs w:val="18"/>
                <w:lang w:eastAsia="zh-CN"/>
              </w:rPr>
              <w:t>2. Maximum number of hops</w:t>
            </w:r>
          </w:p>
          <w:p w14:paraId="72195929" w14:textId="77777777" w:rsidR="00B160EA" w:rsidRDefault="00144CE5">
            <w:pPr>
              <w:rPr>
                <w:rFonts w:cs="Arial"/>
                <w:color w:val="000000" w:themeColor="text1"/>
                <w:sz w:val="18"/>
                <w:szCs w:val="18"/>
                <w:lang w:eastAsia="zh-CN"/>
              </w:rPr>
            </w:pPr>
            <w:r>
              <w:rPr>
                <w:rFonts w:cs="Arial"/>
                <w:color w:val="000000" w:themeColor="text1"/>
                <w:sz w:val="18"/>
                <w:szCs w:val="18"/>
                <w:lang w:eastAsia="zh-CN"/>
              </w:rPr>
              <w:t>3. RF Tx retuning time between consecutive hops</w:t>
            </w:r>
          </w:p>
          <w:p w14:paraId="517E5EE6" w14:textId="77777777" w:rsidR="00B160EA" w:rsidRDefault="00144CE5">
            <w:pPr>
              <w:rPr>
                <w:rFonts w:cs="Arial"/>
                <w:color w:val="000000" w:themeColor="text1"/>
                <w:sz w:val="18"/>
                <w:szCs w:val="18"/>
                <w:lang w:eastAsia="zh-CN"/>
              </w:rPr>
            </w:pPr>
            <w:r>
              <w:rPr>
                <w:rFonts w:cs="Arial"/>
                <w:color w:val="000000" w:themeColor="text1"/>
                <w:sz w:val="18"/>
                <w:szCs w:val="18"/>
                <w:lang w:eastAsia="zh-CN"/>
              </w:rPr>
              <w:t>4. Switching time between active BWP and frequency hop</w:t>
            </w:r>
          </w:p>
          <w:p w14:paraId="780B71B2" w14:textId="77777777" w:rsidR="00B160EA" w:rsidRDefault="00144CE5">
            <w:pPr>
              <w:rPr>
                <w:rFonts w:cs="Arial"/>
                <w:color w:val="000000" w:themeColor="text1"/>
                <w:sz w:val="18"/>
                <w:szCs w:val="18"/>
                <w:lang w:eastAsia="zh-CN"/>
              </w:rPr>
            </w:pPr>
            <w:r>
              <w:rPr>
                <w:rFonts w:cs="Arial"/>
                <w:color w:val="000000" w:themeColor="text1"/>
                <w:sz w:val="18"/>
                <w:szCs w:val="18"/>
                <w:lang w:eastAsia="zh-CN"/>
              </w:rPr>
              <w:t>5. Overlapping PRB(s) between adjacent hops</w:t>
            </w:r>
          </w:p>
          <w:p w14:paraId="6A15B931" w14:textId="77777777" w:rsidR="00B160EA" w:rsidRDefault="00144CE5">
            <w:pPr>
              <w:rPr>
                <w:rFonts w:cs="Arial"/>
                <w:color w:val="000000" w:themeColor="text1"/>
                <w:sz w:val="18"/>
                <w:szCs w:val="18"/>
                <w:lang w:eastAsia="zh-CN"/>
              </w:rPr>
            </w:pPr>
            <w:r>
              <w:rPr>
                <w:rFonts w:cs="Arial"/>
                <w:color w:val="000000" w:themeColor="text1"/>
                <w:sz w:val="18"/>
                <w:szCs w:val="18"/>
                <w:lang w:eastAsia="zh-CN"/>
              </w:rPr>
              <w:t>6. Support of {0,1,2,4} overlapping PRB(s) between adjacent hops</w:t>
            </w:r>
          </w:p>
          <w:p w14:paraId="5E6E6CA2" w14:textId="77777777" w:rsidR="00B160EA" w:rsidRDefault="00144CE5">
            <w:pPr>
              <w:rPr>
                <w:rFonts w:eastAsia="SimSun" w:cs="Arial"/>
                <w:color w:val="000000" w:themeColor="text1"/>
                <w:sz w:val="18"/>
                <w:szCs w:val="18"/>
                <w:lang w:eastAsia="zh-CN"/>
              </w:rPr>
            </w:pPr>
            <w:r>
              <w:rPr>
                <w:rFonts w:cs="Arial"/>
                <w:color w:val="000000" w:themeColor="text1"/>
                <w:sz w:val="18"/>
                <w:szCs w:val="18"/>
                <w:lang w:eastAsia="zh-CN"/>
              </w:rPr>
              <w:t>7. Maximum number of positioning SRS resources with Tx frequency hopping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4A68E7" w14:textId="77777777" w:rsidR="00B160EA" w:rsidRDefault="00144CE5">
            <w:pPr>
              <w:pStyle w:val="TAL"/>
              <w:rPr>
                <w:rFonts w:eastAsia="MS Mincho" w:cs="Arial"/>
                <w:color w:val="000000" w:themeColor="text1"/>
                <w:szCs w:val="18"/>
              </w:rPr>
            </w:pPr>
            <w:r>
              <w:rPr>
                <w:rFonts w:eastAsia="MS Mincho" w:cs="Arial"/>
                <w:color w:val="000000" w:themeColor="text1"/>
                <w:szCs w:val="18"/>
              </w:rPr>
              <w:t>27-15b</w:t>
            </w:r>
            <w:r>
              <w:rPr>
                <w:rFonts w:eastAsia="MS Mincho" w:cs="Arial"/>
                <w:color w:val="000000" w:themeColor="text1"/>
                <w:szCs w:val="18"/>
                <w:lang w:val="en-US"/>
              </w:rPr>
              <w:t>, one of {28-1,48-1}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A74EE5"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8A6D06"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85641C"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Positioning SRS with Tx hopping in RRC_INACTIVE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5E5359"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B05A9F"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913EB5"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1F8165"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B3B8C9" w14:textId="77777777" w:rsidR="00B160EA" w:rsidRDefault="00144CE5">
            <w:pPr>
              <w:pStyle w:val="TAL"/>
              <w:rPr>
                <w:rFonts w:cs="Arial"/>
                <w:color w:val="000000" w:themeColor="text1"/>
                <w:szCs w:val="18"/>
              </w:rPr>
            </w:pPr>
            <w:r>
              <w:rPr>
                <w:rFonts w:cs="Arial"/>
                <w:color w:val="000000" w:themeColor="text1"/>
                <w:szCs w:val="18"/>
              </w:rPr>
              <w:t>Component 1 candidate values:</w:t>
            </w:r>
          </w:p>
          <w:p w14:paraId="50C4E098" w14:textId="77777777" w:rsidR="00B160EA" w:rsidRDefault="00144CE5">
            <w:pPr>
              <w:pStyle w:val="TAL"/>
              <w:rPr>
                <w:rFonts w:cs="Arial"/>
                <w:color w:val="000000" w:themeColor="text1"/>
                <w:szCs w:val="18"/>
              </w:rPr>
            </w:pPr>
            <w:r>
              <w:rPr>
                <w:rFonts w:cs="Arial"/>
                <w:color w:val="000000" w:themeColor="text1"/>
                <w:szCs w:val="18"/>
              </w:rPr>
              <w:t>FR1: {40, 50, 80, 100}</w:t>
            </w:r>
          </w:p>
          <w:p w14:paraId="2BE8FE83" w14:textId="77777777" w:rsidR="00B160EA" w:rsidRDefault="00144CE5">
            <w:pPr>
              <w:pStyle w:val="TAL"/>
              <w:rPr>
                <w:rFonts w:cs="Arial"/>
                <w:color w:val="000000" w:themeColor="text1"/>
                <w:szCs w:val="18"/>
              </w:rPr>
            </w:pPr>
            <w:r>
              <w:rPr>
                <w:rFonts w:cs="Arial"/>
                <w:color w:val="000000" w:themeColor="text1"/>
                <w:szCs w:val="18"/>
              </w:rPr>
              <w:t>FR2: {100, 200, 400}</w:t>
            </w:r>
          </w:p>
          <w:p w14:paraId="2478B285" w14:textId="77777777" w:rsidR="00B160EA" w:rsidRDefault="00B160EA">
            <w:pPr>
              <w:pStyle w:val="TAL"/>
              <w:rPr>
                <w:rFonts w:cs="Arial"/>
                <w:color w:val="000000" w:themeColor="text1"/>
                <w:szCs w:val="18"/>
              </w:rPr>
            </w:pPr>
          </w:p>
          <w:p w14:paraId="4565645E" w14:textId="77777777" w:rsidR="00B160EA" w:rsidRDefault="00144CE5">
            <w:pPr>
              <w:pStyle w:val="TAL"/>
              <w:rPr>
                <w:rFonts w:cs="Arial"/>
                <w:color w:val="000000" w:themeColor="text1"/>
                <w:szCs w:val="18"/>
              </w:rPr>
            </w:pPr>
            <w:r>
              <w:rPr>
                <w:rFonts w:cs="Arial"/>
                <w:color w:val="000000" w:themeColor="text1"/>
                <w:szCs w:val="18"/>
              </w:rPr>
              <w:t>Component 2 candidate values: {2,3,4,5,6}</w:t>
            </w:r>
          </w:p>
          <w:p w14:paraId="5DC851FF" w14:textId="77777777" w:rsidR="00B160EA" w:rsidRDefault="00B160EA">
            <w:pPr>
              <w:pStyle w:val="TAL"/>
              <w:rPr>
                <w:rFonts w:cs="Arial"/>
                <w:color w:val="000000" w:themeColor="text1"/>
                <w:szCs w:val="18"/>
              </w:rPr>
            </w:pPr>
          </w:p>
          <w:p w14:paraId="68FE9A65" w14:textId="77777777" w:rsidR="00B160EA" w:rsidRDefault="00144CE5">
            <w:pPr>
              <w:pStyle w:val="TAL"/>
              <w:rPr>
                <w:rFonts w:cs="Arial"/>
                <w:color w:val="000000" w:themeColor="text1"/>
                <w:szCs w:val="18"/>
              </w:rPr>
            </w:pPr>
            <w:r>
              <w:rPr>
                <w:rFonts w:cs="Arial"/>
                <w:color w:val="000000" w:themeColor="text1"/>
                <w:szCs w:val="18"/>
                <w:lang w:val="en-US"/>
              </w:rPr>
              <w:t>Component 3 candidate values:</w:t>
            </w:r>
          </w:p>
          <w:p w14:paraId="0A761113" w14:textId="77777777" w:rsidR="00B160EA" w:rsidRDefault="00144CE5">
            <w:pPr>
              <w:pStyle w:val="TAL"/>
              <w:rPr>
                <w:rFonts w:cs="Arial"/>
                <w:color w:val="000000" w:themeColor="text1"/>
                <w:szCs w:val="18"/>
                <w:lang w:val="en-US"/>
              </w:rPr>
            </w:pPr>
            <w:r>
              <w:rPr>
                <w:rFonts w:cs="Arial"/>
                <w:color w:val="000000" w:themeColor="text1"/>
                <w:szCs w:val="18"/>
                <w:lang w:val="en-US"/>
              </w:rPr>
              <w:t>FR1: {70us, 140us, 210us}</w:t>
            </w:r>
          </w:p>
          <w:p w14:paraId="6E79CD75" w14:textId="77777777" w:rsidR="00B160EA" w:rsidRDefault="00144CE5">
            <w:pPr>
              <w:pStyle w:val="TAL"/>
              <w:rPr>
                <w:rFonts w:cs="Arial"/>
                <w:color w:val="000000" w:themeColor="text1"/>
                <w:szCs w:val="18"/>
                <w:lang w:val="en-US"/>
              </w:rPr>
            </w:pPr>
            <w:r>
              <w:rPr>
                <w:rFonts w:cs="Arial"/>
                <w:color w:val="000000" w:themeColor="text1"/>
                <w:szCs w:val="18"/>
                <w:lang w:val="en-US"/>
              </w:rPr>
              <w:t>FR2: {35us, 70us, 140us}</w:t>
            </w:r>
          </w:p>
          <w:p w14:paraId="51CBED40" w14:textId="77777777" w:rsidR="00B160EA" w:rsidRDefault="00B160EA">
            <w:pPr>
              <w:pStyle w:val="TAL"/>
              <w:rPr>
                <w:rFonts w:cs="Arial"/>
                <w:color w:val="000000" w:themeColor="text1"/>
                <w:szCs w:val="18"/>
              </w:rPr>
            </w:pPr>
          </w:p>
          <w:p w14:paraId="175991E2" w14:textId="77777777" w:rsidR="00B160EA" w:rsidRDefault="00144CE5">
            <w:pPr>
              <w:pStyle w:val="TAL"/>
              <w:rPr>
                <w:rFonts w:cs="Arial"/>
                <w:color w:val="000000" w:themeColor="text1"/>
                <w:szCs w:val="18"/>
              </w:rPr>
            </w:pPr>
            <w:r>
              <w:rPr>
                <w:rFonts w:cs="Arial"/>
                <w:color w:val="000000" w:themeColor="text1"/>
                <w:szCs w:val="18"/>
                <w:lang w:val="en-US"/>
              </w:rPr>
              <w:t>Component 4 candidate values:</w:t>
            </w:r>
          </w:p>
          <w:p w14:paraId="623E5893" w14:textId="77777777" w:rsidR="00B160EA" w:rsidRDefault="00144CE5">
            <w:pPr>
              <w:pStyle w:val="TAL"/>
              <w:rPr>
                <w:rFonts w:cs="Arial"/>
                <w:color w:val="000000" w:themeColor="text1"/>
                <w:szCs w:val="18"/>
                <w:lang w:val="en-US"/>
              </w:rPr>
            </w:pPr>
            <w:r>
              <w:rPr>
                <w:rFonts w:cs="Arial"/>
                <w:color w:val="000000" w:themeColor="text1"/>
                <w:szCs w:val="18"/>
                <w:lang w:val="en-US"/>
              </w:rPr>
              <w:t>{100us, 140us, 200us, 300us, 500us}</w:t>
            </w:r>
          </w:p>
          <w:p w14:paraId="0CD8F891" w14:textId="77777777" w:rsidR="00B160EA" w:rsidRDefault="00B160EA">
            <w:pPr>
              <w:pStyle w:val="TAL"/>
              <w:rPr>
                <w:rFonts w:cs="Arial"/>
                <w:color w:val="000000" w:themeColor="text1"/>
                <w:szCs w:val="18"/>
                <w:lang w:val="en-US"/>
              </w:rPr>
            </w:pPr>
          </w:p>
          <w:p w14:paraId="7AC47B22" w14:textId="77777777" w:rsidR="00B160EA" w:rsidRDefault="00144CE5">
            <w:pPr>
              <w:pStyle w:val="TAL"/>
              <w:rPr>
                <w:rFonts w:cs="Arial"/>
                <w:color w:val="000000" w:themeColor="text1"/>
                <w:szCs w:val="18"/>
                <w:lang w:val="en-US"/>
              </w:rPr>
            </w:pPr>
            <w:r>
              <w:rPr>
                <w:rFonts w:cs="Arial"/>
                <w:color w:val="000000" w:themeColor="text1"/>
                <w:szCs w:val="18"/>
                <w:lang w:val="en-US"/>
              </w:rPr>
              <w:t>Component 7 candidate values:</w:t>
            </w:r>
          </w:p>
          <w:p w14:paraId="5EB4CAD9" w14:textId="77777777" w:rsidR="00B160EA" w:rsidRDefault="00144CE5">
            <w:pPr>
              <w:pStyle w:val="TAL"/>
              <w:rPr>
                <w:rFonts w:cs="Arial"/>
                <w:color w:val="000000" w:themeColor="text1"/>
                <w:szCs w:val="18"/>
                <w:lang w:val="en-US"/>
              </w:rPr>
            </w:pPr>
            <w:r>
              <w:rPr>
                <w:rFonts w:cs="Arial"/>
                <w:color w:val="000000" w:themeColor="text1"/>
                <w:szCs w:val="18"/>
                <w:lang w:val="en-US"/>
              </w:rPr>
              <w:t>Periodic: {1,2,4,8,16,32,64}</w:t>
            </w:r>
          </w:p>
          <w:p w14:paraId="58D6DEA4" w14:textId="77777777" w:rsidR="00B160EA" w:rsidRDefault="00144CE5">
            <w:pPr>
              <w:pStyle w:val="TAL"/>
              <w:rPr>
                <w:rFonts w:cs="Arial"/>
                <w:color w:val="000000" w:themeColor="text1"/>
                <w:szCs w:val="18"/>
                <w:lang w:val="en-US"/>
              </w:rPr>
            </w:pPr>
            <w:r>
              <w:rPr>
                <w:rFonts w:cs="Arial"/>
                <w:color w:val="000000" w:themeColor="text1"/>
                <w:szCs w:val="18"/>
                <w:lang w:val="en-US"/>
              </w:rPr>
              <w:t>Semi-persistent: {0,1,2,4,8,16,32,64}</w:t>
            </w:r>
          </w:p>
          <w:p w14:paraId="4628246D" w14:textId="77777777" w:rsidR="00B160EA" w:rsidRDefault="00B160EA">
            <w:pPr>
              <w:pStyle w:val="TAL"/>
              <w:rPr>
                <w:rFonts w:cs="Arial"/>
                <w:bCs/>
                <w:color w:val="000000" w:themeColor="text1"/>
                <w:szCs w:val="18"/>
              </w:rPr>
            </w:pPr>
          </w:p>
          <w:p w14:paraId="0D0A4430" w14:textId="77777777" w:rsidR="00B160EA" w:rsidRDefault="00144CE5">
            <w:pPr>
              <w:pStyle w:val="TAL"/>
              <w:rPr>
                <w:rFonts w:cs="Arial"/>
                <w:bCs/>
                <w:color w:val="000000" w:themeColor="text1"/>
                <w:szCs w:val="18"/>
                <w:lang w:val="en-US"/>
              </w:rPr>
            </w:pPr>
            <w:r>
              <w:rPr>
                <w:rFonts w:cs="Arial"/>
                <w:bCs/>
                <w:color w:val="000000" w:themeColor="text1"/>
                <w:szCs w:val="18"/>
                <w:lang w:val="en-US"/>
              </w:rPr>
              <w:t>Note: No additional UE requirements shall be specified for the case of Tx hopping with non-overlapping hops compared to the case of Tx hopping with overlapping hops, e.g., a UE is not responsible for keeping phase continuity across the hops in either case of overlapping or non-overlapping hops</w:t>
            </w:r>
          </w:p>
          <w:p w14:paraId="5DE6B011" w14:textId="77777777" w:rsidR="00B160EA" w:rsidRDefault="00B160EA">
            <w:pPr>
              <w:pStyle w:val="TAL"/>
              <w:rPr>
                <w:rFonts w:cs="Arial"/>
                <w:bCs/>
                <w:color w:val="000000" w:themeColor="text1"/>
                <w:szCs w:val="18"/>
                <w:lang w:val="en-US"/>
              </w:rPr>
            </w:pPr>
          </w:p>
          <w:p w14:paraId="75FD52B7" w14:textId="77777777" w:rsidR="00B160EA" w:rsidRDefault="00144CE5">
            <w:pPr>
              <w:pStyle w:val="TAL"/>
              <w:rPr>
                <w:rFonts w:cs="Arial"/>
                <w:color w:val="000000" w:themeColor="text1"/>
                <w:szCs w:val="18"/>
              </w:rPr>
            </w:pPr>
            <w:r>
              <w:rPr>
                <w:rFonts w:cs="Arial"/>
                <w:color w:val="000000" w:themeColor="text1"/>
                <w:szCs w:val="18"/>
                <w:lang w:eastAsia="zh-CN"/>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5B2ED2" w14:textId="77777777" w:rsidR="00B160EA" w:rsidRDefault="00144CE5">
            <w:pPr>
              <w:pStyle w:val="TAL"/>
              <w:rPr>
                <w:rFonts w:cs="Arial"/>
                <w:color w:val="000000" w:themeColor="text1"/>
                <w:szCs w:val="18"/>
              </w:rPr>
            </w:pPr>
            <w:r>
              <w:rPr>
                <w:rFonts w:cs="Arial"/>
                <w:color w:val="000000" w:themeColor="text1"/>
                <w:szCs w:val="18"/>
              </w:rPr>
              <w:t>Optional with capability signalling</w:t>
            </w:r>
          </w:p>
        </w:tc>
      </w:tr>
    </w:tbl>
    <w:p w14:paraId="13870080" w14:textId="77777777" w:rsidR="00B160EA" w:rsidRDefault="00B160E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160EA" w14:paraId="4D385694"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3D2AF382" w14:textId="77777777" w:rsidR="00B160EA" w:rsidRDefault="00144CE5">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33CCA73B" w14:textId="77777777" w:rsidR="00B160EA" w:rsidRDefault="00144CE5">
            <w:pPr>
              <w:jc w:val="left"/>
              <w:rPr>
                <w:rFonts w:ascii="Calibri" w:eastAsia="MS Mincho" w:hAnsi="Calibri" w:cs="Calibri"/>
                <w:color w:val="000000"/>
              </w:rPr>
            </w:pPr>
            <w:r>
              <w:rPr>
                <w:rFonts w:ascii="Calibri" w:eastAsia="MS Mincho" w:hAnsi="Calibri" w:cs="Calibri"/>
                <w:color w:val="000000"/>
              </w:rPr>
              <w:t>Summary</w:t>
            </w:r>
          </w:p>
        </w:tc>
      </w:tr>
      <w:tr w:rsidR="00B160EA" w14:paraId="3B67E98F" w14:textId="77777777">
        <w:tc>
          <w:tcPr>
            <w:tcW w:w="1815" w:type="dxa"/>
            <w:tcBorders>
              <w:top w:val="single" w:sz="4" w:space="0" w:color="auto"/>
              <w:left w:val="single" w:sz="4" w:space="0" w:color="auto"/>
              <w:bottom w:val="single" w:sz="4" w:space="0" w:color="auto"/>
              <w:right w:val="single" w:sz="4" w:space="0" w:color="auto"/>
            </w:tcBorders>
          </w:tcPr>
          <w:p w14:paraId="055E44EF" w14:textId="77777777" w:rsidR="00B160EA" w:rsidRDefault="00144CE5">
            <w:pPr>
              <w:jc w:val="left"/>
              <w:rPr>
                <w:rFonts w:cs="Arial"/>
                <w:sz w:val="16"/>
                <w:szCs w:val="16"/>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C873E26" w14:textId="77777777" w:rsidR="00B160EA" w:rsidRDefault="00B160EA">
            <w:pPr>
              <w:jc w:val="left"/>
              <w:rPr>
                <w:rFonts w:cs="Arial"/>
                <w:sz w:val="16"/>
                <w:szCs w:val="16"/>
              </w:rPr>
            </w:pPr>
          </w:p>
        </w:tc>
      </w:tr>
      <w:tr w:rsidR="00B160EA" w14:paraId="2F81DF58" w14:textId="77777777">
        <w:tc>
          <w:tcPr>
            <w:tcW w:w="1815" w:type="dxa"/>
            <w:tcBorders>
              <w:top w:val="single" w:sz="4" w:space="0" w:color="auto"/>
              <w:left w:val="single" w:sz="4" w:space="0" w:color="auto"/>
              <w:bottom w:val="single" w:sz="4" w:space="0" w:color="auto"/>
              <w:right w:val="single" w:sz="4" w:space="0" w:color="auto"/>
            </w:tcBorders>
          </w:tcPr>
          <w:p w14:paraId="1C77DDCE" w14:textId="77777777" w:rsidR="00B160EA" w:rsidRDefault="00144CE5">
            <w:pPr>
              <w:jc w:val="left"/>
              <w:rPr>
                <w:rFonts w:cs="Arial"/>
                <w:sz w:val="16"/>
                <w:szCs w:val="16"/>
              </w:rPr>
            </w:pPr>
            <w:r>
              <w:rPr>
                <w:rFonts w:cs="Arial"/>
                <w:sz w:val="16"/>
                <w:szCs w:val="16"/>
              </w:rPr>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D84ECEC" w14:textId="77777777" w:rsidR="00B160EA" w:rsidRDefault="00B160EA">
            <w:pPr>
              <w:jc w:val="left"/>
              <w:rPr>
                <w:rFonts w:cs="Arial"/>
                <w:sz w:val="16"/>
                <w:szCs w:val="16"/>
              </w:rPr>
            </w:pPr>
          </w:p>
        </w:tc>
      </w:tr>
      <w:tr w:rsidR="00B160EA" w14:paraId="75AE3EB9" w14:textId="77777777">
        <w:tc>
          <w:tcPr>
            <w:tcW w:w="1815" w:type="dxa"/>
            <w:tcBorders>
              <w:top w:val="single" w:sz="4" w:space="0" w:color="auto"/>
              <w:left w:val="single" w:sz="4" w:space="0" w:color="auto"/>
              <w:bottom w:val="single" w:sz="4" w:space="0" w:color="auto"/>
              <w:right w:val="single" w:sz="4" w:space="0" w:color="auto"/>
            </w:tcBorders>
          </w:tcPr>
          <w:p w14:paraId="246202FF" w14:textId="77777777" w:rsidR="00B160EA" w:rsidRDefault="00144CE5">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F19A3D0" w14:textId="77777777" w:rsidR="00B160EA" w:rsidRDefault="00B160EA">
            <w:pPr>
              <w:jc w:val="left"/>
              <w:rPr>
                <w:rFonts w:cs="Arial"/>
                <w:sz w:val="16"/>
                <w:szCs w:val="16"/>
              </w:rPr>
            </w:pPr>
          </w:p>
        </w:tc>
      </w:tr>
      <w:tr w:rsidR="00B160EA" w14:paraId="44EA77C5" w14:textId="77777777">
        <w:tc>
          <w:tcPr>
            <w:tcW w:w="1815" w:type="dxa"/>
            <w:tcBorders>
              <w:top w:val="single" w:sz="4" w:space="0" w:color="auto"/>
              <w:left w:val="single" w:sz="4" w:space="0" w:color="auto"/>
              <w:bottom w:val="single" w:sz="4" w:space="0" w:color="auto"/>
              <w:right w:val="single" w:sz="4" w:space="0" w:color="auto"/>
            </w:tcBorders>
          </w:tcPr>
          <w:p w14:paraId="38A92915" w14:textId="77777777" w:rsidR="00B160EA" w:rsidRDefault="00144CE5">
            <w:pPr>
              <w:jc w:val="left"/>
              <w:rPr>
                <w:rFonts w:cs="Arial"/>
                <w:sz w:val="16"/>
                <w:szCs w:val="16"/>
              </w:rPr>
            </w:pPr>
            <w:r>
              <w:rPr>
                <w:rFonts w:cs="Arial"/>
                <w:sz w:val="16"/>
                <w:szCs w:val="16"/>
              </w:rPr>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C99D76E" w14:textId="77777777" w:rsidR="00B160EA" w:rsidRDefault="00B160EA">
            <w:pPr>
              <w:jc w:val="left"/>
              <w:rPr>
                <w:rFonts w:cs="Arial"/>
                <w:sz w:val="16"/>
                <w:szCs w:val="16"/>
              </w:rPr>
            </w:pPr>
          </w:p>
        </w:tc>
      </w:tr>
      <w:tr w:rsidR="00B160EA" w14:paraId="1E91BA9D" w14:textId="77777777">
        <w:tc>
          <w:tcPr>
            <w:tcW w:w="1815" w:type="dxa"/>
            <w:tcBorders>
              <w:top w:val="single" w:sz="4" w:space="0" w:color="auto"/>
              <w:left w:val="single" w:sz="4" w:space="0" w:color="auto"/>
              <w:bottom w:val="single" w:sz="4" w:space="0" w:color="auto"/>
              <w:right w:val="single" w:sz="4" w:space="0" w:color="auto"/>
            </w:tcBorders>
          </w:tcPr>
          <w:p w14:paraId="72018E1D" w14:textId="77777777" w:rsidR="00B160EA" w:rsidRDefault="00144CE5">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0B5EEAA" w14:textId="77777777" w:rsidR="00B160EA" w:rsidRDefault="00B160EA">
            <w:pPr>
              <w:jc w:val="left"/>
              <w:rPr>
                <w:rFonts w:cs="Arial"/>
                <w:sz w:val="16"/>
                <w:szCs w:val="16"/>
              </w:rPr>
            </w:pPr>
          </w:p>
        </w:tc>
      </w:tr>
      <w:tr w:rsidR="00B160EA" w14:paraId="16020B0A" w14:textId="77777777">
        <w:tc>
          <w:tcPr>
            <w:tcW w:w="1815" w:type="dxa"/>
            <w:tcBorders>
              <w:top w:val="single" w:sz="4" w:space="0" w:color="auto"/>
              <w:left w:val="single" w:sz="4" w:space="0" w:color="auto"/>
              <w:bottom w:val="single" w:sz="4" w:space="0" w:color="auto"/>
              <w:right w:val="single" w:sz="4" w:space="0" w:color="auto"/>
            </w:tcBorders>
          </w:tcPr>
          <w:p w14:paraId="57B0DE1E" w14:textId="77777777" w:rsidR="00B160EA" w:rsidRDefault="00144CE5">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74610DF" w14:textId="77777777" w:rsidR="00B160EA" w:rsidRDefault="00B160EA">
            <w:pPr>
              <w:jc w:val="left"/>
              <w:rPr>
                <w:rFonts w:cs="Arial"/>
                <w:sz w:val="16"/>
                <w:szCs w:val="16"/>
              </w:rPr>
            </w:pPr>
          </w:p>
        </w:tc>
      </w:tr>
      <w:tr w:rsidR="00B160EA" w14:paraId="4CA3CE85" w14:textId="77777777">
        <w:tc>
          <w:tcPr>
            <w:tcW w:w="1815" w:type="dxa"/>
            <w:tcBorders>
              <w:top w:val="single" w:sz="4" w:space="0" w:color="auto"/>
              <w:left w:val="single" w:sz="4" w:space="0" w:color="auto"/>
              <w:bottom w:val="single" w:sz="4" w:space="0" w:color="auto"/>
              <w:right w:val="single" w:sz="4" w:space="0" w:color="auto"/>
            </w:tcBorders>
          </w:tcPr>
          <w:p w14:paraId="676E31CF" w14:textId="77777777" w:rsidR="00B160EA" w:rsidRDefault="00144CE5">
            <w:pPr>
              <w:jc w:val="left"/>
              <w:rPr>
                <w:rFonts w:cs="Arial"/>
                <w:sz w:val="16"/>
                <w:szCs w:val="16"/>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979AE5D" w14:textId="77777777" w:rsidR="00B160EA" w:rsidRDefault="00144CE5">
            <w:pPr>
              <w:adjustRightInd w:val="0"/>
              <w:snapToGrid w:val="0"/>
              <w:spacing w:after="0" w:line="360" w:lineRule="auto"/>
              <w:rPr>
                <w:rFonts w:ascii="Times New Roman" w:hAnsi="Times New Roman"/>
              </w:rPr>
            </w:pPr>
            <w:r>
              <w:rPr>
                <w:rFonts w:ascii="Times New Roman" w:hAnsi="Times New Roman" w:hint="eastAsia"/>
              </w:rPr>
              <w:t>W</w:t>
            </w:r>
            <w:r>
              <w:rPr>
                <w:rFonts w:ascii="Times New Roman" w:hAnsi="Times New Roman"/>
              </w:rPr>
              <w:t>ith the increase of demands on high accuracy positioning, bandwidth/carrier aggregation and frequency hopping are introduced in Rel-18 for equivalent large bandwidth. The maximum aggregated bandwidth for positioning which is supported by UE is up to 300MHz in FR1. However, for UEs not supporting bandwidth aggregation feature, the frequency resources can not be used for positioning accuracy improvement.</w:t>
            </w:r>
            <w:r>
              <w:rPr>
                <w:rFonts w:ascii="Times New Roman" w:hAnsi="Times New Roman" w:hint="eastAsia"/>
              </w:rPr>
              <w:t xml:space="preserve"> </w:t>
            </w:r>
            <w:r>
              <w:rPr>
                <w:rFonts w:ascii="Times New Roman" w:hAnsi="Times New Roman"/>
              </w:rPr>
              <w:t>In order to make use of the intra-band contiguous CCs and the up-to-300MHz frequency resources in FR1, the maximum SRS bandwidth across all hops should be extended at least for RRC_INACTIVE state. In such case, the frequency resources can be effectively utilized for a UE only supporting SRS Tx hopping but not supporting SRS bandwidth aggregation.</w:t>
            </w:r>
          </w:p>
          <w:p w14:paraId="1C22E94C" w14:textId="77777777" w:rsidR="00B160EA" w:rsidRDefault="00144CE5">
            <w:pPr>
              <w:adjustRightInd w:val="0"/>
              <w:snapToGrid w:val="0"/>
              <w:spacing w:after="0" w:line="360" w:lineRule="auto"/>
              <w:rPr>
                <w:rFonts w:ascii="Times New Roman" w:hAnsi="Times New Roman"/>
                <w:i/>
              </w:rPr>
            </w:pPr>
            <w:r>
              <w:rPr>
                <w:rFonts w:ascii="Times New Roman" w:hAnsi="Times New Roman" w:hint="eastAsia"/>
                <w:b/>
                <w:i/>
              </w:rPr>
              <w:t>P</w:t>
            </w:r>
            <w:r>
              <w:rPr>
                <w:rFonts w:ascii="Times New Roman" w:hAnsi="Times New Roman"/>
                <w:b/>
                <w:i/>
              </w:rPr>
              <w:t>roposal 1-1</w:t>
            </w:r>
            <w:r>
              <w:rPr>
                <w:rFonts w:ascii="Times New Roman" w:hAnsi="Times New Roman"/>
                <w:i/>
              </w:rPr>
              <w:t>: For FG 41-5-2a on supporting positioning SRS Tx hopping in RRC_INACTIVE:</w:t>
            </w:r>
          </w:p>
          <w:p w14:paraId="025CD557" w14:textId="77777777" w:rsidR="00B160EA" w:rsidRDefault="00144CE5">
            <w:pPr>
              <w:pStyle w:val="ListParagraph"/>
              <w:numPr>
                <w:ilvl w:val="0"/>
                <w:numId w:val="30"/>
              </w:numPr>
              <w:overflowPunct w:val="0"/>
              <w:autoSpaceDE w:val="0"/>
              <w:autoSpaceDN w:val="0"/>
              <w:adjustRightInd w:val="0"/>
              <w:snapToGrid w:val="0"/>
              <w:spacing w:before="0" w:after="0" w:line="360" w:lineRule="auto"/>
              <w:jc w:val="left"/>
              <w:textAlignment w:val="baseline"/>
              <w:rPr>
                <w:i/>
              </w:rPr>
            </w:pPr>
            <w:r>
              <w:rPr>
                <w:i/>
              </w:rPr>
              <w:t>Prerequisite feature groups: delete “</w:t>
            </w:r>
            <w:r>
              <w:t>one of {28-1, 48-1}</w:t>
            </w:r>
            <w:r>
              <w:rPr>
                <w:i/>
              </w:rPr>
              <w:t xml:space="preserve">” </w:t>
            </w:r>
          </w:p>
          <w:p w14:paraId="3E711E15" w14:textId="77777777" w:rsidR="00B160EA" w:rsidRDefault="00144CE5">
            <w:pPr>
              <w:pStyle w:val="ListParagraph"/>
              <w:numPr>
                <w:ilvl w:val="0"/>
                <w:numId w:val="30"/>
              </w:numPr>
              <w:overflowPunct w:val="0"/>
              <w:autoSpaceDE w:val="0"/>
              <w:autoSpaceDN w:val="0"/>
              <w:adjustRightInd w:val="0"/>
              <w:snapToGrid w:val="0"/>
              <w:spacing w:before="0" w:after="0" w:line="360" w:lineRule="auto"/>
              <w:jc w:val="left"/>
              <w:textAlignment w:val="baseline"/>
              <w:rPr>
                <w:i/>
              </w:rPr>
            </w:pPr>
            <w:r>
              <w:rPr>
                <w:i/>
              </w:rPr>
              <w:t>Component 1 candidate values: extend maximum SRS bandwidth across all hops to up to 300MHz</w:t>
            </w:r>
          </w:p>
          <w:p w14:paraId="149BDD4E" w14:textId="77777777" w:rsidR="00B160EA" w:rsidRDefault="00B160EA">
            <w:pPr>
              <w:adjustRightInd w:val="0"/>
              <w:snapToGrid w:val="0"/>
              <w:spacing w:after="0" w:line="360" w:lineRule="auto"/>
              <w:rPr>
                <w:sz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3036"/>
              <w:gridCol w:w="2503"/>
              <w:gridCol w:w="1023"/>
              <w:gridCol w:w="527"/>
              <w:gridCol w:w="467"/>
              <w:gridCol w:w="2597"/>
              <w:gridCol w:w="701"/>
              <w:gridCol w:w="467"/>
              <w:gridCol w:w="467"/>
              <w:gridCol w:w="467"/>
              <w:gridCol w:w="7375"/>
            </w:tblGrid>
            <w:tr w:rsidR="00B160EA" w14:paraId="4DCB1FD1"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A85C35E" w14:textId="77777777" w:rsidR="00B160EA" w:rsidRDefault="00144CE5">
                  <w:pPr>
                    <w:adjustRightInd w:val="0"/>
                    <w:snapToGrid w:val="0"/>
                    <w:spacing w:after="0" w:line="240" w:lineRule="auto"/>
                    <w:rPr>
                      <w:rFonts w:eastAsia="MS Mincho" w:cs="Arial"/>
                      <w:color w:val="000000"/>
                      <w:sz w:val="18"/>
                      <w:szCs w:val="18"/>
                    </w:rPr>
                  </w:pPr>
                  <w:r>
                    <w:rPr>
                      <w:rFonts w:eastAsia="MS Mincho" w:cs="Arial"/>
                      <w:color w:val="000000"/>
                      <w:sz w:val="18"/>
                      <w:szCs w:val="18"/>
                    </w:rPr>
                    <w:lastRenderedPageBreak/>
                    <w:t>41-5-2a</w:t>
                  </w:r>
                </w:p>
              </w:tc>
              <w:tc>
                <w:tcPr>
                  <w:tcW w:w="0" w:type="auto"/>
                  <w:tcBorders>
                    <w:top w:val="single" w:sz="4" w:space="0" w:color="auto"/>
                    <w:left w:val="nil"/>
                    <w:bottom w:val="single" w:sz="4" w:space="0" w:color="auto"/>
                    <w:right w:val="single" w:sz="4" w:space="0" w:color="auto"/>
                  </w:tcBorders>
                </w:tcPr>
                <w:p w14:paraId="38A4B24F" w14:textId="77777777" w:rsidR="00B160EA" w:rsidRDefault="00144CE5">
                  <w:pPr>
                    <w:adjustRightInd w:val="0"/>
                    <w:snapToGrid w:val="0"/>
                    <w:spacing w:after="0" w:line="240" w:lineRule="auto"/>
                    <w:rPr>
                      <w:rFonts w:cs="Arial"/>
                      <w:color w:val="000000"/>
                      <w:sz w:val="18"/>
                      <w:szCs w:val="18"/>
                    </w:rPr>
                  </w:pPr>
                  <w:r>
                    <w:rPr>
                      <w:rFonts w:cs="Arial"/>
                      <w:color w:val="000000"/>
                      <w:sz w:val="18"/>
                      <w:szCs w:val="18"/>
                    </w:rPr>
                    <w:t>Support of positioning SRS with Tx frequency hopping in RRC_INACTIVE for RedCap UEs</w:t>
                  </w:r>
                </w:p>
              </w:tc>
              <w:tc>
                <w:tcPr>
                  <w:tcW w:w="0" w:type="auto"/>
                  <w:tcBorders>
                    <w:top w:val="single" w:sz="4" w:space="0" w:color="auto"/>
                    <w:left w:val="nil"/>
                    <w:bottom w:val="single" w:sz="4" w:space="0" w:color="auto"/>
                    <w:right w:val="single" w:sz="4" w:space="0" w:color="auto"/>
                  </w:tcBorders>
                </w:tcPr>
                <w:p w14:paraId="21594D47" w14:textId="77777777" w:rsidR="00B160EA" w:rsidRDefault="00144CE5">
                  <w:pPr>
                    <w:snapToGrid w:val="0"/>
                    <w:spacing w:after="0" w:line="240" w:lineRule="auto"/>
                    <w:rPr>
                      <w:rFonts w:cs="Arial"/>
                      <w:color w:val="000000"/>
                      <w:sz w:val="18"/>
                      <w:szCs w:val="18"/>
                    </w:rPr>
                  </w:pPr>
                  <w:r>
                    <w:rPr>
                      <w:rFonts w:cs="Arial"/>
                      <w:color w:val="000000"/>
                      <w:sz w:val="18"/>
                      <w:szCs w:val="18"/>
                    </w:rPr>
                    <w:t>1. Maximum SRS bandwidth across all hops</w:t>
                  </w:r>
                </w:p>
                <w:p w14:paraId="79F668B1" w14:textId="77777777" w:rsidR="00B160EA" w:rsidRDefault="00144CE5">
                  <w:pPr>
                    <w:snapToGrid w:val="0"/>
                    <w:spacing w:after="0" w:line="240" w:lineRule="auto"/>
                    <w:rPr>
                      <w:rFonts w:cs="Arial"/>
                      <w:color w:val="000000"/>
                      <w:sz w:val="18"/>
                      <w:szCs w:val="18"/>
                    </w:rPr>
                  </w:pPr>
                  <w:r>
                    <w:rPr>
                      <w:rFonts w:cs="Arial"/>
                      <w:color w:val="000000"/>
                      <w:sz w:val="18"/>
                      <w:szCs w:val="18"/>
                    </w:rPr>
                    <w:t>2. Maximum number of hops</w:t>
                  </w:r>
                </w:p>
                <w:p w14:paraId="7D1B4E93" w14:textId="77777777" w:rsidR="00B160EA" w:rsidRDefault="00144CE5">
                  <w:pPr>
                    <w:snapToGrid w:val="0"/>
                    <w:spacing w:after="0" w:line="240" w:lineRule="auto"/>
                    <w:rPr>
                      <w:rFonts w:cs="Arial"/>
                      <w:color w:val="000000"/>
                      <w:sz w:val="18"/>
                      <w:szCs w:val="18"/>
                    </w:rPr>
                  </w:pPr>
                  <w:r>
                    <w:rPr>
                      <w:rFonts w:cs="Arial"/>
                      <w:color w:val="000000"/>
                      <w:sz w:val="18"/>
                      <w:szCs w:val="18"/>
                    </w:rPr>
                    <w:t>3. RF Tx retuning time between consecutive hops</w:t>
                  </w:r>
                </w:p>
                <w:p w14:paraId="1BA25C69" w14:textId="77777777" w:rsidR="00B160EA" w:rsidRDefault="00144CE5">
                  <w:pPr>
                    <w:snapToGrid w:val="0"/>
                    <w:spacing w:after="0" w:line="240" w:lineRule="auto"/>
                    <w:rPr>
                      <w:rFonts w:cs="Arial"/>
                      <w:color w:val="000000"/>
                      <w:sz w:val="18"/>
                      <w:szCs w:val="18"/>
                    </w:rPr>
                  </w:pPr>
                  <w:r>
                    <w:rPr>
                      <w:rFonts w:cs="Arial"/>
                      <w:color w:val="000000"/>
                      <w:sz w:val="18"/>
                      <w:szCs w:val="18"/>
                    </w:rPr>
                    <w:t>4. Switching time between active BWP and frequency hop</w:t>
                  </w:r>
                </w:p>
                <w:p w14:paraId="3EBFD720" w14:textId="77777777" w:rsidR="00B160EA" w:rsidRDefault="00144CE5">
                  <w:pPr>
                    <w:snapToGrid w:val="0"/>
                    <w:spacing w:after="0" w:line="240" w:lineRule="auto"/>
                    <w:rPr>
                      <w:rFonts w:cs="Arial"/>
                      <w:color w:val="000000"/>
                      <w:sz w:val="18"/>
                      <w:szCs w:val="18"/>
                    </w:rPr>
                  </w:pPr>
                  <w:r>
                    <w:rPr>
                      <w:rFonts w:cs="Arial"/>
                      <w:color w:val="000000"/>
                      <w:sz w:val="18"/>
                      <w:szCs w:val="18"/>
                    </w:rPr>
                    <w:t>5. Overlapping PRB(s) between adjacent hops</w:t>
                  </w:r>
                </w:p>
                <w:p w14:paraId="60ACBC31" w14:textId="77777777" w:rsidR="00B160EA" w:rsidRDefault="00144CE5">
                  <w:pPr>
                    <w:snapToGrid w:val="0"/>
                    <w:spacing w:after="0" w:line="240" w:lineRule="auto"/>
                    <w:rPr>
                      <w:rFonts w:cs="Arial"/>
                      <w:color w:val="000000"/>
                      <w:sz w:val="18"/>
                      <w:szCs w:val="18"/>
                    </w:rPr>
                  </w:pPr>
                  <w:r>
                    <w:rPr>
                      <w:rFonts w:cs="Arial"/>
                      <w:color w:val="000000"/>
                      <w:sz w:val="18"/>
                      <w:szCs w:val="18"/>
                    </w:rPr>
                    <w:t>6. Support of {0,1,2,4} overlapping PRB(s) between adjacent hops</w:t>
                  </w:r>
                </w:p>
                <w:p w14:paraId="5DBC8E46" w14:textId="77777777" w:rsidR="00B160EA" w:rsidRDefault="00144CE5">
                  <w:pPr>
                    <w:snapToGrid w:val="0"/>
                    <w:spacing w:after="0" w:line="240" w:lineRule="auto"/>
                    <w:rPr>
                      <w:rFonts w:eastAsia="SimSun" w:cs="Arial"/>
                      <w:color w:val="000000"/>
                      <w:sz w:val="18"/>
                      <w:szCs w:val="18"/>
                    </w:rPr>
                  </w:pPr>
                  <w:r>
                    <w:rPr>
                      <w:rFonts w:cs="Arial"/>
                      <w:color w:val="000000"/>
                      <w:sz w:val="18"/>
                      <w:szCs w:val="18"/>
                    </w:rPr>
                    <w:t>7. Maximum number of positioning SRS resources with Tx frequency hopping</w:t>
                  </w:r>
                </w:p>
              </w:tc>
              <w:tc>
                <w:tcPr>
                  <w:tcW w:w="0" w:type="auto"/>
                  <w:tcBorders>
                    <w:top w:val="single" w:sz="4" w:space="0" w:color="auto"/>
                    <w:left w:val="nil"/>
                    <w:bottom w:val="single" w:sz="4" w:space="0" w:color="auto"/>
                    <w:right w:val="single" w:sz="4" w:space="0" w:color="auto"/>
                  </w:tcBorders>
                </w:tcPr>
                <w:p w14:paraId="25AAF18B" w14:textId="77777777" w:rsidR="00B160EA" w:rsidRDefault="00144CE5">
                  <w:pPr>
                    <w:adjustRightInd w:val="0"/>
                    <w:snapToGrid w:val="0"/>
                    <w:spacing w:after="0" w:line="240" w:lineRule="auto"/>
                    <w:rPr>
                      <w:rFonts w:eastAsia="MS Mincho" w:cs="Arial"/>
                      <w:color w:val="000000"/>
                      <w:sz w:val="18"/>
                      <w:szCs w:val="18"/>
                    </w:rPr>
                  </w:pPr>
                  <w:r>
                    <w:rPr>
                      <w:rFonts w:eastAsia="MS Mincho" w:cs="Arial"/>
                      <w:color w:val="000000"/>
                      <w:sz w:val="18"/>
                      <w:szCs w:val="18"/>
                    </w:rPr>
                    <w:t xml:space="preserve">27-15b, </w:t>
                  </w:r>
                  <w:r>
                    <w:rPr>
                      <w:rFonts w:eastAsia="MS Mincho" w:cs="Arial"/>
                      <w:strike/>
                      <w:color w:val="FF0000"/>
                      <w:sz w:val="18"/>
                      <w:szCs w:val="18"/>
                      <w:highlight w:val="yellow"/>
                    </w:rPr>
                    <w:t>one of {28-1, 48-1</w:t>
                  </w:r>
                  <w:r>
                    <w:rPr>
                      <w:rFonts w:eastAsia="MS Mincho" w:cs="Arial"/>
                      <w:strike/>
                      <w:color w:val="FF0000"/>
                      <w:sz w:val="18"/>
                      <w:szCs w:val="18"/>
                    </w:rPr>
                    <w:t>}</w:t>
                  </w:r>
                  <w:r>
                    <w:rPr>
                      <w:rFonts w:eastAsia="MS Mincho" w:cs="Arial"/>
                      <w:color w:val="000000"/>
                      <w:sz w:val="18"/>
                      <w:szCs w:val="18"/>
                    </w:rPr>
                    <w:t xml:space="preserve"> </w:t>
                  </w:r>
                </w:p>
              </w:tc>
              <w:tc>
                <w:tcPr>
                  <w:tcW w:w="0" w:type="auto"/>
                  <w:tcBorders>
                    <w:top w:val="single" w:sz="4" w:space="0" w:color="auto"/>
                    <w:left w:val="nil"/>
                    <w:bottom w:val="single" w:sz="4" w:space="0" w:color="auto"/>
                    <w:right w:val="single" w:sz="4" w:space="0" w:color="auto"/>
                  </w:tcBorders>
                </w:tcPr>
                <w:p w14:paraId="2A011A5E" w14:textId="77777777" w:rsidR="00B160EA" w:rsidRDefault="00144CE5">
                  <w:pPr>
                    <w:adjustRightInd w:val="0"/>
                    <w:snapToGrid w:val="0"/>
                    <w:spacing w:after="0" w:line="240" w:lineRule="auto"/>
                    <w:rPr>
                      <w:rFonts w:cs="Arial"/>
                      <w:color w:val="000000"/>
                      <w:sz w:val="18"/>
                      <w:szCs w:val="18"/>
                    </w:rPr>
                  </w:pPr>
                  <w:r>
                    <w:rPr>
                      <w:rFonts w:cs="Arial"/>
                      <w:color w:val="000000"/>
                      <w:sz w:val="18"/>
                      <w:szCs w:val="18"/>
                    </w:rPr>
                    <w:t>Yes</w:t>
                  </w:r>
                </w:p>
              </w:tc>
              <w:tc>
                <w:tcPr>
                  <w:tcW w:w="0" w:type="auto"/>
                  <w:tcBorders>
                    <w:top w:val="single" w:sz="4" w:space="0" w:color="auto"/>
                    <w:left w:val="nil"/>
                    <w:bottom w:val="single" w:sz="4" w:space="0" w:color="auto"/>
                    <w:right w:val="single" w:sz="4" w:space="0" w:color="auto"/>
                  </w:tcBorders>
                </w:tcPr>
                <w:p w14:paraId="075D5CD2" w14:textId="77777777" w:rsidR="00B160EA" w:rsidRDefault="00144CE5">
                  <w:pPr>
                    <w:adjustRightInd w:val="0"/>
                    <w:snapToGrid w:val="0"/>
                    <w:spacing w:after="0" w:line="240" w:lineRule="auto"/>
                    <w:rPr>
                      <w:rFonts w:cs="Arial"/>
                      <w:color w:val="000000"/>
                      <w:sz w:val="18"/>
                      <w:szCs w:val="18"/>
                    </w:rPr>
                  </w:pPr>
                  <w:r>
                    <w:rPr>
                      <w:rFonts w:cs="Arial"/>
                      <w:color w:val="000000"/>
                      <w:sz w:val="18"/>
                      <w:szCs w:val="18"/>
                    </w:rPr>
                    <w:t>n/a</w:t>
                  </w:r>
                </w:p>
              </w:tc>
              <w:tc>
                <w:tcPr>
                  <w:tcW w:w="0" w:type="auto"/>
                  <w:tcBorders>
                    <w:top w:val="single" w:sz="4" w:space="0" w:color="auto"/>
                    <w:left w:val="nil"/>
                    <w:bottom w:val="single" w:sz="4" w:space="0" w:color="auto"/>
                    <w:right w:val="single" w:sz="4" w:space="0" w:color="auto"/>
                  </w:tcBorders>
                </w:tcPr>
                <w:p w14:paraId="23BEA182" w14:textId="77777777" w:rsidR="00B160EA" w:rsidRDefault="00144CE5">
                  <w:pPr>
                    <w:adjustRightInd w:val="0"/>
                    <w:snapToGrid w:val="0"/>
                    <w:spacing w:after="0" w:line="240" w:lineRule="auto"/>
                    <w:rPr>
                      <w:rFonts w:cs="Arial"/>
                      <w:color w:val="000000"/>
                      <w:sz w:val="18"/>
                      <w:szCs w:val="18"/>
                    </w:rPr>
                  </w:pPr>
                  <w:r>
                    <w:rPr>
                      <w:rFonts w:cs="Arial"/>
                      <w:color w:val="000000"/>
                      <w:sz w:val="18"/>
                      <w:szCs w:val="18"/>
                    </w:rPr>
                    <w:t>Positioning SRS with Tx hopping in RRC_INACTIVE is not supported</w:t>
                  </w:r>
                </w:p>
              </w:tc>
              <w:tc>
                <w:tcPr>
                  <w:tcW w:w="0" w:type="auto"/>
                  <w:tcBorders>
                    <w:top w:val="single" w:sz="4" w:space="0" w:color="auto"/>
                    <w:left w:val="nil"/>
                    <w:bottom w:val="single" w:sz="4" w:space="0" w:color="auto"/>
                    <w:right w:val="single" w:sz="4" w:space="0" w:color="auto"/>
                  </w:tcBorders>
                </w:tcPr>
                <w:p w14:paraId="6346BB10" w14:textId="77777777" w:rsidR="00B160EA" w:rsidRDefault="00144CE5">
                  <w:pPr>
                    <w:adjustRightInd w:val="0"/>
                    <w:snapToGrid w:val="0"/>
                    <w:spacing w:after="0" w:line="240" w:lineRule="auto"/>
                    <w:rPr>
                      <w:rFonts w:cs="Arial"/>
                      <w:color w:val="000000"/>
                      <w:sz w:val="18"/>
                      <w:szCs w:val="18"/>
                    </w:rPr>
                  </w:pPr>
                  <w:r>
                    <w:rPr>
                      <w:rFonts w:cs="Arial"/>
                      <w:color w:val="000000"/>
                      <w:sz w:val="18"/>
                      <w:szCs w:val="18"/>
                    </w:rPr>
                    <w:t>Per band</w:t>
                  </w:r>
                </w:p>
              </w:tc>
              <w:tc>
                <w:tcPr>
                  <w:tcW w:w="0" w:type="auto"/>
                  <w:tcBorders>
                    <w:top w:val="single" w:sz="4" w:space="0" w:color="auto"/>
                    <w:left w:val="nil"/>
                    <w:bottom w:val="single" w:sz="4" w:space="0" w:color="auto"/>
                    <w:right w:val="single" w:sz="4" w:space="0" w:color="auto"/>
                  </w:tcBorders>
                </w:tcPr>
                <w:p w14:paraId="2B832F8D" w14:textId="77777777" w:rsidR="00B160EA" w:rsidRDefault="00144CE5">
                  <w:pPr>
                    <w:adjustRightInd w:val="0"/>
                    <w:snapToGrid w:val="0"/>
                    <w:spacing w:after="0" w:line="240" w:lineRule="auto"/>
                    <w:rPr>
                      <w:rFonts w:cs="Arial"/>
                      <w:color w:val="000000"/>
                      <w:sz w:val="18"/>
                      <w:szCs w:val="18"/>
                    </w:rPr>
                  </w:pPr>
                  <w:r>
                    <w:rPr>
                      <w:rFonts w:cs="Arial"/>
                      <w:color w:val="000000"/>
                      <w:sz w:val="18"/>
                      <w:szCs w:val="18"/>
                    </w:rPr>
                    <w:t>n/a</w:t>
                  </w:r>
                </w:p>
              </w:tc>
              <w:tc>
                <w:tcPr>
                  <w:tcW w:w="0" w:type="auto"/>
                  <w:tcBorders>
                    <w:top w:val="single" w:sz="4" w:space="0" w:color="auto"/>
                    <w:left w:val="nil"/>
                    <w:bottom w:val="single" w:sz="4" w:space="0" w:color="auto"/>
                    <w:right w:val="single" w:sz="4" w:space="0" w:color="auto"/>
                  </w:tcBorders>
                </w:tcPr>
                <w:p w14:paraId="62C40CC9" w14:textId="77777777" w:rsidR="00B160EA" w:rsidRDefault="00144CE5">
                  <w:pPr>
                    <w:adjustRightInd w:val="0"/>
                    <w:snapToGrid w:val="0"/>
                    <w:spacing w:after="0" w:line="240" w:lineRule="auto"/>
                    <w:rPr>
                      <w:rFonts w:cs="Arial"/>
                      <w:color w:val="000000"/>
                      <w:sz w:val="18"/>
                      <w:szCs w:val="18"/>
                    </w:rPr>
                  </w:pPr>
                  <w:r>
                    <w:rPr>
                      <w:rFonts w:cs="Arial"/>
                      <w:color w:val="000000"/>
                      <w:sz w:val="18"/>
                      <w:szCs w:val="18"/>
                    </w:rPr>
                    <w:t>n/a</w:t>
                  </w:r>
                </w:p>
              </w:tc>
              <w:tc>
                <w:tcPr>
                  <w:tcW w:w="0" w:type="auto"/>
                  <w:tcBorders>
                    <w:top w:val="single" w:sz="4" w:space="0" w:color="auto"/>
                    <w:left w:val="nil"/>
                    <w:bottom w:val="single" w:sz="4" w:space="0" w:color="auto"/>
                    <w:right w:val="single" w:sz="4" w:space="0" w:color="auto"/>
                  </w:tcBorders>
                </w:tcPr>
                <w:p w14:paraId="162B6FB0" w14:textId="77777777" w:rsidR="00B160EA" w:rsidRDefault="00144CE5">
                  <w:pPr>
                    <w:adjustRightInd w:val="0"/>
                    <w:snapToGrid w:val="0"/>
                    <w:spacing w:after="0" w:line="240" w:lineRule="auto"/>
                    <w:rPr>
                      <w:rFonts w:cs="Arial"/>
                      <w:color w:val="000000"/>
                      <w:sz w:val="18"/>
                      <w:szCs w:val="18"/>
                    </w:rPr>
                  </w:pPr>
                  <w:r>
                    <w:rPr>
                      <w:rFonts w:cs="Arial"/>
                      <w:color w:val="000000"/>
                      <w:sz w:val="18"/>
                      <w:szCs w:val="18"/>
                    </w:rPr>
                    <w:t>n/a</w:t>
                  </w:r>
                </w:p>
              </w:tc>
              <w:tc>
                <w:tcPr>
                  <w:tcW w:w="0" w:type="auto"/>
                  <w:tcBorders>
                    <w:top w:val="single" w:sz="4" w:space="0" w:color="auto"/>
                    <w:left w:val="nil"/>
                    <w:bottom w:val="single" w:sz="4" w:space="0" w:color="auto"/>
                    <w:right w:val="single" w:sz="4" w:space="0" w:color="auto"/>
                  </w:tcBorders>
                </w:tcPr>
                <w:p w14:paraId="1B685F4C" w14:textId="77777777" w:rsidR="00B160EA" w:rsidRDefault="00144CE5">
                  <w:pPr>
                    <w:pStyle w:val="TAL"/>
                    <w:snapToGrid w:val="0"/>
                    <w:spacing w:line="240" w:lineRule="auto"/>
                    <w:rPr>
                      <w:rFonts w:cs="Arial"/>
                      <w:color w:val="000000"/>
                      <w:szCs w:val="18"/>
                    </w:rPr>
                  </w:pPr>
                  <w:r>
                    <w:rPr>
                      <w:rFonts w:cs="Arial"/>
                      <w:color w:val="000000"/>
                      <w:szCs w:val="18"/>
                    </w:rPr>
                    <w:t>Component 1 candidate values:</w:t>
                  </w:r>
                </w:p>
                <w:p w14:paraId="0E1CAE78" w14:textId="77777777" w:rsidR="00B160EA" w:rsidRDefault="00144CE5">
                  <w:pPr>
                    <w:pStyle w:val="TAL"/>
                    <w:snapToGrid w:val="0"/>
                    <w:spacing w:line="240" w:lineRule="auto"/>
                    <w:rPr>
                      <w:rFonts w:cs="Arial"/>
                      <w:color w:val="000000"/>
                      <w:szCs w:val="18"/>
                    </w:rPr>
                  </w:pPr>
                  <w:r>
                    <w:rPr>
                      <w:rFonts w:cs="Arial"/>
                      <w:color w:val="000000"/>
                      <w:szCs w:val="18"/>
                    </w:rPr>
                    <w:t>FR1: {40, 50, 80, 100</w:t>
                  </w:r>
                  <w:r>
                    <w:rPr>
                      <w:rFonts w:cs="Arial"/>
                      <w:color w:val="FF0000"/>
                      <w:szCs w:val="18"/>
                      <w:highlight w:val="yellow"/>
                      <w:u w:val="single"/>
                    </w:rPr>
                    <w:t>, 200, 300</w:t>
                  </w:r>
                  <w:r>
                    <w:rPr>
                      <w:rFonts w:cs="Arial"/>
                      <w:color w:val="000000"/>
                      <w:szCs w:val="18"/>
                    </w:rPr>
                    <w:t>}</w:t>
                  </w:r>
                </w:p>
                <w:p w14:paraId="7D5DEC7C" w14:textId="77777777" w:rsidR="00B160EA" w:rsidRDefault="00144CE5">
                  <w:pPr>
                    <w:pStyle w:val="TAL"/>
                    <w:snapToGrid w:val="0"/>
                    <w:spacing w:line="240" w:lineRule="auto"/>
                    <w:rPr>
                      <w:rFonts w:cs="Arial"/>
                      <w:color w:val="000000"/>
                      <w:szCs w:val="18"/>
                    </w:rPr>
                  </w:pPr>
                  <w:r>
                    <w:rPr>
                      <w:rFonts w:cs="Arial"/>
                      <w:color w:val="000000"/>
                      <w:szCs w:val="18"/>
                    </w:rPr>
                    <w:t>FR2: {100, 200, 400}</w:t>
                  </w:r>
                </w:p>
                <w:p w14:paraId="17464869" w14:textId="77777777" w:rsidR="00B160EA" w:rsidRDefault="00B160EA">
                  <w:pPr>
                    <w:pStyle w:val="TAL"/>
                    <w:snapToGrid w:val="0"/>
                    <w:spacing w:line="240" w:lineRule="auto"/>
                    <w:rPr>
                      <w:rFonts w:cs="Arial"/>
                      <w:color w:val="000000"/>
                      <w:szCs w:val="18"/>
                    </w:rPr>
                  </w:pPr>
                </w:p>
                <w:p w14:paraId="7E54A541" w14:textId="77777777" w:rsidR="00B160EA" w:rsidRDefault="00144CE5">
                  <w:pPr>
                    <w:pStyle w:val="TAL"/>
                    <w:snapToGrid w:val="0"/>
                    <w:spacing w:line="240" w:lineRule="auto"/>
                    <w:rPr>
                      <w:rFonts w:cs="Arial"/>
                      <w:color w:val="000000"/>
                      <w:szCs w:val="18"/>
                    </w:rPr>
                  </w:pPr>
                  <w:r>
                    <w:rPr>
                      <w:rFonts w:cs="Arial"/>
                      <w:color w:val="000000"/>
                      <w:szCs w:val="18"/>
                    </w:rPr>
                    <w:t>Component 2 candidate values: {2,3,4,5,6}</w:t>
                  </w:r>
                </w:p>
                <w:p w14:paraId="1054A8E6" w14:textId="77777777" w:rsidR="00B160EA" w:rsidRDefault="00B160EA">
                  <w:pPr>
                    <w:pStyle w:val="TAL"/>
                    <w:snapToGrid w:val="0"/>
                    <w:spacing w:line="240" w:lineRule="auto"/>
                    <w:rPr>
                      <w:rFonts w:cs="Arial"/>
                      <w:color w:val="000000"/>
                      <w:szCs w:val="18"/>
                    </w:rPr>
                  </w:pPr>
                </w:p>
                <w:p w14:paraId="1AE043D1" w14:textId="77777777" w:rsidR="00B160EA" w:rsidRDefault="00144CE5">
                  <w:pPr>
                    <w:pStyle w:val="TAL"/>
                    <w:snapToGrid w:val="0"/>
                    <w:spacing w:line="240" w:lineRule="auto"/>
                    <w:rPr>
                      <w:rFonts w:cs="Arial"/>
                      <w:color w:val="000000"/>
                      <w:szCs w:val="18"/>
                    </w:rPr>
                  </w:pPr>
                  <w:r>
                    <w:rPr>
                      <w:rFonts w:cs="Arial"/>
                      <w:color w:val="000000"/>
                      <w:szCs w:val="18"/>
                    </w:rPr>
                    <w:t>Component 3 candidate values:</w:t>
                  </w:r>
                </w:p>
                <w:p w14:paraId="28966E9C" w14:textId="77777777" w:rsidR="00B160EA" w:rsidRDefault="00144CE5">
                  <w:pPr>
                    <w:pStyle w:val="TAL"/>
                    <w:snapToGrid w:val="0"/>
                    <w:spacing w:line="240" w:lineRule="auto"/>
                    <w:rPr>
                      <w:rFonts w:cs="Arial"/>
                      <w:color w:val="000000"/>
                      <w:szCs w:val="18"/>
                    </w:rPr>
                  </w:pPr>
                  <w:r>
                    <w:rPr>
                      <w:rFonts w:cs="Arial"/>
                      <w:color w:val="000000"/>
                      <w:szCs w:val="18"/>
                    </w:rPr>
                    <w:t>FR1: {70us, 140us, 210us}</w:t>
                  </w:r>
                </w:p>
                <w:p w14:paraId="2E1E2DAA" w14:textId="77777777" w:rsidR="00B160EA" w:rsidRDefault="00144CE5">
                  <w:pPr>
                    <w:pStyle w:val="TAL"/>
                    <w:snapToGrid w:val="0"/>
                    <w:spacing w:line="240" w:lineRule="auto"/>
                    <w:rPr>
                      <w:rFonts w:cs="Arial"/>
                      <w:color w:val="000000"/>
                      <w:szCs w:val="18"/>
                    </w:rPr>
                  </w:pPr>
                  <w:r>
                    <w:rPr>
                      <w:rFonts w:cs="Arial"/>
                      <w:color w:val="000000"/>
                      <w:szCs w:val="18"/>
                    </w:rPr>
                    <w:t>FR2: {35us, 70us, 140us}</w:t>
                  </w:r>
                </w:p>
                <w:p w14:paraId="56CAA82D" w14:textId="77777777" w:rsidR="00B160EA" w:rsidRDefault="00B160EA">
                  <w:pPr>
                    <w:pStyle w:val="TAL"/>
                    <w:snapToGrid w:val="0"/>
                    <w:spacing w:line="240" w:lineRule="auto"/>
                    <w:rPr>
                      <w:rFonts w:cs="Arial"/>
                      <w:color w:val="000000"/>
                      <w:szCs w:val="18"/>
                    </w:rPr>
                  </w:pPr>
                </w:p>
                <w:p w14:paraId="37A2A2E3" w14:textId="77777777" w:rsidR="00B160EA" w:rsidRDefault="00144CE5">
                  <w:pPr>
                    <w:pStyle w:val="TAL"/>
                    <w:snapToGrid w:val="0"/>
                    <w:spacing w:line="240" w:lineRule="auto"/>
                    <w:rPr>
                      <w:rFonts w:cs="Arial"/>
                      <w:color w:val="000000"/>
                      <w:szCs w:val="18"/>
                    </w:rPr>
                  </w:pPr>
                  <w:r>
                    <w:rPr>
                      <w:rFonts w:cs="Arial"/>
                      <w:color w:val="000000"/>
                      <w:szCs w:val="18"/>
                    </w:rPr>
                    <w:t>Component 4 candidate values:</w:t>
                  </w:r>
                </w:p>
                <w:p w14:paraId="754F9E73" w14:textId="77777777" w:rsidR="00B160EA" w:rsidRDefault="00144CE5">
                  <w:pPr>
                    <w:pStyle w:val="TAL"/>
                    <w:snapToGrid w:val="0"/>
                    <w:spacing w:line="240" w:lineRule="auto"/>
                    <w:rPr>
                      <w:rFonts w:cs="Arial"/>
                      <w:color w:val="000000"/>
                      <w:szCs w:val="18"/>
                    </w:rPr>
                  </w:pPr>
                  <w:r>
                    <w:rPr>
                      <w:rFonts w:cs="Arial"/>
                      <w:color w:val="000000"/>
                      <w:szCs w:val="18"/>
                    </w:rPr>
                    <w:t>{100us, 140us, 200us, 300us, 500us}</w:t>
                  </w:r>
                </w:p>
                <w:p w14:paraId="0A7EA6A1" w14:textId="77777777" w:rsidR="00B160EA" w:rsidRDefault="00B160EA">
                  <w:pPr>
                    <w:pStyle w:val="TAL"/>
                    <w:snapToGrid w:val="0"/>
                    <w:spacing w:line="240" w:lineRule="auto"/>
                    <w:rPr>
                      <w:rFonts w:cs="Arial"/>
                      <w:color w:val="000000"/>
                      <w:szCs w:val="18"/>
                    </w:rPr>
                  </w:pPr>
                </w:p>
                <w:p w14:paraId="37CB23EA" w14:textId="77777777" w:rsidR="00B160EA" w:rsidRDefault="00144CE5">
                  <w:pPr>
                    <w:pStyle w:val="TAL"/>
                    <w:snapToGrid w:val="0"/>
                    <w:spacing w:line="240" w:lineRule="auto"/>
                    <w:rPr>
                      <w:rFonts w:cs="Arial"/>
                      <w:color w:val="000000"/>
                      <w:szCs w:val="18"/>
                    </w:rPr>
                  </w:pPr>
                  <w:r>
                    <w:rPr>
                      <w:rFonts w:cs="Arial"/>
                      <w:color w:val="000000"/>
                      <w:szCs w:val="18"/>
                    </w:rPr>
                    <w:t>Component 7 candidate values:</w:t>
                  </w:r>
                </w:p>
                <w:p w14:paraId="072D8F0B" w14:textId="77777777" w:rsidR="00B160EA" w:rsidRDefault="00144CE5">
                  <w:pPr>
                    <w:pStyle w:val="TAL"/>
                    <w:snapToGrid w:val="0"/>
                    <w:spacing w:line="240" w:lineRule="auto"/>
                    <w:rPr>
                      <w:rFonts w:cs="Arial"/>
                      <w:color w:val="000000"/>
                      <w:szCs w:val="18"/>
                    </w:rPr>
                  </w:pPr>
                  <w:r>
                    <w:rPr>
                      <w:rFonts w:cs="Arial"/>
                      <w:color w:val="000000"/>
                      <w:szCs w:val="18"/>
                    </w:rPr>
                    <w:t>Periodic: {1,2,4,8,16,32,64}</w:t>
                  </w:r>
                </w:p>
                <w:p w14:paraId="79D553F6" w14:textId="77777777" w:rsidR="00B160EA" w:rsidRDefault="00144CE5">
                  <w:pPr>
                    <w:pStyle w:val="TAL"/>
                    <w:snapToGrid w:val="0"/>
                    <w:spacing w:line="240" w:lineRule="auto"/>
                    <w:rPr>
                      <w:rFonts w:cs="Arial"/>
                      <w:color w:val="000000"/>
                      <w:szCs w:val="18"/>
                    </w:rPr>
                  </w:pPr>
                  <w:r>
                    <w:rPr>
                      <w:rFonts w:cs="Arial"/>
                      <w:color w:val="000000"/>
                      <w:szCs w:val="18"/>
                    </w:rPr>
                    <w:t>Semi-persistent: {0,1,2,4,8,16,32,64}</w:t>
                  </w:r>
                </w:p>
                <w:p w14:paraId="080302B3" w14:textId="77777777" w:rsidR="00B160EA" w:rsidRDefault="00B160EA">
                  <w:pPr>
                    <w:pStyle w:val="TAL"/>
                    <w:snapToGrid w:val="0"/>
                    <w:spacing w:line="240" w:lineRule="auto"/>
                    <w:rPr>
                      <w:rFonts w:cs="Arial"/>
                      <w:bCs/>
                      <w:color w:val="000000"/>
                      <w:szCs w:val="18"/>
                    </w:rPr>
                  </w:pPr>
                </w:p>
                <w:p w14:paraId="768B4A17" w14:textId="77777777" w:rsidR="00B160EA" w:rsidRDefault="00144CE5">
                  <w:pPr>
                    <w:pStyle w:val="TAL"/>
                    <w:snapToGrid w:val="0"/>
                    <w:spacing w:line="240" w:lineRule="auto"/>
                    <w:rPr>
                      <w:rFonts w:cs="Arial"/>
                      <w:bCs/>
                      <w:color w:val="000000"/>
                      <w:szCs w:val="18"/>
                    </w:rPr>
                  </w:pPr>
                  <w:r>
                    <w:rPr>
                      <w:rFonts w:cs="Arial"/>
                      <w:bCs/>
                      <w:color w:val="000000"/>
                      <w:szCs w:val="18"/>
                    </w:rPr>
                    <w:t>Note: No additional UE requirements shall be specified for the case of Tx hopping with non-overlapping hops compared to the case of Tx hopping with overlapping hops, e.g., a UE is not responsible for keeping phase continuity across the hops in either case of overlapping or non-overlapping hops</w:t>
                  </w:r>
                </w:p>
                <w:p w14:paraId="58A655FB" w14:textId="77777777" w:rsidR="00B160EA" w:rsidRDefault="00B160EA">
                  <w:pPr>
                    <w:pStyle w:val="TAL"/>
                    <w:snapToGrid w:val="0"/>
                    <w:spacing w:line="240" w:lineRule="auto"/>
                    <w:rPr>
                      <w:rFonts w:cs="Arial"/>
                      <w:bCs/>
                      <w:color w:val="000000"/>
                      <w:szCs w:val="18"/>
                    </w:rPr>
                  </w:pPr>
                </w:p>
                <w:p w14:paraId="003D6151" w14:textId="77777777" w:rsidR="00B160EA" w:rsidRDefault="00144CE5">
                  <w:pPr>
                    <w:pStyle w:val="TAL"/>
                    <w:snapToGrid w:val="0"/>
                    <w:spacing w:line="240" w:lineRule="auto"/>
                    <w:rPr>
                      <w:rFonts w:cs="Arial"/>
                      <w:color w:val="000000"/>
                      <w:szCs w:val="18"/>
                    </w:rPr>
                  </w:pPr>
                  <w:r>
                    <w:rPr>
                      <w:rFonts w:cs="Arial"/>
                      <w:color w:val="000000"/>
                      <w:szCs w:val="18"/>
                    </w:rPr>
                    <w:t>Need for location server to know if the feature is supported</w:t>
                  </w:r>
                </w:p>
              </w:tc>
            </w:tr>
          </w:tbl>
          <w:p w14:paraId="04906208" w14:textId="77777777" w:rsidR="00B160EA" w:rsidRDefault="00B160EA">
            <w:pPr>
              <w:snapToGrid w:val="0"/>
              <w:spacing w:after="0" w:line="240" w:lineRule="auto"/>
              <w:rPr>
                <w:rFonts w:ascii="Times New Roman" w:hAnsi="Times New Roman"/>
              </w:rPr>
            </w:pPr>
          </w:p>
          <w:p w14:paraId="320D8B3F" w14:textId="77777777" w:rsidR="00B160EA" w:rsidRDefault="00B160EA">
            <w:pPr>
              <w:jc w:val="left"/>
              <w:rPr>
                <w:rFonts w:cs="Arial"/>
                <w:sz w:val="16"/>
                <w:szCs w:val="16"/>
              </w:rPr>
            </w:pPr>
          </w:p>
        </w:tc>
      </w:tr>
      <w:tr w:rsidR="00B160EA" w14:paraId="1A5B8936" w14:textId="77777777">
        <w:tc>
          <w:tcPr>
            <w:tcW w:w="1815" w:type="dxa"/>
            <w:tcBorders>
              <w:top w:val="single" w:sz="4" w:space="0" w:color="auto"/>
              <w:left w:val="single" w:sz="4" w:space="0" w:color="auto"/>
              <w:bottom w:val="single" w:sz="4" w:space="0" w:color="auto"/>
              <w:right w:val="single" w:sz="4" w:space="0" w:color="auto"/>
            </w:tcBorders>
          </w:tcPr>
          <w:p w14:paraId="4336ADF7" w14:textId="77777777" w:rsidR="00B160EA" w:rsidRDefault="00144CE5">
            <w:pPr>
              <w:jc w:val="left"/>
              <w:rPr>
                <w:rFonts w:cs="Arial"/>
                <w:sz w:val="16"/>
                <w:szCs w:val="16"/>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3BCBAEB" w14:textId="77777777" w:rsidR="00B160EA" w:rsidRDefault="00B160EA">
            <w:pPr>
              <w:jc w:val="left"/>
              <w:rPr>
                <w:rFonts w:cs="Arial"/>
                <w:sz w:val="16"/>
                <w:szCs w:val="16"/>
              </w:rPr>
            </w:pPr>
          </w:p>
        </w:tc>
      </w:tr>
      <w:tr w:rsidR="00B160EA" w14:paraId="068AE54C" w14:textId="77777777">
        <w:tc>
          <w:tcPr>
            <w:tcW w:w="1815" w:type="dxa"/>
            <w:tcBorders>
              <w:top w:val="single" w:sz="4" w:space="0" w:color="auto"/>
              <w:left w:val="single" w:sz="4" w:space="0" w:color="auto"/>
              <w:bottom w:val="single" w:sz="4" w:space="0" w:color="auto"/>
              <w:right w:val="single" w:sz="4" w:space="0" w:color="auto"/>
            </w:tcBorders>
          </w:tcPr>
          <w:p w14:paraId="44ABAD2A" w14:textId="77777777" w:rsidR="00B160EA" w:rsidRDefault="00144CE5">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91F0837" w14:textId="77777777" w:rsidR="00B160EA" w:rsidRDefault="00B160EA">
            <w:pPr>
              <w:spacing w:after="0" w:line="240" w:lineRule="auto"/>
              <w:rPr>
                <w:rFonts w:eastAsia="MS Gothic" w:cs="Arial"/>
                <w:lang w:val="en-GB" w:eastAsia="ja-JP"/>
              </w:rPr>
            </w:pPr>
          </w:p>
        </w:tc>
      </w:tr>
    </w:tbl>
    <w:p w14:paraId="198B5ABF" w14:textId="77777777" w:rsidR="00B160EA" w:rsidRDefault="00B160EA">
      <w:pPr>
        <w:pStyle w:val="maintext"/>
        <w:ind w:firstLineChars="90" w:firstLine="180"/>
        <w:rPr>
          <w:rFonts w:ascii="Calibri" w:hAnsi="Calibri" w:cs="Arial"/>
          <w:color w:val="000000"/>
        </w:rPr>
      </w:pPr>
    </w:p>
    <w:p w14:paraId="12250577" w14:textId="77777777" w:rsidR="00B160EA" w:rsidRDefault="00144CE5">
      <w:pPr>
        <w:pStyle w:val="Heading2"/>
        <w:numPr>
          <w:ilvl w:val="1"/>
          <w:numId w:val="17"/>
        </w:numPr>
        <w:rPr>
          <w:color w:val="000000"/>
        </w:rPr>
      </w:pPr>
      <w:r>
        <w:rPr>
          <w:color w:val="000000"/>
        </w:rPr>
        <w:t>Netw_Energy_NR</w:t>
      </w:r>
    </w:p>
    <w:p w14:paraId="314F62EC" w14:textId="77777777" w:rsidR="00B160EA" w:rsidRDefault="00B160EA">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1"/>
        <w:gridCol w:w="500"/>
        <w:gridCol w:w="2791"/>
        <w:gridCol w:w="5584"/>
        <w:gridCol w:w="556"/>
        <w:gridCol w:w="527"/>
        <w:gridCol w:w="222"/>
        <w:gridCol w:w="1881"/>
        <w:gridCol w:w="675"/>
        <w:gridCol w:w="447"/>
        <w:gridCol w:w="447"/>
        <w:gridCol w:w="517"/>
        <w:gridCol w:w="5363"/>
        <w:gridCol w:w="1180"/>
      </w:tblGrid>
      <w:tr w:rsidR="00B160EA" w14:paraId="7D7AB57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D92D685" w14:textId="77777777" w:rsidR="00B160EA" w:rsidRDefault="00144CE5">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3C7D8B" w14:textId="77777777" w:rsidR="00B160EA" w:rsidRDefault="00144CE5">
            <w:pPr>
              <w:pStyle w:val="TAL"/>
              <w:rPr>
                <w:rFonts w:eastAsia="MS Mincho" w:cs="Arial"/>
                <w:color w:val="000000" w:themeColor="text1"/>
                <w:szCs w:val="18"/>
              </w:rPr>
            </w:pPr>
            <w:r>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A8ED13"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9BD8D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00DB1311"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2. The max number of sub-configurations Lmax in one CSI report configuration</w:t>
            </w:r>
          </w:p>
          <w:p w14:paraId="6F772DEB"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4A2979CC"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34325C01"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0B00647D"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291BC5E2"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29834AF7" w14:textId="77777777" w:rsidR="00B160EA" w:rsidRDefault="00144CE5">
            <w:pPr>
              <w:rPr>
                <w:rFonts w:cs="Arial"/>
                <w:color w:val="000000" w:themeColor="text1"/>
                <w:sz w:val="18"/>
                <w:szCs w:val="18"/>
              </w:rPr>
            </w:pPr>
            <w:r>
              <w:rPr>
                <w:rFonts w:cs="Arial"/>
                <w:color w:val="000000" w:themeColor="text1"/>
                <w:sz w:val="18"/>
                <w:szCs w:val="18"/>
              </w:rPr>
              <w:t>9. Supported total number of periodic CSI reporting settings without sub-configurations plus the total number of sub-configurations across 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DFB3BB" w14:textId="77777777" w:rsidR="00B160EA" w:rsidRDefault="00144CE5">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FEEA26"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6965C7"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72896A"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periodicCSI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0E86BE"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53FBB1"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EB98E2"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54D8EF"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1349E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4B07E1BD" w14:textId="77777777" w:rsidR="00B160EA" w:rsidRDefault="00B160EA">
            <w:pPr>
              <w:rPr>
                <w:rFonts w:eastAsiaTheme="minorEastAsia" w:cs="Arial"/>
                <w:color w:val="000000" w:themeColor="text1"/>
                <w:sz w:val="18"/>
                <w:szCs w:val="18"/>
                <w:lang w:eastAsia="zh-CN"/>
              </w:rPr>
            </w:pPr>
          </w:p>
          <w:p w14:paraId="086BE4E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2E3A4D10" w14:textId="77777777" w:rsidR="00B160EA" w:rsidRDefault="00B160EA">
            <w:pPr>
              <w:rPr>
                <w:rFonts w:eastAsiaTheme="minorEastAsia" w:cs="Arial"/>
                <w:color w:val="000000" w:themeColor="text1"/>
                <w:sz w:val="18"/>
                <w:szCs w:val="18"/>
                <w:lang w:eastAsia="zh-CN"/>
              </w:rPr>
            </w:pPr>
          </w:p>
          <w:p w14:paraId="0DAB270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7A05AEBA" w14:textId="77777777" w:rsidR="00B160EA" w:rsidRDefault="00B160EA">
            <w:pPr>
              <w:rPr>
                <w:rFonts w:eastAsiaTheme="minorEastAsia" w:cs="Arial"/>
                <w:color w:val="000000" w:themeColor="text1"/>
                <w:sz w:val="18"/>
                <w:szCs w:val="18"/>
                <w:lang w:eastAsia="zh-CN"/>
              </w:rPr>
            </w:pPr>
          </w:p>
          <w:p w14:paraId="470D1EB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5D5F2F5C" w14:textId="77777777" w:rsidR="00B160EA" w:rsidRDefault="00B160EA">
            <w:pPr>
              <w:rPr>
                <w:rFonts w:eastAsiaTheme="minorEastAsia" w:cs="Arial"/>
                <w:color w:val="000000" w:themeColor="text1"/>
                <w:sz w:val="18"/>
                <w:szCs w:val="18"/>
                <w:lang w:eastAsia="zh-CN"/>
              </w:rPr>
            </w:pPr>
          </w:p>
          <w:p w14:paraId="27A8CC1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SD Type 1: {1, 2, 3 … 32}</w:t>
            </w:r>
            <w:r>
              <w:rPr>
                <w:rFonts w:eastAsiaTheme="minorEastAsia" w:cs="Arial"/>
                <w:color w:val="000000" w:themeColor="text1"/>
                <w:sz w:val="18"/>
                <w:szCs w:val="18"/>
                <w:lang w:eastAsia="zh-CN"/>
              </w:rPr>
              <w:br/>
              <w:t>SD Type 2: {1, 2, 3 … 32}</w:t>
            </w:r>
          </w:p>
          <w:p w14:paraId="11A97462" w14:textId="77777777" w:rsidR="00B160EA" w:rsidRDefault="00B160EA">
            <w:pPr>
              <w:rPr>
                <w:rFonts w:eastAsiaTheme="minorEastAsia" w:cs="Arial"/>
                <w:color w:val="000000" w:themeColor="text1"/>
                <w:sz w:val="18"/>
                <w:szCs w:val="18"/>
                <w:lang w:eastAsia="zh-CN"/>
              </w:rPr>
            </w:pPr>
          </w:p>
          <w:p w14:paraId="2CE27CA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07D54DEB" w14:textId="77777777" w:rsidR="00B160EA" w:rsidRDefault="00B160EA">
            <w:pPr>
              <w:rPr>
                <w:rFonts w:eastAsiaTheme="minorEastAsia" w:cs="Arial"/>
                <w:color w:val="000000" w:themeColor="text1"/>
                <w:sz w:val="18"/>
                <w:szCs w:val="18"/>
                <w:lang w:eastAsia="zh-CN"/>
              </w:rPr>
            </w:pPr>
          </w:p>
          <w:p w14:paraId="1D1AE0C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SD Type 1: {5, 6, 7, 8, 9, 10, 12, 14, 16, …, 62, 64}</w:t>
            </w:r>
            <w:r>
              <w:rPr>
                <w:rFonts w:eastAsiaTheme="minorEastAsia" w:cs="Arial"/>
                <w:color w:val="000000" w:themeColor="text1"/>
                <w:sz w:val="18"/>
                <w:szCs w:val="18"/>
                <w:lang w:eastAsia="zh-CN"/>
              </w:rPr>
              <w:br/>
              <w:t>SD Type 2: {5, 6, 7, 8, 9, 10, 12, 14, 16, …, 62, 64}</w:t>
            </w:r>
          </w:p>
          <w:p w14:paraId="2B2DF2CF" w14:textId="77777777" w:rsidR="00B160EA" w:rsidRDefault="00B160EA">
            <w:pPr>
              <w:rPr>
                <w:rFonts w:eastAsiaTheme="minorEastAsia" w:cs="Arial"/>
                <w:color w:val="000000" w:themeColor="text1"/>
                <w:sz w:val="18"/>
                <w:szCs w:val="18"/>
                <w:lang w:eastAsia="zh-CN"/>
              </w:rPr>
            </w:pPr>
          </w:p>
          <w:p w14:paraId="1CC8B1BD" w14:textId="77777777" w:rsidR="00B160EA" w:rsidRDefault="00B160EA">
            <w:pPr>
              <w:rPr>
                <w:rFonts w:eastAsiaTheme="minorEastAsia" w:cs="Arial"/>
                <w:color w:val="000000" w:themeColor="text1"/>
                <w:sz w:val="18"/>
                <w:szCs w:val="18"/>
                <w:lang w:eastAsia="zh-CN"/>
              </w:rPr>
            </w:pPr>
          </w:p>
          <w:p w14:paraId="5A575E8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SD Type 1: {8, 16, 24, …, 248, 256}</w:t>
            </w:r>
            <w:r>
              <w:rPr>
                <w:rFonts w:eastAsiaTheme="minorEastAsia" w:cs="Arial"/>
                <w:color w:val="000000" w:themeColor="text1"/>
                <w:sz w:val="18"/>
                <w:szCs w:val="18"/>
                <w:lang w:eastAsia="zh-CN"/>
              </w:rPr>
              <w:br/>
              <w:t>SD Type 2: {8, 16, 24, …, 248, 256}</w:t>
            </w:r>
          </w:p>
          <w:p w14:paraId="64D223BA" w14:textId="77777777" w:rsidR="00B160EA" w:rsidRDefault="00B160EA">
            <w:pPr>
              <w:rPr>
                <w:rFonts w:eastAsiaTheme="minorEastAsia" w:cs="Arial"/>
                <w:color w:val="000000" w:themeColor="text1"/>
                <w:sz w:val="18"/>
                <w:szCs w:val="18"/>
                <w:lang w:eastAsia="zh-CN"/>
              </w:rPr>
            </w:pPr>
          </w:p>
          <w:p w14:paraId="6CB189B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71FDD21A" w14:textId="77777777" w:rsidR="00B160EA" w:rsidRDefault="00B160EA">
            <w:pPr>
              <w:rPr>
                <w:rFonts w:eastAsiaTheme="minorEastAsia" w:cs="Arial"/>
                <w:color w:val="000000" w:themeColor="text1"/>
                <w:sz w:val="18"/>
                <w:szCs w:val="18"/>
                <w:lang w:eastAsia="zh-CN"/>
              </w:rPr>
            </w:pPr>
          </w:p>
          <w:p w14:paraId="3172235C" w14:textId="77777777" w:rsidR="00B160EA" w:rsidRDefault="00144CE5">
            <w:pPr>
              <w:pStyle w:val="maintext"/>
              <w:ind w:firstLineChars="0" w:firstLine="0"/>
              <w:jc w:val="left"/>
              <w:rPr>
                <w:rFonts w:ascii="Arial" w:eastAsiaTheme="minorEastAsia" w:hAnsi="Arial" w:cs="Arial"/>
                <w:color w:val="000000" w:themeColor="text1"/>
                <w:sz w:val="18"/>
                <w:szCs w:val="18"/>
                <w:lang w:eastAsia="zh-CN"/>
              </w:rPr>
            </w:pPr>
            <w:r>
              <w:rPr>
                <w:rFonts w:ascii="Arial" w:eastAsiaTheme="minorEastAsia" w:hAnsi="Arial" w:cs="Arial"/>
                <w:color w:val="000000" w:themeColor="text1"/>
                <w:sz w:val="18"/>
                <w:szCs w:val="18"/>
                <w:lang w:eastAsia="zh-CN"/>
              </w:rPr>
              <w:t>Note: Components 6 and 7 are signaled per BC</w:t>
            </w:r>
          </w:p>
          <w:p w14:paraId="02C35A44" w14:textId="77777777" w:rsidR="00B160EA" w:rsidRDefault="00B160EA">
            <w:pPr>
              <w:pStyle w:val="maintext"/>
              <w:ind w:firstLineChars="0" w:firstLine="0"/>
              <w:jc w:val="left"/>
              <w:rPr>
                <w:rFonts w:ascii="Arial" w:eastAsiaTheme="minorEastAsia" w:hAnsi="Arial" w:cs="Arial"/>
                <w:color w:val="000000" w:themeColor="text1"/>
                <w:sz w:val="18"/>
                <w:szCs w:val="18"/>
                <w:lang w:eastAsia="zh-CN"/>
              </w:rPr>
            </w:pPr>
          </w:p>
          <w:p w14:paraId="1B6A8E04"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 xml:space="preserve">Note: For components 4~7 in FGs 42-1, 42-1a, 42-1b, 42-1c, 42-2, 42-2b and components 3~6 in FG 42-2a and 42-2c, NZP-CSI-RS resource and CSI-RS ports are counted for reporting settings with and without sub-configurations.  </w:t>
            </w:r>
          </w:p>
          <w:p w14:paraId="61D6E27B" w14:textId="77777777" w:rsidR="00B160EA" w:rsidRDefault="00B160EA">
            <w:pPr>
              <w:pStyle w:val="TAL"/>
              <w:rPr>
                <w:rFonts w:cs="Arial"/>
                <w:color w:val="000000" w:themeColor="text1"/>
                <w:szCs w:val="18"/>
                <w:lang w:val="en-US" w:eastAsia="zh-CN"/>
              </w:rPr>
            </w:pPr>
          </w:p>
          <w:p w14:paraId="0BBB6DEA"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746CB2" w14:textId="77777777" w:rsidR="00B160EA" w:rsidRDefault="00144CE5">
            <w:pPr>
              <w:pStyle w:val="TAL"/>
              <w:rPr>
                <w:rFonts w:cs="Arial"/>
                <w:color w:val="000000" w:themeColor="text1"/>
                <w:szCs w:val="18"/>
              </w:rPr>
            </w:pPr>
            <w:r>
              <w:rPr>
                <w:rFonts w:cs="Arial"/>
                <w:color w:val="000000" w:themeColor="text1"/>
                <w:szCs w:val="18"/>
              </w:rPr>
              <w:t>Optional with capability signaling</w:t>
            </w:r>
          </w:p>
        </w:tc>
      </w:tr>
      <w:tr w:rsidR="00B160EA" w14:paraId="40B921B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7907709" w14:textId="77777777" w:rsidR="00B160EA" w:rsidRDefault="00144CE5">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33882F" w14:textId="77777777" w:rsidR="00B160EA" w:rsidRDefault="00144CE5">
            <w:pPr>
              <w:pStyle w:val="TAL"/>
              <w:rPr>
                <w:rFonts w:cs="Arial"/>
                <w:color w:val="000000" w:themeColor="text1"/>
                <w:szCs w:val="18"/>
              </w:rPr>
            </w:pPr>
            <w:r>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FC4CD6"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1C9ED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6E0548B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5BC33BF7" w14:textId="77777777" w:rsidR="00B160EA" w:rsidRDefault="00144CE5">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6BE06871" w14:textId="77777777" w:rsidR="00B160EA" w:rsidRDefault="00144CE5">
            <w:pPr>
              <w:rPr>
                <w:rFonts w:cs="Arial"/>
                <w:color w:val="000000" w:themeColor="text1"/>
                <w:sz w:val="18"/>
                <w:szCs w:val="18"/>
              </w:rPr>
            </w:pPr>
            <w:r>
              <w:rPr>
                <w:rFonts w:cs="Arial"/>
                <w:color w:val="000000" w:themeColor="text1"/>
                <w:sz w:val="18"/>
                <w:szCs w:val="18"/>
              </w:rPr>
              <w:t>4. Supported maximum number of simultaneous NZP-CSI-RS resources per CC</w:t>
            </w:r>
          </w:p>
          <w:p w14:paraId="1B139E9B" w14:textId="77777777" w:rsidR="00B160EA" w:rsidRDefault="00144CE5">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5AB854FB"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6CA1159F" w14:textId="77777777" w:rsidR="00B160EA" w:rsidRDefault="00144CE5">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7AC758F0"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4CABE9D8" w14:textId="77777777" w:rsidR="00B160EA" w:rsidRDefault="00144CE5">
            <w:pPr>
              <w:rPr>
                <w:rFonts w:cs="Arial"/>
                <w:color w:val="000000" w:themeColor="text1"/>
                <w:sz w:val="18"/>
                <w:szCs w:val="18"/>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p w14:paraId="7A36EAA4"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D49A5A" w14:textId="77777777" w:rsidR="00B160EA" w:rsidRDefault="00144CE5">
            <w:pPr>
              <w:pStyle w:val="TAL"/>
              <w:rPr>
                <w:rFonts w:eastAsia="MS Mincho"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324371"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520A3B"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5F84E0"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796091"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7A5053"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685C17"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A1B354"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69503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7B38333C" w14:textId="77777777" w:rsidR="00B160EA" w:rsidRDefault="00B160EA">
            <w:pPr>
              <w:rPr>
                <w:rFonts w:eastAsiaTheme="minorEastAsia" w:cs="Arial"/>
                <w:color w:val="000000" w:themeColor="text1"/>
                <w:sz w:val="18"/>
                <w:szCs w:val="18"/>
                <w:lang w:eastAsia="zh-CN"/>
              </w:rPr>
            </w:pPr>
          </w:p>
          <w:p w14:paraId="3612876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7FE11E9B" w14:textId="77777777" w:rsidR="00B160EA" w:rsidRDefault="00B160EA">
            <w:pPr>
              <w:rPr>
                <w:rFonts w:eastAsiaTheme="minorEastAsia" w:cs="Arial"/>
                <w:color w:val="000000" w:themeColor="text1"/>
                <w:sz w:val="18"/>
                <w:szCs w:val="18"/>
                <w:lang w:eastAsia="zh-CN"/>
              </w:rPr>
            </w:pPr>
          </w:p>
          <w:p w14:paraId="7A60163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53424521" w14:textId="77777777" w:rsidR="00B160EA" w:rsidRDefault="00B160EA">
            <w:pPr>
              <w:rPr>
                <w:rFonts w:eastAsiaTheme="minorEastAsia" w:cs="Arial"/>
                <w:color w:val="000000" w:themeColor="text1"/>
                <w:sz w:val="18"/>
                <w:szCs w:val="18"/>
                <w:lang w:eastAsia="zh-CN"/>
              </w:rPr>
            </w:pPr>
          </w:p>
          <w:p w14:paraId="3062DF8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5C25FE08" w14:textId="77777777" w:rsidR="00B160EA" w:rsidRDefault="00B160EA">
            <w:pPr>
              <w:rPr>
                <w:rFonts w:eastAsiaTheme="minorEastAsia" w:cs="Arial"/>
                <w:color w:val="000000" w:themeColor="text1"/>
                <w:sz w:val="18"/>
                <w:szCs w:val="18"/>
                <w:highlight w:val="yellow"/>
                <w:lang w:eastAsia="zh-CN"/>
              </w:rPr>
            </w:pPr>
          </w:p>
          <w:p w14:paraId="388F576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6E18730A" w14:textId="77777777" w:rsidR="00B160EA" w:rsidRDefault="00B160EA">
            <w:pPr>
              <w:rPr>
                <w:rFonts w:eastAsiaTheme="minorEastAsia" w:cs="Arial"/>
                <w:color w:val="000000" w:themeColor="text1"/>
                <w:sz w:val="18"/>
                <w:szCs w:val="18"/>
                <w:lang w:eastAsia="zh-CN"/>
              </w:rPr>
            </w:pPr>
          </w:p>
          <w:p w14:paraId="3B022D0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5D877DFA" w14:textId="77777777" w:rsidR="00B160EA" w:rsidRDefault="00B160EA">
            <w:pPr>
              <w:rPr>
                <w:rFonts w:eastAsiaTheme="minorEastAsia" w:cs="Arial"/>
                <w:color w:val="000000" w:themeColor="text1"/>
                <w:sz w:val="18"/>
                <w:szCs w:val="18"/>
                <w:lang w:eastAsia="zh-CN"/>
              </w:rPr>
            </w:pPr>
          </w:p>
          <w:p w14:paraId="31F8BE6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2EAC71EC" w14:textId="77777777" w:rsidR="00B160EA" w:rsidRDefault="00B160EA">
            <w:pPr>
              <w:rPr>
                <w:rFonts w:eastAsiaTheme="minorEastAsia" w:cs="Arial"/>
                <w:color w:val="000000" w:themeColor="text1"/>
                <w:sz w:val="18"/>
                <w:szCs w:val="18"/>
                <w:lang w:eastAsia="zh-CN"/>
              </w:rPr>
            </w:pPr>
          </w:p>
          <w:p w14:paraId="289B26A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6327A0AC" w14:textId="77777777" w:rsidR="00B160EA" w:rsidRDefault="00B160EA">
            <w:pPr>
              <w:rPr>
                <w:rFonts w:eastAsiaTheme="minorEastAsia" w:cs="Arial"/>
                <w:color w:val="000000" w:themeColor="text1"/>
                <w:sz w:val="18"/>
                <w:szCs w:val="18"/>
                <w:lang w:eastAsia="zh-CN"/>
              </w:rPr>
            </w:pPr>
          </w:p>
          <w:p w14:paraId="024BE0E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34006992" w14:textId="77777777" w:rsidR="00B160EA" w:rsidRDefault="00B160EA">
            <w:pPr>
              <w:rPr>
                <w:rFonts w:eastAsiaTheme="minorEastAsia" w:cs="Arial"/>
                <w:color w:val="000000" w:themeColor="text1"/>
                <w:sz w:val="18"/>
                <w:szCs w:val="18"/>
                <w:lang w:eastAsia="zh-CN"/>
              </w:rPr>
            </w:pPr>
          </w:p>
          <w:p w14:paraId="0EDEC37C" w14:textId="77777777" w:rsidR="00B160EA" w:rsidRDefault="00144CE5">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12FE346E" w14:textId="77777777" w:rsidR="00B160EA" w:rsidRDefault="00B160EA">
            <w:pPr>
              <w:rPr>
                <w:rFonts w:eastAsiaTheme="minorEastAsia" w:cs="Arial"/>
                <w:bCs/>
                <w:color w:val="000000" w:themeColor="text1"/>
                <w:sz w:val="18"/>
                <w:szCs w:val="18"/>
                <w:lang w:eastAsia="zh-CN"/>
              </w:rPr>
            </w:pPr>
          </w:p>
          <w:p w14:paraId="3D2E2545"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2E58A295" w14:textId="77777777" w:rsidR="00B160EA" w:rsidRDefault="00B160EA">
            <w:pPr>
              <w:rPr>
                <w:rFonts w:cs="Arial"/>
                <w:color w:val="000000" w:themeColor="text1"/>
                <w:sz w:val="18"/>
                <w:szCs w:val="18"/>
              </w:rPr>
            </w:pPr>
          </w:p>
          <w:p w14:paraId="1961F1CB" w14:textId="77777777" w:rsidR="00B160EA" w:rsidRDefault="00144CE5">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5D85AD0B" w14:textId="77777777" w:rsidR="00B160EA" w:rsidRDefault="00B160EA">
            <w:pPr>
              <w:rPr>
                <w:rFonts w:cs="Arial"/>
                <w:color w:val="000000" w:themeColor="text1"/>
                <w:sz w:val="18"/>
                <w:szCs w:val="18"/>
              </w:rPr>
            </w:pPr>
          </w:p>
          <w:p w14:paraId="6C4C76F4" w14:textId="77777777" w:rsidR="00B160EA" w:rsidRDefault="00144CE5">
            <w:pPr>
              <w:rPr>
                <w:rFonts w:cs="Arial"/>
                <w:color w:val="000000" w:themeColor="text1"/>
                <w:sz w:val="18"/>
                <w:szCs w:val="18"/>
              </w:rPr>
            </w:pPr>
            <w:r>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4C7C676D" w14:textId="77777777" w:rsidR="00B160EA" w:rsidRDefault="00B160EA">
            <w:pPr>
              <w:rPr>
                <w:rFonts w:cs="Arial"/>
                <w:color w:val="000000" w:themeColor="text1"/>
                <w:sz w:val="18"/>
                <w:szCs w:val="18"/>
              </w:rPr>
            </w:pPr>
          </w:p>
          <w:p w14:paraId="5B9892F1" w14:textId="77777777" w:rsidR="00B160EA" w:rsidRDefault="00144CE5">
            <w:pPr>
              <w:rPr>
                <w:rFonts w:cs="Arial"/>
                <w:color w:val="000000" w:themeColor="text1"/>
                <w:sz w:val="18"/>
                <w:szCs w:val="18"/>
              </w:rPr>
            </w:pPr>
            <w:r>
              <w:rPr>
                <w:rFonts w:cs="Arial"/>
                <w:color w:val="000000" w:themeColor="text1"/>
                <w:sz w:val="18"/>
                <w:szCs w:val="18"/>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4A194C" w14:textId="77777777" w:rsidR="00B160EA" w:rsidRDefault="00144CE5">
            <w:pPr>
              <w:pStyle w:val="TAL"/>
              <w:rPr>
                <w:rFonts w:cs="Arial"/>
                <w:color w:val="000000" w:themeColor="text1"/>
                <w:szCs w:val="18"/>
              </w:rPr>
            </w:pPr>
            <w:r>
              <w:rPr>
                <w:rFonts w:cs="Arial"/>
                <w:color w:val="000000" w:themeColor="text1"/>
                <w:szCs w:val="18"/>
              </w:rPr>
              <w:t>Optional with capability signaling</w:t>
            </w:r>
          </w:p>
        </w:tc>
      </w:tr>
      <w:tr w:rsidR="00B160EA" w14:paraId="02BD67D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9506B84" w14:textId="77777777" w:rsidR="00B160EA" w:rsidRDefault="00144CE5">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39533C" w14:textId="77777777" w:rsidR="00B160EA" w:rsidRDefault="00144CE5">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3B0C0C"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4A0DB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SimSun" w:cs="Arial"/>
                <w:color w:val="000000" w:themeColor="text1"/>
                <w:sz w:val="18"/>
                <w:szCs w:val="18"/>
                <w:lang w:eastAsia="zh-CN"/>
              </w:rPr>
              <w:t>on PUCCH</w:t>
            </w:r>
          </w:p>
          <w:p w14:paraId="4AFDDC4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07F8A116" w14:textId="77777777" w:rsidR="00B160EA" w:rsidRDefault="00144CE5">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684874D3" w14:textId="77777777" w:rsidR="00B160EA" w:rsidRDefault="00144CE5">
            <w:pPr>
              <w:rPr>
                <w:rFonts w:cs="Arial"/>
                <w:color w:val="000000" w:themeColor="text1"/>
                <w:sz w:val="18"/>
                <w:szCs w:val="18"/>
              </w:rPr>
            </w:pPr>
            <w:r>
              <w:rPr>
                <w:rFonts w:cs="Arial"/>
                <w:color w:val="000000" w:themeColor="text1"/>
                <w:sz w:val="18"/>
                <w:szCs w:val="18"/>
              </w:rPr>
              <w:t>4. Supported maximum number of simultaneous NZP-CSI-RS resources per CC</w:t>
            </w:r>
          </w:p>
          <w:p w14:paraId="3EB6A675" w14:textId="77777777" w:rsidR="00B160EA" w:rsidRDefault="00144CE5">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001CAE40"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67557542" w14:textId="77777777" w:rsidR="00B160EA" w:rsidRDefault="00144CE5">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54806508"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5CB0B607"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440762" w14:textId="77777777" w:rsidR="00B160EA" w:rsidRDefault="00144CE5">
            <w:pPr>
              <w:pStyle w:val="TAL"/>
              <w:rPr>
                <w:rFonts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DBF01B"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96E373"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A0809E" w14:textId="77777777" w:rsidR="00B160EA" w:rsidRDefault="00144CE5">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7313C0"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C98B3C"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EF5882"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2359A7"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33411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615619DA" w14:textId="77777777" w:rsidR="00B160EA" w:rsidRDefault="00B160EA">
            <w:pPr>
              <w:rPr>
                <w:rFonts w:eastAsiaTheme="minorEastAsia" w:cs="Arial"/>
                <w:color w:val="000000" w:themeColor="text1"/>
                <w:sz w:val="18"/>
                <w:szCs w:val="18"/>
                <w:lang w:eastAsia="zh-CN"/>
              </w:rPr>
            </w:pPr>
          </w:p>
          <w:p w14:paraId="3F2AA71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62584670" w14:textId="77777777" w:rsidR="00B160EA" w:rsidRDefault="00B160EA">
            <w:pPr>
              <w:rPr>
                <w:rFonts w:eastAsiaTheme="minorEastAsia" w:cs="Arial"/>
                <w:color w:val="000000" w:themeColor="text1"/>
                <w:sz w:val="18"/>
                <w:szCs w:val="18"/>
                <w:lang w:eastAsia="zh-CN"/>
              </w:rPr>
            </w:pPr>
          </w:p>
          <w:p w14:paraId="6F931BE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79A2C90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75081166" w14:textId="77777777" w:rsidR="00B160EA" w:rsidRDefault="00B160EA">
            <w:pPr>
              <w:rPr>
                <w:rFonts w:eastAsiaTheme="minorEastAsia" w:cs="Arial"/>
                <w:color w:val="000000" w:themeColor="text1"/>
                <w:sz w:val="18"/>
                <w:szCs w:val="18"/>
                <w:lang w:eastAsia="zh-CN"/>
              </w:rPr>
            </w:pPr>
          </w:p>
          <w:p w14:paraId="519064D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2B7AB1BA" w14:textId="77777777" w:rsidR="00B160EA" w:rsidRDefault="00B160EA">
            <w:pPr>
              <w:rPr>
                <w:rFonts w:eastAsiaTheme="minorEastAsia" w:cs="Arial"/>
                <w:color w:val="000000" w:themeColor="text1"/>
                <w:sz w:val="18"/>
                <w:szCs w:val="18"/>
                <w:lang w:eastAsia="zh-CN"/>
              </w:rPr>
            </w:pPr>
          </w:p>
          <w:p w14:paraId="1D0109E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4BE6D5BD" w14:textId="77777777" w:rsidR="00B160EA" w:rsidRDefault="00B160EA">
            <w:pPr>
              <w:rPr>
                <w:rFonts w:eastAsiaTheme="minorEastAsia" w:cs="Arial"/>
                <w:color w:val="000000" w:themeColor="text1"/>
                <w:sz w:val="18"/>
                <w:szCs w:val="18"/>
                <w:lang w:eastAsia="zh-CN"/>
              </w:rPr>
            </w:pPr>
          </w:p>
          <w:p w14:paraId="71A28B2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03C21D2F" w14:textId="77777777" w:rsidR="00B160EA" w:rsidRDefault="00B160EA">
            <w:pPr>
              <w:rPr>
                <w:rFonts w:eastAsiaTheme="minorEastAsia" w:cs="Arial"/>
                <w:color w:val="000000" w:themeColor="text1"/>
                <w:sz w:val="18"/>
                <w:szCs w:val="18"/>
                <w:lang w:eastAsia="zh-CN"/>
              </w:rPr>
            </w:pPr>
          </w:p>
          <w:p w14:paraId="48E653D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472B28AF" w14:textId="77777777" w:rsidR="00B160EA" w:rsidRDefault="00B160EA">
            <w:pPr>
              <w:rPr>
                <w:rFonts w:eastAsiaTheme="minorEastAsia" w:cs="Arial"/>
                <w:color w:val="000000" w:themeColor="text1"/>
                <w:sz w:val="18"/>
                <w:szCs w:val="18"/>
                <w:lang w:eastAsia="zh-CN"/>
              </w:rPr>
            </w:pPr>
          </w:p>
          <w:p w14:paraId="5DC4A9A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5CAD2A9B" w14:textId="77777777" w:rsidR="00B160EA" w:rsidRDefault="00B160EA">
            <w:pPr>
              <w:rPr>
                <w:rFonts w:eastAsiaTheme="minorEastAsia" w:cs="Arial"/>
                <w:color w:val="000000" w:themeColor="text1"/>
                <w:sz w:val="18"/>
                <w:szCs w:val="18"/>
                <w:lang w:eastAsia="zh-CN"/>
              </w:rPr>
            </w:pPr>
          </w:p>
          <w:p w14:paraId="7A486C5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47709B32" w14:textId="77777777" w:rsidR="00B160EA" w:rsidRDefault="00B160EA">
            <w:pPr>
              <w:rPr>
                <w:rFonts w:eastAsiaTheme="minorEastAsia" w:cs="Arial"/>
                <w:color w:val="000000" w:themeColor="text1"/>
                <w:sz w:val="18"/>
                <w:szCs w:val="18"/>
                <w:lang w:eastAsia="zh-CN"/>
              </w:rPr>
            </w:pPr>
          </w:p>
          <w:p w14:paraId="45FEAE7F"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5679161A" w14:textId="77777777" w:rsidR="00B160EA" w:rsidRDefault="00B160EA">
            <w:pPr>
              <w:rPr>
                <w:rFonts w:eastAsiaTheme="minorEastAsia" w:cs="Arial"/>
                <w:bCs/>
                <w:color w:val="000000" w:themeColor="text1"/>
                <w:sz w:val="18"/>
                <w:szCs w:val="18"/>
                <w:lang w:eastAsia="zh-CN"/>
              </w:rPr>
            </w:pPr>
          </w:p>
          <w:p w14:paraId="7E51C6B9"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22419AE6"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 </w:t>
            </w:r>
          </w:p>
          <w:p w14:paraId="49E02E6A"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38616F93" w14:textId="77777777" w:rsidR="00B160EA" w:rsidRDefault="00B160EA">
            <w:pPr>
              <w:rPr>
                <w:rFonts w:eastAsiaTheme="minorEastAsia" w:cs="Arial"/>
                <w:bCs/>
                <w:color w:val="000000" w:themeColor="text1"/>
                <w:sz w:val="18"/>
                <w:szCs w:val="18"/>
                <w:lang w:eastAsia="zh-CN"/>
              </w:rPr>
            </w:pPr>
          </w:p>
          <w:p w14:paraId="0D0236CB" w14:textId="77777777" w:rsidR="00B160EA" w:rsidRDefault="00144CE5">
            <w:pPr>
              <w:rPr>
                <w:rFonts w:eastAsiaTheme="minorEastAsia" w:cs="Arial"/>
                <w:color w:val="000000" w:themeColor="text1"/>
                <w:sz w:val="18"/>
                <w:szCs w:val="18"/>
                <w:lang w:eastAsia="zh-CN"/>
              </w:rPr>
            </w:pPr>
            <w:r>
              <w:rPr>
                <w:rFonts w:eastAsiaTheme="minorEastAsia" w:cs="Arial"/>
                <w:bCs/>
                <w:color w:val="000000" w:themeColor="text1"/>
                <w:sz w:val="18"/>
                <w:szCs w:val="18"/>
                <w:lang w:eastAsia="zh-CN"/>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FCBBCD" w14:textId="77777777" w:rsidR="00B160EA" w:rsidRDefault="00144CE5">
            <w:pPr>
              <w:pStyle w:val="TAL"/>
              <w:rPr>
                <w:rFonts w:cs="Arial"/>
                <w:color w:val="000000" w:themeColor="text1"/>
                <w:szCs w:val="18"/>
              </w:rPr>
            </w:pPr>
            <w:r>
              <w:rPr>
                <w:rFonts w:cs="Arial"/>
                <w:color w:val="000000" w:themeColor="text1"/>
                <w:szCs w:val="18"/>
              </w:rPr>
              <w:t>Optional with capability signaling</w:t>
            </w:r>
          </w:p>
        </w:tc>
      </w:tr>
      <w:tr w:rsidR="00B160EA" w14:paraId="38759AD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74557B5" w14:textId="77777777" w:rsidR="00B160EA" w:rsidRDefault="00144CE5">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4281DC" w14:textId="77777777" w:rsidR="00B160EA" w:rsidRDefault="00144CE5">
            <w:pPr>
              <w:pStyle w:val="TAL"/>
              <w:rPr>
                <w:rFonts w:eastAsia="MS Mincho" w:cs="Arial"/>
                <w:color w:val="000000" w:themeColor="text1"/>
                <w:szCs w:val="18"/>
              </w:rPr>
            </w:pPr>
            <w:r>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7CD439"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E67FE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5CC66C2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43310CAF" w14:textId="77777777" w:rsidR="00B160EA" w:rsidRDefault="00144CE5">
            <w:pPr>
              <w:rPr>
                <w:rFonts w:cs="Arial"/>
                <w:strike/>
                <w:color w:val="000000" w:themeColor="text1"/>
                <w:sz w:val="18"/>
                <w:szCs w:val="18"/>
              </w:rPr>
            </w:pPr>
            <w:r>
              <w:rPr>
                <w:rFonts w:eastAsiaTheme="minorEastAsia" w:cs="Arial"/>
                <w:color w:val="000000" w:themeColor="text1"/>
                <w:sz w:val="18"/>
                <w:szCs w:val="18"/>
                <w:lang w:eastAsia="zh-CN"/>
              </w:rPr>
              <w:t>3. Report of N CSI sub-report(s) included in one CSI report where each CSI sub-report corresponds to one sub-configuration</w:t>
            </w:r>
          </w:p>
          <w:p w14:paraId="4BC06599"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2F06781F"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263B196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6. Supported maximum number of </w:t>
            </w:r>
            <w:r>
              <w:rPr>
                <w:rFonts w:cs="Arial"/>
                <w:color w:val="000000" w:themeColor="text1"/>
                <w:sz w:val="18"/>
                <w:szCs w:val="18"/>
              </w:rPr>
              <w:t>simultaneous NZP-CSI-RS resources in active BWPs across all CCs</w:t>
            </w:r>
          </w:p>
          <w:p w14:paraId="444B2E1C"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1334B4E7"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680CB564" w14:textId="77777777" w:rsidR="00B160EA" w:rsidRDefault="00144CE5">
            <w:pPr>
              <w:rPr>
                <w:rFonts w:cs="Arial"/>
                <w:color w:val="000000" w:themeColor="text1"/>
                <w:sz w:val="18"/>
                <w:szCs w:val="18"/>
              </w:rPr>
            </w:pPr>
            <w:r>
              <w:rPr>
                <w:rFonts w:cs="Arial"/>
                <w:color w:val="000000" w:themeColor="text1"/>
                <w:sz w:val="18"/>
                <w:szCs w:val="18"/>
              </w:rPr>
              <w:t>9. Supported total number of aperiodic CSI reporting settings without sub-configurations plus the total number of sub-configurations across aperiodic CSI report settings with sub-configurations per BWP</w:t>
            </w:r>
          </w:p>
          <w:p w14:paraId="4A97B55D" w14:textId="77777777" w:rsidR="00B160EA" w:rsidRDefault="00B160EA">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158A2D" w14:textId="77777777" w:rsidR="00B160EA" w:rsidRDefault="00144CE5">
            <w:pPr>
              <w:pStyle w:val="TAL"/>
              <w:rPr>
                <w:rFonts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62AE94"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D00929"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FC0F81" w14:textId="77777777" w:rsidR="00B160EA" w:rsidRDefault="00144CE5">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EBCF1B"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7539C4"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35F0D0"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6448E2"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4CE07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144C1152" w14:textId="77777777" w:rsidR="00B160EA" w:rsidRDefault="00B160EA">
            <w:pPr>
              <w:rPr>
                <w:rFonts w:eastAsiaTheme="minorEastAsia" w:cs="Arial"/>
                <w:color w:val="000000" w:themeColor="text1"/>
                <w:sz w:val="18"/>
                <w:szCs w:val="18"/>
                <w:lang w:eastAsia="zh-CN"/>
              </w:rPr>
            </w:pPr>
          </w:p>
          <w:p w14:paraId="4541335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715B14B9" w14:textId="77777777" w:rsidR="00B160EA" w:rsidRDefault="00B160EA">
            <w:pPr>
              <w:rPr>
                <w:rFonts w:eastAsiaTheme="minorEastAsia" w:cs="Arial"/>
                <w:color w:val="000000" w:themeColor="text1"/>
                <w:sz w:val="18"/>
                <w:szCs w:val="18"/>
                <w:lang w:eastAsia="zh-CN"/>
              </w:rPr>
            </w:pPr>
          </w:p>
          <w:p w14:paraId="4E36FD0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2E96179D" w14:textId="77777777" w:rsidR="00B160EA" w:rsidRDefault="00B160EA">
            <w:pPr>
              <w:rPr>
                <w:rFonts w:eastAsiaTheme="minorEastAsia" w:cs="Arial"/>
                <w:color w:val="000000" w:themeColor="text1"/>
                <w:sz w:val="18"/>
                <w:szCs w:val="18"/>
                <w:lang w:eastAsia="zh-CN"/>
              </w:rPr>
            </w:pPr>
          </w:p>
          <w:p w14:paraId="4F14B79A" w14:textId="77777777" w:rsidR="00B160EA" w:rsidRDefault="00144CE5">
            <w:pPr>
              <w:rPr>
                <w:rFonts w:eastAsia="SimSun" w:cs="Arial"/>
                <w:color w:val="000000" w:themeColor="text1"/>
                <w:sz w:val="18"/>
                <w:szCs w:val="18"/>
              </w:rPr>
            </w:pPr>
            <w:r>
              <w:rPr>
                <w:rFonts w:eastAsiaTheme="minorEastAsia" w:cs="Arial"/>
                <w:color w:val="000000" w:themeColor="text1"/>
                <w:sz w:val="18"/>
                <w:szCs w:val="18"/>
                <w:lang w:eastAsia="zh-CN"/>
              </w:rPr>
              <w:t>Component 2 candidate values: {2,3,4,5,6,7,8}</w:t>
            </w:r>
          </w:p>
          <w:p w14:paraId="68D4796B" w14:textId="77777777" w:rsidR="00B160EA" w:rsidRDefault="00B160EA">
            <w:pPr>
              <w:rPr>
                <w:rFonts w:eastAsiaTheme="minorEastAsia" w:cs="Arial"/>
                <w:color w:val="000000" w:themeColor="text1"/>
                <w:sz w:val="18"/>
                <w:szCs w:val="18"/>
                <w:lang w:eastAsia="zh-CN"/>
              </w:rPr>
            </w:pPr>
          </w:p>
          <w:p w14:paraId="3A42DBF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31FE0B6B" w14:textId="77777777" w:rsidR="00B160EA" w:rsidRDefault="00B160EA">
            <w:pPr>
              <w:rPr>
                <w:rFonts w:eastAsiaTheme="minorEastAsia" w:cs="Arial"/>
                <w:color w:val="000000" w:themeColor="text1"/>
                <w:sz w:val="18"/>
                <w:szCs w:val="18"/>
                <w:lang w:eastAsia="zh-CN"/>
              </w:rPr>
            </w:pPr>
          </w:p>
          <w:p w14:paraId="7A08DC8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w:t>
            </w:r>
            <w:r>
              <w:rPr>
                <w:rFonts w:eastAsiaTheme="minorEastAsia" w:cs="Arial"/>
                <w:strike/>
                <w:color w:val="000000" w:themeColor="text1"/>
                <w:sz w:val="18"/>
                <w:szCs w:val="18"/>
                <w:lang w:eastAsia="zh-CN"/>
              </w:rPr>
              <w:br/>
            </w:r>
            <w:r>
              <w:rPr>
                <w:rFonts w:eastAsiaTheme="minorEastAsia" w:cs="Arial"/>
                <w:color w:val="000000" w:themeColor="text1"/>
                <w:sz w:val="18"/>
                <w:szCs w:val="18"/>
                <w:lang w:eastAsia="zh-CN"/>
              </w:rPr>
              <w:t>SD Type 1: {1, 2, 3 … 32}</w:t>
            </w:r>
            <w:r>
              <w:rPr>
                <w:rFonts w:eastAsiaTheme="minorEastAsia" w:cs="Arial"/>
                <w:color w:val="000000" w:themeColor="text1"/>
                <w:sz w:val="18"/>
                <w:szCs w:val="18"/>
                <w:lang w:eastAsia="zh-CN"/>
              </w:rPr>
              <w:br/>
              <w:t>SD Type 2: {1, 2, 3 … 32}</w:t>
            </w:r>
          </w:p>
          <w:p w14:paraId="41017DB6" w14:textId="77777777" w:rsidR="00B160EA" w:rsidRDefault="00B160EA">
            <w:pPr>
              <w:rPr>
                <w:rFonts w:eastAsiaTheme="minorEastAsia" w:cs="Arial"/>
                <w:color w:val="000000" w:themeColor="text1"/>
                <w:sz w:val="18"/>
                <w:szCs w:val="18"/>
                <w:lang w:eastAsia="zh-CN"/>
              </w:rPr>
            </w:pPr>
          </w:p>
          <w:p w14:paraId="7140986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 xml:space="preserve">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56231609" w14:textId="77777777" w:rsidR="00B160EA" w:rsidRDefault="00B160EA">
            <w:pPr>
              <w:rPr>
                <w:rFonts w:eastAsiaTheme="minorEastAsia" w:cs="Arial"/>
                <w:color w:val="000000" w:themeColor="text1"/>
                <w:sz w:val="18"/>
                <w:szCs w:val="18"/>
                <w:lang w:eastAsia="zh-CN"/>
              </w:rPr>
            </w:pPr>
          </w:p>
          <w:p w14:paraId="1B112BB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6 candidate values: </w:t>
            </w:r>
            <w:r>
              <w:rPr>
                <w:rFonts w:eastAsiaTheme="minorEastAsia" w:cs="Arial"/>
                <w:color w:val="000000" w:themeColor="text1"/>
                <w:sz w:val="18"/>
                <w:szCs w:val="18"/>
                <w:lang w:eastAsia="zh-CN"/>
              </w:rPr>
              <w:br/>
              <w:t>SD Type 1: {5, 6, 7, 8, 9, 10, 12, 14, 16, …, 62, 64}</w:t>
            </w:r>
            <w:r>
              <w:rPr>
                <w:rFonts w:eastAsiaTheme="minorEastAsia" w:cs="Arial"/>
                <w:color w:val="000000" w:themeColor="text1"/>
                <w:sz w:val="18"/>
                <w:szCs w:val="18"/>
                <w:lang w:eastAsia="zh-CN"/>
              </w:rPr>
              <w:br/>
              <w:t>SD Type 2: {5, 6, 7, 8, 9, 10, 12, 14, 16, …, 62, 64}</w:t>
            </w:r>
          </w:p>
          <w:p w14:paraId="7CC6DA27" w14:textId="77777777" w:rsidR="00B160EA" w:rsidRDefault="00B160EA">
            <w:pPr>
              <w:rPr>
                <w:rFonts w:eastAsiaTheme="minorEastAsia" w:cs="Arial"/>
                <w:color w:val="000000" w:themeColor="text1"/>
                <w:sz w:val="18"/>
                <w:szCs w:val="18"/>
                <w:lang w:eastAsia="zh-CN"/>
              </w:rPr>
            </w:pPr>
          </w:p>
          <w:p w14:paraId="73ABFFB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7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SD Type 1: {8, 16, 24, …, 248, 256}</w:t>
            </w:r>
            <w:r>
              <w:rPr>
                <w:rFonts w:eastAsiaTheme="minorEastAsia" w:cs="Arial"/>
                <w:color w:val="000000" w:themeColor="text1"/>
                <w:sz w:val="18"/>
                <w:szCs w:val="18"/>
                <w:lang w:eastAsia="zh-CN"/>
              </w:rPr>
              <w:br/>
              <w:t>SD Type 2: {8, 16, 24, …, 248, 256}</w:t>
            </w:r>
          </w:p>
          <w:p w14:paraId="287E82A0" w14:textId="77777777" w:rsidR="00B160EA" w:rsidRDefault="00B160EA">
            <w:pPr>
              <w:rPr>
                <w:rFonts w:eastAsiaTheme="minorEastAsia" w:cs="Arial"/>
                <w:color w:val="000000" w:themeColor="text1"/>
                <w:sz w:val="18"/>
                <w:szCs w:val="18"/>
                <w:lang w:eastAsia="zh-CN"/>
              </w:rPr>
            </w:pPr>
          </w:p>
          <w:p w14:paraId="1865F7F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1AE5746D" w14:textId="77777777" w:rsidR="00B160EA" w:rsidRDefault="00B160EA">
            <w:pPr>
              <w:rPr>
                <w:rFonts w:eastAsiaTheme="minorEastAsia" w:cs="Arial"/>
                <w:color w:val="000000" w:themeColor="text1"/>
                <w:sz w:val="18"/>
                <w:szCs w:val="18"/>
                <w:lang w:eastAsia="zh-CN"/>
              </w:rPr>
            </w:pPr>
          </w:p>
          <w:p w14:paraId="6FB042F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11,12}</w:t>
            </w:r>
          </w:p>
          <w:p w14:paraId="58055DCF" w14:textId="77777777" w:rsidR="00B160EA" w:rsidRDefault="00B160EA">
            <w:pPr>
              <w:rPr>
                <w:rFonts w:eastAsiaTheme="minorEastAsia" w:cs="Arial"/>
                <w:color w:val="000000" w:themeColor="text1"/>
                <w:sz w:val="18"/>
                <w:szCs w:val="18"/>
                <w:lang w:eastAsia="zh-CN"/>
              </w:rPr>
            </w:pPr>
          </w:p>
          <w:p w14:paraId="60ECC00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758F2FEB" w14:textId="77777777" w:rsidR="00B160EA" w:rsidRDefault="00B160EA">
            <w:pPr>
              <w:rPr>
                <w:rFonts w:eastAsiaTheme="minorEastAsia" w:cs="Arial"/>
                <w:color w:val="000000" w:themeColor="text1"/>
                <w:sz w:val="18"/>
                <w:szCs w:val="18"/>
                <w:lang w:eastAsia="zh-CN"/>
              </w:rPr>
            </w:pPr>
          </w:p>
          <w:p w14:paraId="112E3BB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B694C2" w14:textId="77777777" w:rsidR="00B160EA" w:rsidRDefault="00144CE5">
            <w:pPr>
              <w:pStyle w:val="TAL"/>
              <w:rPr>
                <w:rFonts w:cs="Arial"/>
                <w:color w:val="000000" w:themeColor="text1"/>
                <w:szCs w:val="18"/>
              </w:rPr>
            </w:pPr>
            <w:r>
              <w:rPr>
                <w:rFonts w:cs="Arial"/>
                <w:color w:val="000000" w:themeColor="text1"/>
                <w:szCs w:val="18"/>
              </w:rPr>
              <w:t>Optional with capability signaling</w:t>
            </w:r>
          </w:p>
        </w:tc>
      </w:tr>
      <w:tr w:rsidR="00B160EA" w14:paraId="74DE870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2C0EA38" w14:textId="77777777" w:rsidR="00B160EA" w:rsidRDefault="00144CE5">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E612DB" w14:textId="77777777" w:rsidR="00B160EA" w:rsidRDefault="00144CE5">
            <w:pPr>
              <w:pStyle w:val="TAL"/>
              <w:rPr>
                <w:rFonts w:cs="Arial"/>
                <w:color w:val="000000" w:themeColor="text1"/>
                <w:szCs w:val="18"/>
              </w:rPr>
            </w:pPr>
            <w:r>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6E0AFD"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A864E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4D34A9D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7864A3E6"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47F0A5FE"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761CC96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14:paraId="496857BA"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42FA619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8. Support of single-panel type 1 codebook</w:t>
            </w:r>
          </w:p>
          <w:p w14:paraId="1A7EFB0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periodic CSI reporting settings without sub-configurations plus the total number of sub-configurations across periodic CSI report settings with sub-configurations per BWP</w:t>
            </w:r>
          </w:p>
          <w:p w14:paraId="14722513"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050D56" w14:textId="77777777" w:rsidR="00B160EA" w:rsidRDefault="00144CE5">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DD885D"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C535D3"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AE918E"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periodicCSI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12CD61"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5DBF15"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784EFE"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7B08E4"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10E98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 {2,3,4}</w:t>
            </w:r>
          </w:p>
          <w:p w14:paraId="5EDB8A3A" w14:textId="77777777" w:rsidR="00B160EA" w:rsidRDefault="00B160EA">
            <w:pPr>
              <w:rPr>
                <w:rFonts w:eastAsiaTheme="minorEastAsia" w:cs="Arial"/>
                <w:color w:val="000000" w:themeColor="text1"/>
                <w:sz w:val="18"/>
                <w:szCs w:val="18"/>
                <w:lang w:eastAsia="zh-CN"/>
              </w:rPr>
            </w:pPr>
          </w:p>
          <w:p w14:paraId="2752B71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 {1, 2, 3 … 32}</w:t>
            </w:r>
          </w:p>
          <w:p w14:paraId="2B4726BB" w14:textId="77777777" w:rsidR="00B160EA" w:rsidRDefault="00B160EA">
            <w:pPr>
              <w:rPr>
                <w:rFonts w:eastAsiaTheme="minorEastAsia" w:cs="Arial"/>
                <w:color w:val="000000" w:themeColor="text1"/>
                <w:sz w:val="18"/>
                <w:szCs w:val="18"/>
                <w:lang w:eastAsia="zh-CN"/>
              </w:rPr>
            </w:pPr>
          </w:p>
          <w:p w14:paraId="63A595F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 {8, 16, 24, … </w:t>
            </w:r>
            <w:proofErr w:type="gramStart"/>
            <w:r>
              <w:rPr>
                <w:rFonts w:eastAsiaTheme="minorEastAsia" w:cs="Arial"/>
                <w:color w:val="000000" w:themeColor="text1"/>
                <w:sz w:val="18"/>
                <w:szCs w:val="18"/>
                <w:lang w:eastAsia="zh-CN"/>
              </w:rPr>
              <w:t>128 }</w:t>
            </w:r>
            <w:proofErr w:type="gramEnd"/>
          </w:p>
          <w:p w14:paraId="62763FBA" w14:textId="77777777" w:rsidR="00B160EA" w:rsidRDefault="00B160EA">
            <w:pPr>
              <w:rPr>
                <w:rFonts w:eastAsiaTheme="minorEastAsia" w:cs="Arial"/>
                <w:color w:val="000000" w:themeColor="text1"/>
                <w:sz w:val="18"/>
                <w:szCs w:val="18"/>
                <w:lang w:eastAsia="zh-CN"/>
              </w:rPr>
            </w:pPr>
          </w:p>
          <w:p w14:paraId="6D77A21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 {5, 6, 7, 8, 9, 10, 12, 14, 16, …, 62, 64}</w:t>
            </w:r>
          </w:p>
          <w:p w14:paraId="2192AFFD" w14:textId="77777777" w:rsidR="00B160EA" w:rsidRDefault="00B160EA">
            <w:pPr>
              <w:rPr>
                <w:rFonts w:eastAsiaTheme="minorEastAsia" w:cs="Arial"/>
                <w:color w:val="000000" w:themeColor="text1"/>
                <w:sz w:val="18"/>
                <w:szCs w:val="18"/>
                <w:lang w:eastAsia="zh-CN"/>
              </w:rPr>
            </w:pPr>
          </w:p>
          <w:p w14:paraId="1376502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{8, 16, 24, …, 248, 256}</w:t>
            </w:r>
          </w:p>
          <w:p w14:paraId="3CEDE0CE" w14:textId="77777777" w:rsidR="00B160EA" w:rsidRDefault="00B160EA">
            <w:pPr>
              <w:rPr>
                <w:rFonts w:eastAsiaTheme="minorEastAsia" w:cs="Arial"/>
                <w:color w:val="000000" w:themeColor="text1"/>
                <w:sz w:val="18"/>
                <w:szCs w:val="18"/>
                <w:lang w:eastAsia="zh-CN"/>
              </w:rPr>
            </w:pPr>
          </w:p>
          <w:p w14:paraId="0CD6034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09475B83" w14:textId="77777777" w:rsidR="00B160EA" w:rsidRDefault="00B160EA">
            <w:pPr>
              <w:rPr>
                <w:rFonts w:eastAsiaTheme="minorEastAsia" w:cs="Arial"/>
                <w:color w:val="000000" w:themeColor="text1"/>
                <w:sz w:val="18"/>
                <w:szCs w:val="18"/>
                <w:lang w:eastAsia="zh-CN"/>
              </w:rPr>
            </w:pPr>
          </w:p>
          <w:p w14:paraId="118E58F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1CF844FE" w14:textId="77777777" w:rsidR="00B160EA" w:rsidRDefault="00B160EA">
            <w:pPr>
              <w:pStyle w:val="TAL"/>
              <w:rPr>
                <w:rFonts w:cs="Arial"/>
                <w:color w:val="000000" w:themeColor="text1"/>
                <w:szCs w:val="18"/>
                <w:lang w:eastAsia="zh-CN"/>
              </w:rPr>
            </w:pPr>
          </w:p>
          <w:p w14:paraId="7B7B7366" w14:textId="77777777" w:rsidR="00B160EA" w:rsidRDefault="00144CE5">
            <w:pPr>
              <w:pStyle w:val="TAL"/>
              <w:rPr>
                <w:rFonts w:cs="Arial"/>
                <w:color w:val="000000" w:themeColor="text1"/>
                <w:szCs w:val="18"/>
              </w:rPr>
            </w:pPr>
            <w:r>
              <w:rPr>
                <w:rFonts w:cs="Arial"/>
                <w:color w:val="000000" w:themeColor="text1"/>
                <w:szCs w:val="18"/>
              </w:rPr>
              <w:t xml:space="preserve">Note: For components 4~7 in FG42-1, 42-1a/b/c, 42-2, 42-2b and components 3~6 in FG42-2a/c, NZP-CSI-RS resource and CSI-RS ports are counted for reporting settings with and without sub-configurations.  </w:t>
            </w:r>
          </w:p>
          <w:p w14:paraId="4A0719EC" w14:textId="77777777" w:rsidR="00B160EA" w:rsidRDefault="00B160EA">
            <w:pPr>
              <w:pStyle w:val="TAL"/>
              <w:rPr>
                <w:rFonts w:cs="Arial"/>
                <w:color w:val="000000" w:themeColor="text1"/>
                <w:szCs w:val="18"/>
              </w:rPr>
            </w:pPr>
          </w:p>
          <w:p w14:paraId="0D7A54F8" w14:textId="77777777" w:rsidR="00B160EA" w:rsidRDefault="00144CE5">
            <w:pPr>
              <w:pStyle w:val="TAL"/>
              <w:rPr>
                <w:rFonts w:cs="Arial"/>
                <w:color w:val="000000" w:themeColor="text1"/>
                <w:szCs w:val="18"/>
              </w:rPr>
            </w:pPr>
            <w:r>
              <w:rPr>
                <w:rFonts w:cs="Arial"/>
                <w:color w:val="000000" w:themeColor="text1"/>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1A6697" w14:textId="77777777" w:rsidR="00B160EA" w:rsidRDefault="00144CE5">
            <w:pPr>
              <w:pStyle w:val="TAL"/>
              <w:rPr>
                <w:rFonts w:cs="Arial"/>
                <w:color w:val="000000" w:themeColor="text1"/>
                <w:szCs w:val="18"/>
              </w:rPr>
            </w:pPr>
            <w:r>
              <w:rPr>
                <w:rFonts w:cs="Arial"/>
                <w:color w:val="000000" w:themeColor="text1"/>
                <w:szCs w:val="18"/>
              </w:rPr>
              <w:t>Optional with capability signaling</w:t>
            </w:r>
          </w:p>
        </w:tc>
      </w:tr>
      <w:tr w:rsidR="00B160EA" w14:paraId="338A596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7EFA92F" w14:textId="77777777" w:rsidR="00B160EA" w:rsidRDefault="00144CE5">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3A3109" w14:textId="77777777" w:rsidR="00B160EA" w:rsidRDefault="00144CE5">
            <w:pPr>
              <w:pStyle w:val="TAL"/>
              <w:rPr>
                <w:rFonts w:eastAsia="MS Mincho" w:cs="Arial"/>
                <w:color w:val="000000" w:themeColor="text1"/>
                <w:szCs w:val="18"/>
              </w:rPr>
            </w:pPr>
            <w:r>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78129E"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6F03E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5DF579D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The max number of sub-configurations Lmax in one CSI report configuration on PUSCH</w:t>
            </w:r>
          </w:p>
          <w:p w14:paraId="2D507E3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Report of N CSI sub-report(s) included in one SP-CSI report where each CSI sub-report corresponds to one sub-configuration.</w:t>
            </w:r>
          </w:p>
          <w:p w14:paraId="040775B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2D3B2CD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5233312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10F0ABB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7BF82E1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7. Support of single-panel type 1 codebook</w:t>
            </w:r>
          </w:p>
          <w:p w14:paraId="7B0D4BC5" w14:textId="77777777" w:rsidR="00B160EA" w:rsidRDefault="00144CE5">
            <w:pPr>
              <w:rPr>
                <w:rFonts w:cs="Arial"/>
                <w:color w:val="000000" w:themeColor="text1"/>
                <w:sz w:val="18"/>
                <w:szCs w:val="18"/>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20CAEA" w14:textId="77777777" w:rsidR="00B160EA" w:rsidRDefault="00144CE5">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1540B6"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604775"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A215F7"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3182FD"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7B1115"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4B1F0E"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F3406A"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FB04A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{2,3,4,5,6,7,8}</w:t>
            </w:r>
          </w:p>
          <w:p w14:paraId="54EEC5A6" w14:textId="77777777" w:rsidR="00B160EA" w:rsidRDefault="00B160EA">
            <w:pPr>
              <w:rPr>
                <w:rFonts w:eastAsiaTheme="minorEastAsia" w:cs="Arial"/>
                <w:color w:val="000000" w:themeColor="text1"/>
                <w:sz w:val="18"/>
                <w:szCs w:val="18"/>
                <w:lang w:eastAsia="zh-CN"/>
              </w:rPr>
            </w:pPr>
          </w:p>
          <w:p w14:paraId="67214D9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03AB77D9" w14:textId="77777777" w:rsidR="00B160EA" w:rsidRDefault="00B160EA">
            <w:pPr>
              <w:rPr>
                <w:rFonts w:eastAsiaTheme="minorEastAsia" w:cs="Arial"/>
                <w:color w:val="000000" w:themeColor="text1"/>
                <w:sz w:val="18"/>
                <w:szCs w:val="18"/>
                <w:lang w:eastAsia="zh-CN"/>
              </w:rPr>
            </w:pPr>
          </w:p>
          <w:p w14:paraId="6421845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74DDF203" w14:textId="77777777" w:rsidR="00B160EA" w:rsidRDefault="00B160EA">
            <w:pPr>
              <w:rPr>
                <w:rFonts w:eastAsiaTheme="minorEastAsia" w:cs="Arial"/>
                <w:color w:val="000000" w:themeColor="text1"/>
                <w:sz w:val="18"/>
                <w:szCs w:val="18"/>
                <w:lang w:eastAsia="zh-CN"/>
              </w:rPr>
            </w:pPr>
          </w:p>
          <w:p w14:paraId="019A4E1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{8, 16, 24, … </w:t>
            </w:r>
            <w:proofErr w:type="gramStart"/>
            <w:r>
              <w:rPr>
                <w:rFonts w:eastAsiaTheme="minorEastAsia" w:cs="Arial"/>
                <w:color w:val="000000" w:themeColor="text1"/>
                <w:sz w:val="18"/>
                <w:szCs w:val="18"/>
                <w:lang w:eastAsia="zh-CN"/>
              </w:rPr>
              <w:t>128 }</w:t>
            </w:r>
            <w:proofErr w:type="gramEnd"/>
          </w:p>
          <w:p w14:paraId="17B2522D" w14:textId="77777777" w:rsidR="00B160EA" w:rsidRDefault="00B160EA">
            <w:pPr>
              <w:rPr>
                <w:rFonts w:eastAsiaTheme="minorEastAsia" w:cs="Arial"/>
                <w:color w:val="000000" w:themeColor="text1"/>
                <w:sz w:val="18"/>
                <w:szCs w:val="18"/>
                <w:lang w:eastAsia="zh-CN"/>
              </w:rPr>
            </w:pPr>
          </w:p>
          <w:p w14:paraId="2F0733F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42611868" w14:textId="77777777" w:rsidR="00B160EA" w:rsidRDefault="00B160EA">
            <w:pPr>
              <w:rPr>
                <w:rFonts w:eastAsiaTheme="minorEastAsia" w:cs="Arial"/>
                <w:color w:val="000000" w:themeColor="text1"/>
                <w:sz w:val="18"/>
                <w:szCs w:val="18"/>
                <w:lang w:eastAsia="zh-CN"/>
              </w:rPr>
            </w:pPr>
          </w:p>
          <w:p w14:paraId="21F21A2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5FE2D79C" w14:textId="77777777" w:rsidR="00B160EA" w:rsidRDefault="00B160EA">
            <w:pPr>
              <w:rPr>
                <w:rFonts w:eastAsiaTheme="minorEastAsia" w:cs="Arial"/>
                <w:color w:val="000000" w:themeColor="text1"/>
                <w:sz w:val="18"/>
                <w:szCs w:val="18"/>
                <w:lang w:eastAsia="zh-CN"/>
              </w:rPr>
            </w:pPr>
          </w:p>
          <w:p w14:paraId="1C765C68" w14:textId="77777777" w:rsidR="00B160EA" w:rsidRDefault="00144CE5">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8 candidate values: {2, 3, 4,5,6,7,8,9,10,11,12}</w:t>
            </w:r>
          </w:p>
          <w:p w14:paraId="03C3C85E"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08EA75AD" w14:textId="77777777" w:rsidR="00B160EA" w:rsidRDefault="00B160EA">
            <w:pPr>
              <w:rPr>
                <w:rFonts w:eastAsiaTheme="minorEastAsia" w:cs="Arial"/>
                <w:bCs/>
                <w:color w:val="000000" w:themeColor="text1"/>
                <w:sz w:val="18"/>
                <w:szCs w:val="18"/>
                <w:lang w:eastAsia="zh-CN"/>
              </w:rPr>
            </w:pPr>
          </w:p>
          <w:p w14:paraId="25B111D1" w14:textId="77777777" w:rsidR="00B160EA" w:rsidRDefault="00144CE5">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15053999" w14:textId="77777777" w:rsidR="00B160EA" w:rsidRDefault="00B160EA">
            <w:pPr>
              <w:rPr>
                <w:rFonts w:cs="Arial"/>
                <w:color w:val="000000" w:themeColor="text1"/>
                <w:sz w:val="18"/>
                <w:szCs w:val="18"/>
              </w:rPr>
            </w:pPr>
          </w:p>
          <w:p w14:paraId="047F5EAE" w14:textId="77777777" w:rsidR="00B160EA" w:rsidRDefault="00144CE5">
            <w:pPr>
              <w:rPr>
                <w:rFonts w:cs="Arial"/>
                <w:color w:val="000000" w:themeColor="text1"/>
                <w:sz w:val="18"/>
                <w:szCs w:val="18"/>
              </w:rPr>
            </w:pPr>
            <w:r>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255FE040" w14:textId="77777777" w:rsidR="00B160EA" w:rsidRDefault="00B160EA">
            <w:pPr>
              <w:rPr>
                <w:rFonts w:cs="Arial"/>
                <w:color w:val="000000" w:themeColor="text1"/>
                <w:sz w:val="18"/>
                <w:szCs w:val="18"/>
              </w:rPr>
            </w:pPr>
          </w:p>
          <w:p w14:paraId="6A2AC313" w14:textId="77777777" w:rsidR="00B160EA" w:rsidRDefault="00144CE5">
            <w:pPr>
              <w:rPr>
                <w:rFonts w:cs="Arial"/>
                <w:color w:val="000000" w:themeColor="text1"/>
                <w:sz w:val="18"/>
                <w:szCs w:val="18"/>
              </w:rPr>
            </w:pPr>
            <w:r>
              <w:rPr>
                <w:rFonts w:cs="Arial"/>
                <w:color w:val="000000" w:themeColor="text1"/>
                <w:sz w:val="18"/>
                <w:szCs w:val="18"/>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8AA937" w14:textId="77777777" w:rsidR="00B160EA" w:rsidRDefault="00144CE5">
            <w:pPr>
              <w:pStyle w:val="TAL"/>
              <w:rPr>
                <w:rFonts w:cs="Arial"/>
                <w:color w:val="000000" w:themeColor="text1"/>
                <w:szCs w:val="18"/>
              </w:rPr>
            </w:pPr>
            <w:r>
              <w:rPr>
                <w:rFonts w:cs="Arial"/>
                <w:color w:val="000000" w:themeColor="text1"/>
                <w:szCs w:val="18"/>
              </w:rPr>
              <w:t>Optional with capability signaling</w:t>
            </w:r>
          </w:p>
        </w:tc>
      </w:tr>
      <w:tr w:rsidR="00B160EA" w14:paraId="1B5DE78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D93B321" w14:textId="77777777" w:rsidR="00B160EA" w:rsidRDefault="00144CE5">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4BF17A" w14:textId="77777777" w:rsidR="00B160EA" w:rsidRDefault="00144CE5">
            <w:pPr>
              <w:pStyle w:val="TAL"/>
              <w:rPr>
                <w:rFonts w:eastAsia="MS Mincho" w:cs="Arial"/>
                <w:color w:val="000000" w:themeColor="text1"/>
                <w:szCs w:val="18"/>
              </w:rPr>
            </w:pPr>
            <w:r>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7B8BCB"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AEC69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Pr>
                <w:rFonts w:eastAsia="SimSun" w:cs="Arial"/>
                <w:color w:val="000000" w:themeColor="text1"/>
                <w:sz w:val="18"/>
                <w:szCs w:val="18"/>
                <w:lang w:eastAsia="zh-CN"/>
              </w:rPr>
              <w:t>on PUCCH</w:t>
            </w:r>
          </w:p>
          <w:p w14:paraId="2C061CA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The max number of sub-configurations Lmax in one CSI report configuration</w:t>
            </w:r>
          </w:p>
          <w:p w14:paraId="0186CFB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Report of N CSI </w:t>
            </w:r>
            <w:r>
              <w:rPr>
                <w:rFonts w:cs="Arial"/>
                <w:color w:val="000000" w:themeColor="text1"/>
                <w:sz w:val="18"/>
                <w:szCs w:val="18"/>
              </w:rPr>
              <w:t>sub-report(s) included</w:t>
            </w:r>
            <w:r>
              <w:rPr>
                <w:rFonts w:eastAsiaTheme="minorEastAsia" w:cs="Arial"/>
                <w:color w:val="000000" w:themeColor="text1"/>
                <w:sz w:val="18"/>
                <w:szCs w:val="18"/>
                <w:lang w:eastAsia="zh-CN"/>
              </w:rPr>
              <w:t xml:space="preserve"> in one SP-CSI report where each CSI </w:t>
            </w:r>
            <w:r>
              <w:rPr>
                <w:rFonts w:cs="Arial"/>
                <w:color w:val="000000" w:themeColor="text1"/>
                <w:sz w:val="18"/>
                <w:szCs w:val="18"/>
              </w:rPr>
              <w:t>sub-report</w:t>
            </w:r>
            <w:r>
              <w:rPr>
                <w:rFonts w:eastAsiaTheme="minorEastAsia" w:cs="Arial"/>
                <w:color w:val="000000" w:themeColor="text1"/>
                <w:sz w:val="18"/>
                <w:szCs w:val="18"/>
                <w:lang w:eastAsia="zh-CN"/>
              </w:rPr>
              <w:t xml:space="preserve"> corresponds to one sub-configuration.</w:t>
            </w:r>
          </w:p>
          <w:p w14:paraId="2BDAB80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00D1DE2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0E4335D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43759B3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11D05E5B" w14:textId="77777777" w:rsidR="00B160EA" w:rsidRDefault="00144CE5">
            <w:pPr>
              <w:pStyle w:val="maintext"/>
              <w:ind w:firstLineChars="0" w:firstLine="0"/>
              <w:jc w:val="left"/>
              <w:rPr>
                <w:rFonts w:ascii="Arial" w:eastAsiaTheme="minorEastAsia" w:hAnsi="Arial" w:cs="Arial"/>
                <w:color w:val="000000" w:themeColor="text1"/>
                <w:sz w:val="18"/>
                <w:szCs w:val="18"/>
                <w:lang w:val="en-US" w:eastAsia="zh-CN"/>
              </w:rPr>
            </w:pPr>
            <w:r>
              <w:rPr>
                <w:rFonts w:ascii="Arial" w:eastAsiaTheme="minorEastAsia" w:hAnsi="Arial" w:cs="Arial"/>
                <w:color w:val="000000" w:themeColor="text1"/>
                <w:sz w:val="18"/>
                <w:szCs w:val="18"/>
                <w:lang w:val="en-US" w:eastAsia="zh-CN"/>
              </w:rPr>
              <w:t>7. Support of single-panel type 1 codebook</w:t>
            </w:r>
          </w:p>
          <w:p w14:paraId="01C08694"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F7941C" w14:textId="77777777" w:rsidR="00B160EA" w:rsidRDefault="00144CE5">
            <w:pPr>
              <w:pStyle w:val="TAL"/>
              <w:rPr>
                <w:rFonts w:eastAsia="MS Mincho"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F9E6CB"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17C474"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D84D4A" w14:textId="77777777" w:rsidR="00B160EA" w:rsidRDefault="00144CE5">
            <w:pPr>
              <w:pStyle w:val="TAL"/>
              <w:rPr>
                <w:rFonts w:cs="Arial"/>
                <w:color w:val="000000" w:themeColor="text1"/>
                <w:szCs w:val="18"/>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19DDBB"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5C4491"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BF759F"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1033D8"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A1D29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w:t>
            </w:r>
          </w:p>
          <w:p w14:paraId="2217CA23" w14:textId="77777777" w:rsidR="00B160EA" w:rsidRDefault="00B160EA">
            <w:pPr>
              <w:rPr>
                <w:rFonts w:eastAsiaTheme="minorEastAsia" w:cs="Arial"/>
                <w:color w:val="000000" w:themeColor="text1"/>
                <w:sz w:val="18"/>
                <w:szCs w:val="18"/>
                <w:lang w:eastAsia="zh-CN"/>
              </w:rPr>
            </w:pPr>
          </w:p>
          <w:p w14:paraId="05B262E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27881420" w14:textId="77777777" w:rsidR="00B160EA" w:rsidRDefault="00B160EA">
            <w:pPr>
              <w:rPr>
                <w:rFonts w:eastAsiaTheme="minorEastAsia" w:cs="Arial"/>
                <w:color w:val="000000" w:themeColor="text1"/>
                <w:sz w:val="18"/>
                <w:szCs w:val="18"/>
                <w:lang w:eastAsia="zh-CN"/>
              </w:rPr>
            </w:pPr>
          </w:p>
          <w:p w14:paraId="2A78E6E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7B3F904C" w14:textId="77777777" w:rsidR="00B160EA" w:rsidRDefault="00B160EA">
            <w:pPr>
              <w:rPr>
                <w:rFonts w:eastAsiaTheme="minorEastAsia" w:cs="Arial"/>
                <w:color w:val="000000" w:themeColor="text1"/>
                <w:sz w:val="18"/>
                <w:szCs w:val="18"/>
                <w:lang w:eastAsia="zh-CN"/>
              </w:rPr>
            </w:pPr>
          </w:p>
          <w:p w14:paraId="508FA60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w:t>
            </w:r>
          </w:p>
          <w:p w14:paraId="31E11C1B" w14:textId="77777777" w:rsidR="00B160EA" w:rsidRDefault="00B160EA">
            <w:pPr>
              <w:rPr>
                <w:rFonts w:eastAsiaTheme="minorEastAsia" w:cs="Arial"/>
                <w:color w:val="000000" w:themeColor="text1"/>
                <w:sz w:val="18"/>
                <w:szCs w:val="18"/>
                <w:lang w:eastAsia="zh-CN"/>
              </w:rPr>
            </w:pPr>
          </w:p>
          <w:p w14:paraId="24000F2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3153033F" w14:textId="77777777" w:rsidR="00B160EA" w:rsidRDefault="00B160EA">
            <w:pPr>
              <w:rPr>
                <w:rFonts w:eastAsiaTheme="minorEastAsia" w:cs="Arial"/>
                <w:color w:val="000000" w:themeColor="text1"/>
                <w:sz w:val="18"/>
                <w:szCs w:val="18"/>
                <w:lang w:eastAsia="zh-CN"/>
              </w:rPr>
            </w:pPr>
          </w:p>
          <w:p w14:paraId="58B04FD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7EF2ED26" w14:textId="77777777" w:rsidR="00B160EA" w:rsidRDefault="00B160EA">
            <w:pPr>
              <w:rPr>
                <w:rFonts w:eastAsiaTheme="minorEastAsia" w:cs="Arial"/>
                <w:color w:val="000000" w:themeColor="text1"/>
                <w:sz w:val="18"/>
                <w:szCs w:val="18"/>
                <w:lang w:eastAsia="zh-CN"/>
              </w:rPr>
            </w:pPr>
          </w:p>
          <w:p w14:paraId="4880BE0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8 candidate values: {2, 3, 4}</w:t>
            </w:r>
          </w:p>
          <w:p w14:paraId="0E0793ED" w14:textId="77777777" w:rsidR="00B160EA" w:rsidRDefault="00B160EA">
            <w:pPr>
              <w:rPr>
                <w:rFonts w:eastAsiaTheme="minorEastAsia" w:cs="Arial"/>
                <w:color w:val="000000" w:themeColor="text1"/>
                <w:sz w:val="18"/>
                <w:szCs w:val="18"/>
                <w:lang w:eastAsia="zh-CN"/>
              </w:rPr>
            </w:pPr>
          </w:p>
          <w:p w14:paraId="53C29C1A"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6BEB6357" w14:textId="77777777" w:rsidR="00B160EA" w:rsidRDefault="00B160EA">
            <w:pPr>
              <w:rPr>
                <w:rFonts w:eastAsiaTheme="minorEastAsia" w:cs="Arial"/>
                <w:bCs/>
                <w:color w:val="000000" w:themeColor="text1"/>
                <w:sz w:val="18"/>
                <w:szCs w:val="18"/>
                <w:lang w:eastAsia="zh-CN"/>
              </w:rPr>
            </w:pPr>
          </w:p>
          <w:p w14:paraId="404EEEE6"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2F2FD5C8" w14:textId="77777777" w:rsidR="00B160EA" w:rsidRDefault="00B160EA">
            <w:pPr>
              <w:rPr>
                <w:rFonts w:eastAsiaTheme="minorEastAsia" w:cs="Arial"/>
                <w:bCs/>
                <w:color w:val="000000" w:themeColor="text1"/>
                <w:sz w:val="18"/>
                <w:szCs w:val="18"/>
                <w:lang w:eastAsia="zh-CN"/>
              </w:rPr>
            </w:pPr>
          </w:p>
          <w:p w14:paraId="59292688"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1AB8172F" w14:textId="77777777" w:rsidR="00B160EA" w:rsidRDefault="00B160EA">
            <w:pPr>
              <w:rPr>
                <w:rFonts w:eastAsiaTheme="minorEastAsia" w:cs="Arial"/>
                <w:bCs/>
                <w:color w:val="000000" w:themeColor="text1"/>
                <w:sz w:val="18"/>
                <w:szCs w:val="18"/>
                <w:lang w:eastAsia="zh-CN"/>
              </w:rPr>
            </w:pPr>
          </w:p>
          <w:p w14:paraId="235E2F82" w14:textId="77777777" w:rsidR="00B160EA" w:rsidRDefault="00144CE5">
            <w:pPr>
              <w:rPr>
                <w:rFonts w:eastAsiaTheme="minorEastAsia" w:cs="Arial"/>
                <w:color w:val="000000" w:themeColor="text1"/>
                <w:sz w:val="18"/>
                <w:szCs w:val="18"/>
                <w:lang w:eastAsia="zh-CN"/>
              </w:rPr>
            </w:pPr>
            <w:r>
              <w:rPr>
                <w:rFonts w:eastAsiaTheme="minorEastAsia" w:cs="Arial"/>
                <w:bCs/>
                <w:color w:val="000000" w:themeColor="text1"/>
                <w:sz w:val="18"/>
                <w:szCs w:val="18"/>
                <w:lang w:eastAsia="zh-CN"/>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514200" w14:textId="77777777" w:rsidR="00B160EA" w:rsidRDefault="00144CE5">
            <w:pPr>
              <w:pStyle w:val="TAL"/>
              <w:rPr>
                <w:rFonts w:cs="Arial"/>
                <w:color w:val="000000" w:themeColor="text1"/>
                <w:szCs w:val="18"/>
              </w:rPr>
            </w:pPr>
            <w:r>
              <w:rPr>
                <w:rFonts w:cs="Arial"/>
                <w:color w:val="000000" w:themeColor="text1"/>
                <w:szCs w:val="18"/>
              </w:rPr>
              <w:t>Optional with capability signaling</w:t>
            </w:r>
          </w:p>
        </w:tc>
      </w:tr>
      <w:tr w:rsidR="00B160EA" w14:paraId="28F70C5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C88AEE9" w14:textId="77777777" w:rsidR="00B160EA" w:rsidRDefault="00144CE5">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AB24AC" w14:textId="77777777" w:rsidR="00B160EA" w:rsidRDefault="00144CE5">
            <w:pPr>
              <w:pStyle w:val="TAL"/>
              <w:rPr>
                <w:rFonts w:eastAsia="MS Mincho" w:cs="Arial"/>
                <w:color w:val="000000" w:themeColor="text1"/>
                <w:szCs w:val="18"/>
              </w:rPr>
            </w:pPr>
            <w:r>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AA9010"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65646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78CA35F5" w14:textId="77777777" w:rsidR="00B160EA" w:rsidRDefault="00144CE5">
            <w:pPr>
              <w:rPr>
                <w:rFonts w:eastAsiaTheme="minorEastAsia" w:cs="Arial"/>
                <w:strike/>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0084F716" w14:textId="77777777" w:rsidR="00B160EA" w:rsidRDefault="00144CE5">
            <w:pPr>
              <w:rPr>
                <w:rFonts w:cs="Arial"/>
                <w:strike/>
                <w:color w:val="000000" w:themeColor="text1"/>
                <w:sz w:val="18"/>
                <w:szCs w:val="18"/>
              </w:rPr>
            </w:pPr>
            <w:r>
              <w:rPr>
                <w:rFonts w:eastAsiaTheme="minorEastAsia" w:cs="Arial"/>
                <w:color w:val="000000" w:themeColor="text1"/>
                <w:sz w:val="18"/>
                <w:szCs w:val="18"/>
                <w:lang w:eastAsia="zh-CN"/>
              </w:rPr>
              <w:t>3</w:t>
            </w:r>
            <w:r>
              <w:rPr>
                <w:rFonts w:cs="Arial"/>
                <w:color w:val="000000" w:themeColor="text1"/>
                <w:sz w:val="18"/>
                <w:szCs w:val="18"/>
              </w:rPr>
              <w:t>. Report of N CSI sub-report(s) included in one CSI report where each CSI sub-report corresponds to one sub-configuration</w:t>
            </w:r>
          </w:p>
          <w:p w14:paraId="0807BCDF"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2BE55B21"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18E5D51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14:paraId="442CE295"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08FD3CB2"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760E2A4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aperiodic CSI reporting settings without sub-configurations plus the total number of sub-configurations across aperiodic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7855FC" w14:textId="77777777" w:rsidR="00B160EA" w:rsidRDefault="00144CE5">
            <w:pPr>
              <w:pStyle w:val="TAL"/>
              <w:rPr>
                <w:rFonts w:eastAsia="MS Mincho"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8771F2"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2B431A"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BA35C0" w14:textId="77777777" w:rsidR="00B160EA" w:rsidRDefault="00144CE5">
            <w:pPr>
              <w:pStyle w:val="TAL"/>
              <w:rPr>
                <w:rFonts w:cs="Arial"/>
                <w:color w:val="000000" w:themeColor="text1"/>
                <w:szCs w:val="18"/>
              </w:rPr>
            </w:pPr>
            <w:r>
              <w:rPr>
                <w:rFonts w:cs="Arial"/>
                <w:color w:val="000000" w:themeColor="text1"/>
                <w:szCs w:val="18"/>
              </w:rPr>
              <w:t>UE does not support power domain adaptation f</w:t>
            </w:r>
            <w:r>
              <w:rPr>
                <w:rFonts w:eastAsia="SimSun" w:cs="Arial"/>
                <w:color w:val="000000" w:themeColor="text1"/>
                <w:szCs w:val="18"/>
                <w:lang w:val="en-US"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AD09F4" w14:textId="77777777" w:rsidR="00B160EA" w:rsidRDefault="00144CE5">
            <w:pPr>
              <w:pStyle w:val="TAL"/>
              <w:rPr>
                <w:rFonts w:cs="Arial"/>
                <w:color w:val="000000" w:themeColor="text1"/>
                <w:szCs w:val="18"/>
                <w:highlight w:val="yellow"/>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638B37"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E091F4"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4BF05E"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511ED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4119E086" w14:textId="77777777" w:rsidR="00B160EA" w:rsidRDefault="00B160EA">
            <w:pPr>
              <w:rPr>
                <w:rFonts w:eastAsiaTheme="minorEastAsia" w:cs="Arial"/>
                <w:color w:val="000000" w:themeColor="text1"/>
                <w:sz w:val="18"/>
                <w:szCs w:val="18"/>
                <w:lang w:eastAsia="zh-CN"/>
              </w:rPr>
            </w:pPr>
          </w:p>
          <w:p w14:paraId="18C73F2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2ECED080" w14:textId="77777777" w:rsidR="00B160EA" w:rsidRDefault="00B160EA">
            <w:pPr>
              <w:rPr>
                <w:rFonts w:eastAsiaTheme="minorEastAsia" w:cs="Arial"/>
                <w:strike/>
                <w:color w:val="000000" w:themeColor="text1"/>
                <w:sz w:val="18"/>
                <w:szCs w:val="18"/>
                <w:lang w:eastAsia="zh-CN"/>
              </w:rPr>
            </w:pPr>
          </w:p>
          <w:p w14:paraId="4F2198B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56EC72A1" w14:textId="77777777" w:rsidR="00B160EA" w:rsidRDefault="00B160EA">
            <w:pPr>
              <w:rPr>
                <w:rFonts w:eastAsiaTheme="minorEastAsia" w:cs="Arial"/>
                <w:color w:val="000000" w:themeColor="text1"/>
                <w:sz w:val="18"/>
                <w:szCs w:val="18"/>
                <w:lang w:eastAsia="zh-CN"/>
              </w:rPr>
            </w:pPr>
          </w:p>
          <w:p w14:paraId="47F675A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{8, 16, 24, … </w:t>
            </w:r>
            <w:proofErr w:type="gramStart"/>
            <w:r>
              <w:rPr>
                <w:rFonts w:eastAsiaTheme="minorEastAsia" w:cs="Arial"/>
                <w:color w:val="000000" w:themeColor="text1"/>
                <w:sz w:val="18"/>
                <w:szCs w:val="18"/>
                <w:lang w:eastAsia="zh-CN"/>
              </w:rPr>
              <w:t>128 }</w:t>
            </w:r>
            <w:proofErr w:type="gramEnd"/>
          </w:p>
          <w:p w14:paraId="550BBE50" w14:textId="77777777" w:rsidR="00B160EA" w:rsidRDefault="00B160EA">
            <w:pPr>
              <w:rPr>
                <w:rFonts w:eastAsiaTheme="minorEastAsia" w:cs="Arial"/>
                <w:color w:val="000000" w:themeColor="text1"/>
                <w:sz w:val="18"/>
                <w:szCs w:val="18"/>
                <w:lang w:eastAsia="zh-CN"/>
              </w:rPr>
            </w:pPr>
          </w:p>
          <w:p w14:paraId="3E90E39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57773014" w14:textId="77777777" w:rsidR="00B160EA" w:rsidRDefault="00B160EA">
            <w:pPr>
              <w:rPr>
                <w:rFonts w:eastAsiaTheme="minorEastAsia" w:cs="Arial"/>
                <w:color w:val="000000" w:themeColor="text1"/>
                <w:sz w:val="18"/>
                <w:szCs w:val="18"/>
                <w:lang w:eastAsia="zh-CN"/>
              </w:rPr>
            </w:pPr>
          </w:p>
          <w:p w14:paraId="127C598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4782E628" w14:textId="77777777" w:rsidR="00B160EA" w:rsidRDefault="00B160EA">
            <w:pPr>
              <w:rPr>
                <w:rFonts w:eastAsiaTheme="minorEastAsia" w:cs="Arial"/>
                <w:color w:val="000000" w:themeColor="text1"/>
                <w:sz w:val="18"/>
                <w:szCs w:val="18"/>
                <w:lang w:eastAsia="zh-CN"/>
              </w:rPr>
            </w:pPr>
          </w:p>
          <w:p w14:paraId="03C4782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23415D89" w14:textId="77777777" w:rsidR="00B160EA" w:rsidRDefault="00B160EA">
            <w:pPr>
              <w:rPr>
                <w:rFonts w:eastAsiaTheme="minorEastAsia" w:cs="Arial"/>
                <w:color w:val="000000" w:themeColor="text1"/>
                <w:sz w:val="18"/>
                <w:szCs w:val="18"/>
                <w:lang w:eastAsia="zh-CN"/>
              </w:rPr>
            </w:pPr>
          </w:p>
          <w:p w14:paraId="1DAE188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3AF0B383" w14:textId="77777777" w:rsidR="00B160EA" w:rsidRDefault="00B160EA">
            <w:pPr>
              <w:rPr>
                <w:rFonts w:eastAsiaTheme="minorEastAsia" w:cs="Arial"/>
                <w:color w:val="000000" w:themeColor="text1"/>
                <w:sz w:val="18"/>
                <w:szCs w:val="18"/>
                <w:lang w:eastAsia="zh-CN"/>
              </w:rPr>
            </w:pPr>
          </w:p>
          <w:p w14:paraId="3F237DB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4F9A6FC8" w14:textId="77777777" w:rsidR="00B160EA" w:rsidRDefault="00B160EA">
            <w:pPr>
              <w:rPr>
                <w:rFonts w:eastAsiaTheme="minorEastAsia" w:cs="Arial"/>
                <w:color w:val="000000" w:themeColor="text1"/>
                <w:sz w:val="18"/>
                <w:szCs w:val="18"/>
                <w:lang w:eastAsia="zh-CN"/>
              </w:rPr>
            </w:pPr>
          </w:p>
          <w:p w14:paraId="72BF1C2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A6FAFA" w14:textId="77777777" w:rsidR="00B160EA" w:rsidRDefault="00144CE5">
            <w:pPr>
              <w:pStyle w:val="TAL"/>
              <w:rPr>
                <w:rFonts w:cs="Arial"/>
                <w:color w:val="000000" w:themeColor="text1"/>
                <w:szCs w:val="18"/>
              </w:rPr>
            </w:pPr>
            <w:r>
              <w:rPr>
                <w:rFonts w:cs="Arial"/>
                <w:color w:val="000000" w:themeColor="text1"/>
                <w:szCs w:val="18"/>
              </w:rPr>
              <w:t>Optional with capability signaling</w:t>
            </w:r>
          </w:p>
        </w:tc>
      </w:tr>
      <w:tr w:rsidR="00B160EA" w14:paraId="2DED263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8A0E59B" w14:textId="77777777" w:rsidR="00B160EA" w:rsidRDefault="00144CE5">
            <w:pPr>
              <w:pStyle w:val="TAL"/>
              <w:rPr>
                <w:rFonts w:cs="Arial"/>
                <w:color w:val="000000" w:themeColor="text1"/>
                <w:szCs w:val="18"/>
              </w:rPr>
            </w:pPr>
            <w:r>
              <w:rPr>
                <w:rFonts w:cs="Arial"/>
                <w:color w:val="000000" w:themeColor="text1"/>
                <w:szCs w:val="18"/>
                <w:lang w:val="en-US"/>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954526" w14:textId="77777777" w:rsidR="00B160EA" w:rsidRDefault="00144CE5">
            <w:pPr>
              <w:pStyle w:val="TAL"/>
              <w:rPr>
                <w:rFonts w:eastAsia="MS Mincho" w:cs="Arial"/>
                <w:color w:val="000000" w:themeColor="text1"/>
                <w:szCs w:val="18"/>
              </w:rPr>
            </w:pPr>
            <w:r>
              <w:rPr>
                <w:rFonts w:eastAsia="MS Mincho" w:cs="Arial"/>
                <w:color w:val="000000" w:themeColor="text1"/>
                <w:szCs w:val="18"/>
                <w:lang w:val="en-US"/>
              </w:rPr>
              <w:t>42-8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8A947A"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simultaneousCSI-SubReportsPerCC-r18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6EE5B6" w14:textId="77777777" w:rsidR="00B160EA" w:rsidRDefault="00144CE5">
            <w:pPr>
              <w:rPr>
                <w:rFonts w:cs="Arial"/>
                <w:color w:val="000000" w:themeColor="text1"/>
                <w:sz w:val="18"/>
                <w:szCs w:val="18"/>
              </w:rPr>
            </w:pPr>
            <w:r>
              <w:rPr>
                <w:rFonts w:cs="Arial"/>
                <w:color w:val="000000" w:themeColor="text1"/>
                <w:sz w:val="18"/>
                <w:szCs w:val="18"/>
              </w:rPr>
              <w:t xml:space="preserve">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r>
              <w:rPr>
                <w:rFonts w:cs="Arial"/>
                <w:i/>
                <w:iCs/>
                <w:color w:val="000000" w:themeColor="text1"/>
                <w:sz w:val="18"/>
                <w:szCs w:val="18"/>
              </w:rPr>
              <w:t>simultaneousCSI-SubReportsPerCC-r18</w:t>
            </w:r>
            <w:r>
              <w:rPr>
                <w:rFonts w:cs="Arial"/>
                <w:color w:val="000000" w:themeColor="text1"/>
                <w:sz w:val="18"/>
                <w:szCs w:val="18"/>
              </w:rPr>
              <w:t> includes the beam report, and CSI report without sub-configurations plus CSI sub-report across CSI reports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6F4557" w14:textId="77777777" w:rsidR="00B160EA" w:rsidRDefault="00144CE5">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C40CB8"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28E141"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5688D3" w14:textId="77777777" w:rsidR="00B160EA" w:rsidRDefault="00144CE5">
            <w:pPr>
              <w:pStyle w:val="TAL"/>
              <w:rPr>
                <w:rFonts w:cs="Arial"/>
                <w:color w:val="000000" w:themeColor="text1"/>
                <w:szCs w:val="18"/>
              </w:rPr>
            </w:pPr>
            <w:r>
              <w:rPr>
                <w:rFonts w:cs="Arial"/>
                <w:color w:val="000000" w:themeColor="text1"/>
                <w:szCs w:val="18"/>
              </w:rPr>
              <w:t xml:space="preserve">UE does not support </w:t>
            </w:r>
            <w:r>
              <w:rPr>
                <w:rFonts w:cs="Arial"/>
                <w:color w:val="000000" w:themeColor="text1"/>
                <w:szCs w:val="18"/>
                <w:lang w:val="en-US"/>
              </w:rPr>
              <w:t xml:space="preserve">spatial or </w:t>
            </w:r>
            <w:r>
              <w:rPr>
                <w:rFonts w:cs="Arial"/>
                <w:color w:val="000000" w:themeColor="text1"/>
                <w:szCs w:val="18"/>
              </w:rPr>
              <w:t>power domain adaptation f</w:t>
            </w:r>
            <w:r>
              <w:rPr>
                <w:rFonts w:eastAsia="SimSun" w:cs="Arial"/>
                <w:color w:val="000000" w:themeColor="text1"/>
                <w:szCs w:val="18"/>
                <w:lang w:val="en-US"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CBFD90"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CB6145"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5F5362"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0E9CBC"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9FB2BD" w14:textId="77777777" w:rsidR="00B160EA" w:rsidRDefault="00144CE5">
            <w:pPr>
              <w:pStyle w:val="TAL"/>
              <w:rPr>
                <w:rFonts w:cs="Arial"/>
                <w:color w:val="000000" w:themeColor="text1"/>
                <w:szCs w:val="18"/>
                <w:lang w:eastAsia="zh-CN"/>
              </w:rPr>
            </w:pPr>
            <w:r>
              <w:rPr>
                <w:rFonts w:cs="Arial"/>
                <w:color w:val="000000" w:themeColor="text1"/>
                <w:szCs w:val="18"/>
                <w:lang w:eastAsia="zh-CN"/>
              </w:rPr>
              <w:t>Component 1 candidate values: {1, 2, 3, 4, 5, 6, 7, 8}</w:t>
            </w:r>
          </w:p>
          <w:p w14:paraId="7998B959" w14:textId="77777777" w:rsidR="00B160EA" w:rsidRDefault="00B160EA">
            <w:pPr>
              <w:pStyle w:val="TAL"/>
              <w:rPr>
                <w:rFonts w:cs="Arial"/>
                <w:color w:val="000000" w:themeColor="text1"/>
                <w:szCs w:val="18"/>
                <w:lang w:eastAsia="zh-CN"/>
              </w:rPr>
            </w:pPr>
          </w:p>
          <w:p w14:paraId="730B907A"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 xml:space="preserve">Note: UE shall report the value in this feature group being equal to or larger than that in </w:t>
            </w:r>
            <w:r>
              <w:rPr>
                <w:rFonts w:cs="Arial"/>
                <w:i/>
                <w:iCs/>
                <w:color w:val="000000" w:themeColor="text1"/>
                <w:szCs w:val="18"/>
                <w:lang w:val="en-US" w:eastAsia="zh-CN"/>
              </w:rPr>
              <w:t>simultaneousCSI-ReportsPerCC</w:t>
            </w:r>
          </w:p>
          <w:p w14:paraId="1DB28FFC" w14:textId="77777777" w:rsidR="00B160EA" w:rsidRDefault="00B160EA">
            <w:pPr>
              <w:pStyle w:val="TAL"/>
              <w:rPr>
                <w:rFonts w:cs="Arial"/>
                <w:color w:val="000000" w:themeColor="text1"/>
                <w:szCs w:val="18"/>
                <w:lang w:val="en-US" w:eastAsia="zh-CN"/>
              </w:rPr>
            </w:pPr>
          </w:p>
          <w:p w14:paraId="664A6D2B" w14:textId="77777777" w:rsidR="00B160EA" w:rsidRDefault="00B160EA">
            <w:pPr>
              <w:pStyle w:val="TAL"/>
              <w:rPr>
                <w:rFonts w:cs="Arial"/>
                <w:color w:val="000000" w:themeColor="text1"/>
                <w:szCs w:val="18"/>
                <w:lang w:val="en-US" w:eastAsia="zh-CN"/>
              </w:rPr>
            </w:pPr>
          </w:p>
          <w:p w14:paraId="504AF46B"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Note: UE supporting at least one of FG 42-1/1a/1b/1c/2/2a/2b/2c shall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8F98FE" w14:textId="77777777" w:rsidR="00B160EA" w:rsidRDefault="00144CE5">
            <w:pPr>
              <w:pStyle w:val="TAL"/>
              <w:rPr>
                <w:rFonts w:cs="Arial"/>
                <w:color w:val="000000" w:themeColor="text1"/>
                <w:szCs w:val="18"/>
              </w:rPr>
            </w:pPr>
            <w:r>
              <w:rPr>
                <w:rFonts w:cs="Arial"/>
                <w:color w:val="000000" w:themeColor="text1"/>
                <w:szCs w:val="18"/>
                <w:lang w:val="en-US"/>
              </w:rPr>
              <w:t>Optional with capability signaling</w:t>
            </w:r>
          </w:p>
        </w:tc>
      </w:tr>
      <w:tr w:rsidR="00B160EA" w14:paraId="515F699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DE09D17" w14:textId="77777777" w:rsidR="00B160EA" w:rsidRDefault="00144CE5">
            <w:pPr>
              <w:pStyle w:val="TAL"/>
              <w:rPr>
                <w:rFonts w:cs="Arial"/>
                <w:color w:val="000000" w:themeColor="text1"/>
                <w:szCs w:val="18"/>
              </w:rPr>
            </w:pPr>
            <w:r>
              <w:rPr>
                <w:rFonts w:cs="Arial"/>
                <w:color w:val="000000" w:themeColor="text1"/>
                <w:szCs w:val="18"/>
                <w:lang w:val="en-US"/>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F77EA2" w14:textId="77777777" w:rsidR="00B160EA" w:rsidRDefault="00144CE5">
            <w:pPr>
              <w:pStyle w:val="TAL"/>
              <w:rPr>
                <w:rFonts w:eastAsia="MS Mincho" w:cs="Arial"/>
                <w:color w:val="000000" w:themeColor="text1"/>
                <w:szCs w:val="18"/>
              </w:rPr>
            </w:pPr>
            <w:r>
              <w:rPr>
                <w:rFonts w:eastAsia="MS Mincho" w:cs="Arial"/>
                <w:color w:val="000000" w:themeColor="text1"/>
                <w:szCs w:val="18"/>
                <w:lang w:val="en-US"/>
              </w:rPr>
              <w:t>42-9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C1C952"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simultaneousCSI-SubReportsAllCC-r18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5518AA" w14:textId="77777777" w:rsidR="00B160EA" w:rsidRDefault="00144CE5">
            <w:pPr>
              <w:rPr>
                <w:rFonts w:cs="Arial"/>
                <w:color w:val="000000" w:themeColor="text1"/>
                <w:sz w:val="18"/>
                <w:szCs w:val="18"/>
              </w:rPr>
            </w:pPr>
            <w:r>
              <w:rPr>
                <w:rFonts w:cs="Arial"/>
                <w:color w:val="000000" w:themeColor="text1"/>
                <w:sz w:val="18"/>
                <w:szCs w:val="18"/>
              </w:rPr>
              <w:t xml:space="preserve">Indicates whether the UE supports CSI report framework and the number of CSI report(s) which the UE can simultaneously process across all CCs, and across MCG and SCG in case of NR-DC. The CSI report comprises periodic, semi-persistent and aperiodic CSI and any latency classes and codebook types. The CSI report in </w:t>
            </w:r>
            <w:r>
              <w:rPr>
                <w:rFonts w:cs="Arial"/>
                <w:i/>
                <w:iCs/>
                <w:color w:val="000000" w:themeColor="text1"/>
                <w:sz w:val="18"/>
                <w:szCs w:val="18"/>
              </w:rPr>
              <w:t>simultaneousCSI-SubReportsAllCC-r18</w:t>
            </w:r>
            <w:r>
              <w:rPr>
                <w:rFonts w:cs="Arial"/>
                <w:color w:val="000000" w:themeColor="text1"/>
                <w:sz w:val="18"/>
                <w:szCs w:val="18"/>
              </w:rPr>
              <w:t xml:space="preserve"> includes the beam report, and CSI report without sub-configurations plus CSI sub-report across CSI reports. This parameter may further limit </w:t>
            </w:r>
            <w:r>
              <w:rPr>
                <w:rFonts w:cs="Arial"/>
                <w:i/>
                <w:iCs/>
                <w:color w:val="000000" w:themeColor="text1"/>
                <w:sz w:val="18"/>
                <w:szCs w:val="18"/>
              </w:rPr>
              <w:t>simultaneousCSI-SubReportsPerCC-r18</w:t>
            </w:r>
            <w:r>
              <w:rPr>
                <w:rFonts w:cs="Arial"/>
                <w:color w:val="000000" w:themeColor="text1"/>
                <w:sz w:val="18"/>
                <w:szCs w:val="18"/>
              </w:rPr>
              <w:t> in MIMO-ParametersPerBand and Phy-ParametersFRX-Diff for each band in a given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A035B5" w14:textId="77777777" w:rsidR="00B160EA" w:rsidRDefault="00144CE5">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3935A6"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CBF36E"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46796E" w14:textId="77777777" w:rsidR="00B160EA" w:rsidRDefault="00144CE5">
            <w:pPr>
              <w:pStyle w:val="TAL"/>
              <w:rPr>
                <w:rFonts w:cs="Arial"/>
                <w:color w:val="000000" w:themeColor="text1"/>
                <w:szCs w:val="18"/>
              </w:rPr>
            </w:pPr>
            <w:r>
              <w:rPr>
                <w:rFonts w:cs="Arial"/>
                <w:color w:val="000000" w:themeColor="text1"/>
                <w:szCs w:val="18"/>
              </w:rPr>
              <w:t xml:space="preserve">UE does not support </w:t>
            </w:r>
            <w:r>
              <w:rPr>
                <w:rFonts w:cs="Arial"/>
                <w:color w:val="000000" w:themeColor="text1"/>
                <w:szCs w:val="18"/>
                <w:lang w:val="en-US"/>
              </w:rPr>
              <w:t xml:space="preserve">spatial or </w:t>
            </w:r>
            <w:r>
              <w:rPr>
                <w:rFonts w:cs="Arial"/>
                <w:color w:val="000000" w:themeColor="text1"/>
                <w:szCs w:val="18"/>
              </w:rPr>
              <w:t>power domain adaptation f</w:t>
            </w:r>
            <w:r>
              <w:rPr>
                <w:rFonts w:eastAsia="SimSun" w:cs="Arial"/>
                <w:color w:val="000000" w:themeColor="text1"/>
                <w:szCs w:val="18"/>
                <w:lang w:val="en-US"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AD7330"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28C697"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5753A3"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308AAD"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44EF6D" w14:textId="77777777" w:rsidR="00B160EA" w:rsidRDefault="00144CE5">
            <w:pPr>
              <w:pStyle w:val="TAL"/>
              <w:rPr>
                <w:rFonts w:cs="Arial"/>
                <w:color w:val="000000" w:themeColor="text1"/>
                <w:szCs w:val="18"/>
                <w:lang w:eastAsia="zh-CN"/>
              </w:rPr>
            </w:pPr>
            <w:r>
              <w:rPr>
                <w:rFonts w:cs="Arial"/>
                <w:color w:val="000000" w:themeColor="text1"/>
                <w:szCs w:val="18"/>
                <w:lang w:eastAsia="zh-CN"/>
              </w:rPr>
              <w:t>Component 1 candidate values: {5, 6, 7, ..., 32}</w:t>
            </w:r>
          </w:p>
          <w:p w14:paraId="41A22E0C" w14:textId="77777777" w:rsidR="00B160EA" w:rsidRDefault="00B160EA">
            <w:pPr>
              <w:pStyle w:val="TAL"/>
              <w:rPr>
                <w:rFonts w:cs="Arial"/>
                <w:color w:val="000000" w:themeColor="text1"/>
                <w:szCs w:val="18"/>
                <w:lang w:eastAsia="zh-CN"/>
              </w:rPr>
            </w:pPr>
          </w:p>
          <w:p w14:paraId="05CD492C"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 xml:space="preserve">Note: UE shall report the value in this feature group being equal to or larger than that in </w:t>
            </w:r>
            <w:r>
              <w:rPr>
                <w:rFonts w:cs="Arial"/>
                <w:i/>
                <w:iCs/>
                <w:color w:val="000000" w:themeColor="text1"/>
                <w:szCs w:val="18"/>
                <w:lang w:val="en-US" w:eastAsia="zh-CN"/>
              </w:rPr>
              <w:t>simultaneousCSI-ReportsAllCC</w:t>
            </w:r>
          </w:p>
          <w:p w14:paraId="2F7CC30D" w14:textId="77777777" w:rsidR="00B160EA" w:rsidRDefault="00B160EA">
            <w:pPr>
              <w:pStyle w:val="TAL"/>
              <w:rPr>
                <w:rFonts w:cs="Arial"/>
                <w:color w:val="000000" w:themeColor="text1"/>
                <w:szCs w:val="18"/>
                <w:lang w:eastAsia="zh-CN"/>
              </w:rPr>
            </w:pPr>
          </w:p>
          <w:p w14:paraId="605387B0"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Note: UE supporting at least one of FG 42-1/1a/1b/1c/2/2a/2b/2c shall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894D17" w14:textId="77777777" w:rsidR="00B160EA" w:rsidRDefault="00144CE5">
            <w:pPr>
              <w:pStyle w:val="TAL"/>
              <w:rPr>
                <w:rFonts w:cs="Arial"/>
                <w:color w:val="000000" w:themeColor="text1"/>
                <w:szCs w:val="18"/>
              </w:rPr>
            </w:pPr>
            <w:r>
              <w:rPr>
                <w:rFonts w:cs="Arial"/>
                <w:color w:val="000000" w:themeColor="text1"/>
                <w:szCs w:val="18"/>
                <w:lang w:val="en-US"/>
              </w:rPr>
              <w:t>Optional with capability signaling</w:t>
            </w:r>
          </w:p>
        </w:tc>
      </w:tr>
    </w:tbl>
    <w:p w14:paraId="5463620F" w14:textId="77777777" w:rsidR="00B160EA" w:rsidRDefault="00B160E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160EA" w14:paraId="6BD8180D"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03B5B1DE" w14:textId="77777777" w:rsidR="00B160EA" w:rsidRDefault="00144CE5">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C755202" w14:textId="77777777" w:rsidR="00B160EA" w:rsidRDefault="00144CE5">
            <w:pPr>
              <w:jc w:val="left"/>
              <w:rPr>
                <w:rFonts w:ascii="Calibri" w:eastAsia="MS Mincho" w:hAnsi="Calibri" w:cs="Calibri"/>
                <w:color w:val="000000"/>
              </w:rPr>
            </w:pPr>
            <w:r>
              <w:rPr>
                <w:rFonts w:ascii="Calibri" w:eastAsia="MS Mincho" w:hAnsi="Calibri" w:cs="Calibri"/>
                <w:color w:val="000000"/>
              </w:rPr>
              <w:t>Summary</w:t>
            </w:r>
          </w:p>
        </w:tc>
      </w:tr>
      <w:tr w:rsidR="00B160EA" w14:paraId="00E94A71" w14:textId="77777777">
        <w:tc>
          <w:tcPr>
            <w:tcW w:w="1815" w:type="dxa"/>
            <w:tcBorders>
              <w:top w:val="single" w:sz="4" w:space="0" w:color="auto"/>
              <w:left w:val="single" w:sz="4" w:space="0" w:color="auto"/>
              <w:bottom w:val="single" w:sz="4" w:space="0" w:color="auto"/>
              <w:right w:val="single" w:sz="4" w:space="0" w:color="auto"/>
            </w:tcBorders>
          </w:tcPr>
          <w:p w14:paraId="5C1F9857" w14:textId="77777777" w:rsidR="00B160EA" w:rsidRDefault="00144CE5">
            <w:pPr>
              <w:jc w:val="left"/>
              <w:rPr>
                <w:rFonts w:cs="Arial"/>
                <w:sz w:val="16"/>
                <w:szCs w:val="16"/>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32437EB" w14:textId="77777777" w:rsidR="00B160EA" w:rsidRDefault="00144CE5">
            <w:pPr>
              <w:pStyle w:val="ListParagraph"/>
              <w:numPr>
                <w:ilvl w:val="0"/>
                <w:numId w:val="31"/>
              </w:numPr>
              <w:overflowPunct w:val="0"/>
              <w:autoSpaceDE w:val="0"/>
              <w:autoSpaceDN w:val="0"/>
              <w:adjustRightInd w:val="0"/>
              <w:spacing w:before="0" w:after="180" w:line="240" w:lineRule="auto"/>
              <w:jc w:val="left"/>
              <w:rPr>
                <w:b/>
                <w:sz w:val="22"/>
                <w:szCs w:val="22"/>
                <w:lang w:eastAsia="zh-CN"/>
              </w:rPr>
            </w:pPr>
            <w:r>
              <w:rPr>
                <w:rFonts w:hint="eastAsia"/>
                <w:b/>
                <w:sz w:val="22"/>
                <w:szCs w:val="22"/>
                <w:lang w:eastAsia="zh-CN"/>
              </w:rPr>
              <w:t>F</w:t>
            </w:r>
            <w:r>
              <w:rPr>
                <w:b/>
                <w:sz w:val="22"/>
                <w:szCs w:val="22"/>
                <w:lang w:eastAsia="zh-CN"/>
              </w:rPr>
              <w:t>G 42-1/42-1a/42-1c/42-1b/42-2/42-2a/42-2c</w:t>
            </w:r>
            <w:r>
              <w:rPr>
                <w:rFonts w:hint="eastAsia"/>
                <w:b/>
                <w:sz w:val="22"/>
                <w:szCs w:val="22"/>
                <w:lang w:eastAsia="zh-CN"/>
              </w:rPr>
              <w:t>/</w:t>
            </w:r>
            <w:r>
              <w:rPr>
                <w:b/>
                <w:sz w:val="22"/>
                <w:szCs w:val="22"/>
                <w:lang w:eastAsia="zh-CN"/>
              </w:rPr>
              <w:t>42-2b</w:t>
            </w:r>
            <w:r>
              <w:rPr>
                <w:rFonts w:hint="eastAsia"/>
                <w:b/>
                <w:sz w:val="22"/>
                <w:szCs w:val="22"/>
                <w:lang w:eastAsia="zh-CN"/>
              </w:rPr>
              <w:t>/</w:t>
            </w:r>
            <w:r>
              <w:rPr>
                <w:b/>
                <w:sz w:val="22"/>
                <w:szCs w:val="22"/>
                <w:lang w:eastAsia="zh-CN"/>
              </w:rPr>
              <w:t>42-8/42-9</w:t>
            </w:r>
          </w:p>
          <w:p w14:paraId="5F8204F1" w14:textId="77777777" w:rsidR="00B160EA" w:rsidRDefault="00144CE5">
            <w:pPr>
              <w:spacing w:after="0" w:line="360" w:lineRule="auto"/>
              <w:rPr>
                <w:rFonts w:eastAsiaTheme="minorEastAsia"/>
                <w:b/>
                <w:sz w:val="22"/>
                <w:szCs w:val="22"/>
                <w:lang w:eastAsia="zh-CN"/>
              </w:rPr>
            </w:pPr>
            <w:r>
              <w:rPr>
                <w:rFonts w:eastAsiaTheme="minorEastAsia"/>
                <w:b/>
                <w:sz w:val="22"/>
                <w:szCs w:val="22"/>
                <w:lang w:eastAsia="zh-CN"/>
              </w:rPr>
              <w:lastRenderedPageBreak/>
              <w:t>Comments:</w:t>
            </w:r>
          </w:p>
          <w:p w14:paraId="1A0471D6" w14:textId="77777777" w:rsidR="00B160EA" w:rsidRDefault="00144CE5">
            <w:pPr>
              <w:pStyle w:val="ListParagraph"/>
              <w:numPr>
                <w:ilvl w:val="0"/>
                <w:numId w:val="19"/>
              </w:numPr>
              <w:overflowPunct w:val="0"/>
              <w:spacing w:before="0" w:after="0" w:line="360" w:lineRule="auto"/>
              <w:ind w:left="357" w:hanging="357"/>
              <w:rPr>
                <w:sz w:val="22"/>
                <w:lang w:eastAsia="zh-CN"/>
              </w:rPr>
            </w:pPr>
            <w:r>
              <w:rPr>
                <w:rFonts w:hint="eastAsia"/>
                <w:sz w:val="22"/>
                <w:szCs w:val="22"/>
                <w:lang w:eastAsia="zh-CN"/>
              </w:rPr>
              <w:t>R</w:t>
            </w:r>
            <w:r>
              <w:rPr>
                <w:sz w:val="22"/>
                <w:szCs w:val="22"/>
                <w:lang w:eastAsia="zh-CN"/>
              </w:rPr>
              <w:t xml:space="preserve">egarding </w:t>
            </w:r>
            <w:r>
              <w:rPr>
                <w:sz w:val="22"/>
                <w:lang w:eastAsia="zh-CN"/>
              </w:rPr>
              <w:t xml:space="preserve">the prerequisite feature groups, </w:t>
            </w:r>
          </w:p>
          <w:p w14:paraId="378FE1E1" w14:textId="77777777" w:rsidR="00B160EA" w:rsidRDefault="00144CE5">
            <w:pPr>
              <w:pStyle w:val="ListParagraph"/>
              <w:numPr>
                <w:ilvl w:val="1"/>
                <w:numId w:val="19"/>
              </w:numPr>
              <w:overflowPunct w:val="0"/>
              <w:spacing w:before="0" w:after="0" w:line="360" w:lineRule="auto"/>
              <w:rPr>
                <w:sz w:val="22"/>
                <w:lang w:eastAsia="zh-CN"/>
              </w:rPr>
            </w:pPr>
            <w:bookmarkStart w:id="24" w:name="OLE_LINK6"/>
            <w:r>
              <w:rPr>
                <w:sz w:val="22"/>
                <w:lang w:eastAsia="zh-CN"/>
              </w:rPr>
              <w:t>For FG 42-1/42-1b/42-2/42-2b, since periodic CSI reporting and aperiodic CSI reporting are mandatory capability for NR UEs, and we specifically design the NES feature with willingness of supporting different values from a legacy CSI report capability, there does not expect strong dependences among these FGs, it is not necessary to take FG 2-32 (Basic CSI feedback) and FG 2-35(CSI report framework) as prerequisite feature groups.</w:t>
            </w:r>
          </w:p>
          <w:bookmarkEnd w:id="24"/>
          <w:p w14:paraId="25D944FD" w14:textId="77777777" w:rsidR="00B160EA" w:rsidRDefault="00144CE5">
            <w:pPr>
              <w:pStyle w:val="ListParagraph"/>
              <w:numPr>
                <w:ilvl w:val="1"/>
                <w:numId w:val="19"/>
              </w:numPr>
              <w:overflowPunct w:val="0"/>
              <w:spacing w:before="0" w:after="0" w:line="360" w:lineRule="auto"/>
              <w:rPr>
                <w:sz w:val="22"/>
                <w:lang w:eastAsia="zh-CN"/>
              </w:rPr>
            </w:pPr>
            <w:r>
              <w:rPr>
                <w:sz w:val="22"/>
                <w:lang w:eastAsia="zh-CN"/>
              </w:rPr>
              <w:t>For FG 42-1a/42-1c/42-2a/42-2c, for a similar reason, even though semi-persistent CSI reporting is optional capability for NR UEs, support of FG 2-32b (Semi-persistent CSI report on PUSCH) does not necessarily restrict the support of feature groups for FG 42-1a/42-1c/42-2a/42-2c.</w:t>
            </w:r>
          </w:p>
          <w:p w14:paraId="1B3865FE" w14:textId="77777777" w:rsidR="00B160EA" w:rsidRDefault="00144CE5">
            <w:pPr>
              <w:pStyle w:val="ListParagraph"/>
              <w:numPr>
                <w:ilvl w:val="1"/>
                <w:numId w:val="19"/>
              </w:numPr>
              <w:overflowPunct w:val="0"/>
              <w:spacing w:before="0" w:after="0" w:line="360" w:lineRule="auto"/>
              <w:rPr>
                <w:sz w:val="22"/>
                <w:lang w:eastAsia="zh-CN"/>
              </w:rPr>
            </w:pPr>
            <w:r>
              <w:rPr>
                <w:sz w:val="22"/>
                <w:lang w:eastAsia="zh-CN"/>
              </w:rPr>
              <w:t>For FG 42-8/42-9, one of FG 42-1/1a/1b/1c/2/2a/2b/2c can be added as prerequisite feature groups as the note.</w:t>
            </w:r>
          </w:p>
          <w:p w14:paraId="5DAD9112" w14:textId="77777777" w:rsidR="00B160EA" w:rsidRDefault="00144CE5">
            <w:pPr>
              <w:snapToGrid w:val="0"/>
              <w:spacing w:after="0" w:line="360" w:lineRule="auto"/>
              <w:rPr>
                <w:sz w:val="22"/>
                <w:lang w:eastAsia="zh-CN"/>
              </w:rPr>
            </w:pPr>
            <w:r>
              <w:rPr>
                <w:b/>
                <w:sz w:val="22"/>
                <w:u w:val="single"/>
                <w:lang w:eastAsia="zh-CN"/>
              </w:rPr>
              <w:t xml:space="preserve">Proposal Nes-1: </w:t>
            </w:r>
            <w:r>
              <w:rPr>
                <w:b/>
                <w:sz w:val="22"/>
                <w:lang w:eastAsia="zh-CN"/>
              </w:rPr>
              <w:t xml:space="preserve">For </w:t>
            </w:r>
            <w:bookmarkStart w:id="25" w:name="OLE_LINK21"/>
            <w:bookmarkStart w:id="26" w:name="OLE_LINK22"/>
            <w:r>
              <w:rPr>
                <w:b/>
                <w:sz w:val="22"/>
                <w:lang w:eastAsia="zh-CN"/>
              </w:rPr>
              <w:t>the prerequisite feature groups,</w:t>
            </w:r>
          </w:p>
          <w:p w14:paraId="66A34A89" w14:textId="77777777" w:rsidR="00B160EA" w:rsidRDefault="00144CE5">
            <w:pPr>
              <w:pStyle w:val="ListParagraph"/>
              <w:numPr>
                <w:ilvl w:val="0"/>
                <w:numId w:val="32"/>
              </w:numPr>
              <w:adjustRightInd w:val="0"/>
              <w:snapToGrid w:val="0"/>
              <w:spacing w:before="0" w:after="0" w:line="360" w:lineRule="auto"/>
              <w:ind w:left="1560"/>
              <w:contextualSpacing w:val="0"/>
              <w:rPr>
                <w:b/>
                <w:sz w:val="22"/>
                <w:lang w:eastAsia="zh-CN"/>
              </w:rPr>
            </w:pPr>
            <w:r>
              <w:rPr>
                <w:b/>
                <w:sz w:val="22"/>
                <w:lang w:eastAsia="zh-CN"/>
              </w:rPr>
              <w:t xml:space="preserve">For FG </w:t>
            </w:r>
            <w:r>
              <w:rPr>
                <w:b/>
                <w:sz w:val="22"/>
                <w:szCs w:val="22"/>
                <w:lang w:eastAsia="zh-CN"/>
              </w:rPr>
              <w:t>42-1/42-1a/42-1b/42-1c/42-2/42-2a/42-2b</w:t>
            </w:r>
            <w:bookmarkEnd w:id="25"/>
            <w:bookmarkEnd w:id="26"/>
            <w:r>
              <w:rPr>
                <w:b/>
                <w:sz w:val="22"/>
                <w:szCs w:val="22"/>
                <w:lang w:eastAsia="zh-CN"/>
              </w:rPr>
              <w:t>/42-2c,</w:t>
            </w:r>
            <w:r>
              <w:rPr>
                <w:b/>
                <w:sz w:val="22"/>
                <w:lang w:eastAsia="zh-CN"/>
              </w:rPr>
              <w:t xml:space="preserve"> no prerequisite feature groups are needed.</w:t>
            </w:r>
          </w:p>
          <w:p w14:paraId="216F524C" w14:textId="77777777" w:rsidR="00B160EA" w:rsidRDefault="00144CE5">
            <w:pPr>
              <w:pStyle w:val="ListParagraph"/>
              <w:numPr>
                <w:ilvl w:val="0"/>
                <w:numId w:val="32"/>
              </w:numPr>
              <w:adjustRightInd w:val="0"/>
              <w:snapToGrid w:val="0"/>
              <w:spacing w:before="0" w:after="0" w:line="360" w:lineRule="auto"/>
              <w:ind w:left="1560"/>
              <w:contextualSpacing w:val="0"/>
              <w:rPr>
                <w:b/>
                <w:sz w:val="22"/>
                <w:lang w:eastAsia="zh-CN"/>
              </w:rPr>
            </w:pPr>
            <w:r>
              <w:rPr>
                <w:b/>
                <w:sz w:val="22"/>
                <w:lang w:eastAsia="zh-CN"/>
              </w:rPr>
              <w:t xml:space="preserve">For FG </w:t>
            </w:r>
            <w:r>
              <w:rPr>
                <w:b/>
                <w:sz w:val="22"/>
                <w:szCs w:val="22"/>
                <w:lang w:eastAsia="zh-CN"/>
              </w:rPr>
              <w:t>42-8/42-9, add “one of FG 42-1/1a/1b/1c/2/2a/2b/2c” as the</w:t>
            </w:r>
            <w:r>
              <w:rPr>
                <w:b/>
                <w:sz w:val="22"/>
                <w:lang w:eastAsia="zh-CN"/>
              </w:rPr>
              <w:t xml:space="preserve"> prerequisite feature groups.</w:t>
            </w:r>
          </w:p>
          <w:p w14:paraId="46B4EFFF" w14:textId="77777777" w:rsidR="00B160EA" w:rsidRDefault="00B160EA">
            <w:pPr>
              <w:spacing w:after="0" w:line="360" w:lineRule="auto"/>
              <w:rPr>
                <w:rFonts w:eastAsiaTheme="minorEastAsia"/>
                <w:sz w:val="22"/>
                <w:szCs w:val="22"/>
                <w:lang w:eastAsia="zh-CN"/>
              </w:rPr>
            </w:pPr>
            <w:bookmarkStart w:id="27" w:name="OLE_LINK23"/>
          </w:p>
          <w:p w14:paraId="2667E0EE" w14:textId="77777777" w:rsidR="00B160EA" w:rsidRDefault="00144CE5">
            <w:pPr>
              <w:pStyle w:val="ListParagraph"/>
              <w:numPr>
                <w:ilvl w:val="0"/>
                <w:numId w:val="19"/>
              </w:numPr>
              <w:overflowPunct w:val="0"/>
              <w:spacing w:before="0" w:after="0" w:line="360" w:lineRule="auto"/>
              <w:ind w:left="357" w:hanging="357"/>
              <w:rPr>
                <w:sz w:val="22"/>
                <w:szCs w:val="22"/>
                <w:lang w:eastAsia="zh-CN"/>
              </w:rPr>
            </w:pPr>
            <w:r>
              <w:rPr>
                <w:sz w:val="22"/>
                <w:lang w:eastAsia="zh-CN"/>
              </w:rPr>
              <w:t>Regarding the component 9) for FG 42-1/42-1a/42-1c/42-1b/42-2/42-2b and the component 8) for FG 42-2a/42-2c,</w:t>
            </w:r>
          </w:p>
          <w:bookmarkEnd w:id="27"/>
          <w:p w14:paraId="7A2CD563" w14:textId="77777777" w:rsidR="00B160EA" w:rsidRDefault="00144CE5">
            <w:pPr>
              <w:pStyle w:val="ListParagraph"/>
              <w:numPr>
                <w:ilvl w:val="1"/>
                <w:numId w:val="19"/>
              </w:numPr>
              <w:overflowPunct w:val="0"/>
              <w:spacing w:before="0" w:after="0" w:line="360" w:lineRule="auto"/>
              <w:rPr>
                <w:sz w:val="22"/>
                <w:szCs w:val="22"/>
                <w:lang w:eastAsia="zh-CN"/>
              </w:rPr>
            </w:pPr>
            <w:r>
              <w:rPr>
                <w:sz w:val="22"/>
                <w:szCs w:val="22"/>
                <w:lang w:eastAsia="zh-CN"/>
              </w:rPr>
              <w:t xml:space="preserve">The same value should be applied for the same type of CSI report </w:t>
            </w:r>
            <w:r>
              <w:rPr>
                <w:rFonts w:hint="eastAsia"/>
                <w:sz w:val="22"/>
                <w:szCs w:val="22"/>
                <w:lang w:eastAsia="zh-CN"/>
              </w:rPr>
              <w:t>regarding</w:t>
            </w:r>
            <w:r>
              <w:rPr>
                <w:sz w:val="22"/>
                <w:szCs w:val="22"/>
                <w:lang w:eastAsia="zh-CN"/>
              </w:rPr>
              <w:t xml:space="preserve"> the number of CSI report setting, which means the same value for 42-1/42-2 (periodic CSI report), 42-1b/42-2b</w:t>
            </w:r>
            <w:r>
              <w:rPr>
                <w:sz w:val="22"/>
                <w:lang w:eastAsia="zh-CN"/>
              </w:rPr>
              <w:t xml:space="preserve"> </w:t>
            </w:r>
            <w:r>
              <w:rPr>
                <w:sz w:val="22"/>
                <w:szCs w:val="22"/>
                <w:lang w:eastAsia="zh-CN"/>
              </w:rPr>
              <w:t>(aperiodic CSI report)</w:t>
            </w:r>
            <w:r>
              <w:rPr>
                <w:sz w:val="22"/>
                <w:lang w:eastAsia="zh-CN"/>
              </w:rPr>
              <w:t xml:space="preserve"> and 42-1a/42-1c/42-2a/42-2c (semi-persistent CSI report)</w:t>
            </w:r>
            <w:r>
              <w:rPr>
                <w:sz w:val="22"/>
                <w:szCs w:val="22"/>
                <w:lang w:eastAsia="zh-CN"/>
              </w:rPr>
              <w:t xml:space="preserve"> individually. If UE reports more than one FG from FGs related to the same type of CSI report, and if the UE is configured with CSI report settings with sub-configurations from the subset of these reported FGs, the minimum of the reported values from the subset should be used.</w:t>
            </w:r>
          </w:p>
          <w:p w14:paraId="25032962" w14:textId="77777777" w:rsidR="00B160EA" w:rsidRDefault="00144CE5">
            <w:pPr>
              <w:snapToGrid w:val="0"/>
              <w:spacing w:after="0" w:line="360" w:lineRule="auto"/>
              <w:rPr>
                <w:b/>
                <w:sz w:val="22"/>
                <w:szCs w:val="22"/>
                <w:lang w:eastAsia="zh-CN"/>
              </w:rPr>
            </w:pPr>
            <w:r>
              <w:rPr>
                <w:b/>
                <w:sz w:val="22"/>
                <w:u w:val="single"/>
                <w:lang w:eastAsia="zh-CN"/>
              </w:rPr>
              <w:t xml:space="preserve">Proposal Nes-2: </w:t>
            </w:r>
            <w:r>
              <w:rPr>
                <w:b/>
                <w:sz w:val="22"/>
                <w:lang w:eastAsia="zh-CN"/>
              </w:rPr>
              <w:t xml:space="preserve">For FG </w:t>
            </w:r>
            <w:r>
              <w:rPr>
                <w:b/>
                <w:sz w:val="22"/>
                <w:szCs w:val="22"/>
                <w:lang w:eastAsia="zh-CN"/>
              </w:rPr>
              <w:t>42-1 and FG 42-2,</w:t>
            </w:r>
            <w:r>
              <w:rPr>
                <w:b/>
                <w:sz w:val="22"/>
                <w:lang w:eastAsia="zh-CN"/>
              </w:rPr>
              <w:t xml:space="preserve"> add the following note:</w:t>
            </w:r>
          </w:p>
          <w:p w14:paraId="0557562B" w14:textId="77777777" w:rsidR="00B160EA" w:rsidRDefault="00144CE5">
            <w:pPr>
              <w:pStyle w:val="ListParagraph"/>
              <w:numPr>
                <w:ilvl w:val="0"/>
                <w:numId w:val="32"/>
              </w:numPr>
              <w:adjustRightInd w:val="0"/>
              <w:snapToGrid w:val="0"/>
              <w:spacing w:before="0" w:after="0" w:line="360" w:lineRule="auto"/>
              <w:ind w:left="1560"/>
              <w:contextualSpacing w:val="0"/>
              <w:rPr>
                <w:b/>
                <w:sz w:val="22"/>
                <w:szCs w:val="22"/>
                <w:lang w:eastAsia="zh-CN"/>
              </w:rPr>
            </w:pPr>
            <w:r>
              <w:rPr>
                <w:b/>
                <w:sz w:val="22"/>
                <w:lang w:eastAsia="zh-CN"/>
              </w:rPr>
              <w:t>Note:</w:t>
            </w:r>
            <w:r>
              <w:rPr>
                <w:b/>
                <w:sz w:val="22"/>
                <w:szCs w:val="22"/>
                <w:lang w:eastAsia="zh-CN"/>
              </w:rPr>
              <w:t xml:space="preserve"> If a UE reports both FG 42-1 and FG 42-2, and if the UE is configured with CSI report settings with sub-configurations corresponding to both FG 42-1 and 42-2, then the supported total number of periodic CSI reporting settings without sub-configurations plus the total number of sub-configurations across periodic CSI report settings with sub-configurations per BWP is determined by the minimum of the reported values from both FGs 42-1 and 42-2.</w:t>
            </w:r>
          </w:p>
          <w:p w14:paraId="029160A1" w14:textId="77777777" w:rsidR="00B160EA" w:rsidRDefault="00144CE5">
            <w:pPr>
              <w:snapToGrid w:val="0"/>
              <w:spacing w:after="0" w:line="360" w:lineRule="auto"/>
              <w:rPr>
                <w:b/>
                <w:sz w:val="22"/>
                <w:szCs w:val="22"/>
                <w:lang w:eastAsia="zh-CN"/>
              </w:rPr>
            </w:pPr>
            <w:r>
              <w:rPr>
                <w:b/>
                <w:sz w:val="22"/>
                <w:u w:val="single"/>
                <w:lang w:eastAsia="zh-CN"/>
              </w:rPr>
              <w:t xml:space="preserve">Proposal Nes-3: </w:t>
            </w:r>
            <w:r>
              <w:rPr>
                <w:b/>
                <w:sz w:val="22"/>
                <w:lang w:eastAsia="zh-CN"/>
              </w:rPr>
              <w:t xml:space="preserve">For FG </w:t>
            </w:r>
            <w:r>
              <w:rPr>
                <w:b/>
                <w:sz w:val="22"/>
                <w:szCs w:val="22"/>
                <w:lang w:eastAsia="zh-CN"/>
              </w:rPr>
              <w:t>42-1b and FG 42-2b,</w:t>
            </w:r>
            <w:r>
              <w:rPr>
                <w:b/>
                <w:sz w:val="22"/>
                <w:lang w:eastAsia="zh-CN"/>
              </w:rPr>
              <w:t xml:space="preserve"> add the following note:</w:t>
            </w:r>
          </w:p>
          <w:p w14:paraId="1E34AC06" w14:textId="77777777" w:rsidR="00B160EA" w:rsidRDefault="00144CE5">
            <w:pPr>
              <w:pStyle w:val="ListParagraph"/>
              <w:numPr>
                <w:ilvl w:val="0"/>
                <w:numId w:val="32"/>
              </w:numPr>
              <w:adjustRightInd w:val="0"/>
              <w:snapToGrid w:val="0"/>
              <w:spacing w:before="0" w:after="0" w:line="360" w:lineRule="auto"/>
              <w:ind w:left="1560"/>
              <w:contextualSpacing w:val="0"/>
              <w:rPr>
                <w:b/>
                <w:sz w:val="22"/>
                <w:lang w:eastAsia="zh-CN"/>
              </w:rPr>
            </w:pPr>
            <w:r>
              <w:rPr>
                <w:b/>
                <w:sz w:val="22"/>
                <w:lang w:eastAsia="zh-CN"/>
              </w:rPr>
              <w:t>Note:</w:t>
            </w:r>
            <w:r>
              <w:rPr>
                <w:b/>
                <w:sz w:val="22"/>
                <w:szCs w:val="22"/>
                <w:lang w:eastAsia="zh-CN"/>
              </w:rPr>
              <w:t xml:space="preserve"> If a UE reports both FGs 42-1b and FG 42-2b, and if the UE is configured with CSI report settings with sub-configurations corresponding to both FGs 42-1b and 42-2b, then the supported total number of aperiodic CSI reporting settings without sub-configurations plus the total number of sub-configurations across aperiodic CSI report settings with sub-configurations per BWP is determined by the minimum of the reported values from both FGs 42-1b and 42-2b.</w:t>
            </w:r>
          </w:p>
          <w:p w14:paraId="65B82A1C" w14:textId="77777777" w:rsidR="00B160EA" w:rsidRDefault="00144CE5">
            <w:pPr>
              <w:snapToGrid w:val="0"/>
              <w:spacing w:after="0" w:line="360" w:lineRule="auto"/>
              <w:rPr>
                <w:b/>
                <w:sz w:val="22"/>
                <w:szCs w:val="22"/>
                <w:lang w:eastAsia="zh-CN"/>
              </w:rPr>
            </w:pPr>
            <w:r>
              <w:rPr>
                <w:b/>
                <w:sz w:val="22"/>
                <w:u w:val="single"/>
                <w:lang w:eastAsia="zh-CN"/>
              </w:rPr>
              <w:t xml:space="preserve">Proposal Nes-4: </w:t>
            </w:r>
            <w:r>
              <w:rPr>
                <w:b/>
                <w:sz w:val="22"/>
                <w:lang w:eastAsia="zh-CN"/>
              </w:rPr>
              <w:t xml:space="preserve">For FG </w:t>
            </w:r>
            <w:r>
              <w:rPr>
                <w:b/>
                <w:sz w:val="22"/>
                <w:szCs w:val="22"/>
                <w:lang w:eastAsia="zh-CN"/>
              </w:rPr>
              <w:t>42-1a and 42-1c,</w:t>
            </w:r>
            <w:r>
              <w:rPr>
                <w:b/>
                <w:sz w:val="22"/>
                <w:lang w:eastAsia="zh-CN"/>
              </w:rPr>
              <w:t xml:space="preserve"> update the following note:</w:t>
            </w:r>
          </w:p>
          <w:p w14:paraId="65347366" w14:textId="77777777" w:rsidR="00B160EA" w:rsidRDefault="00144CE5">
            <w:pPr>
              <w:pStyle w:val="ListParagraph"/>
              <w:numPr>
                <w:ilvl w:val="0"/>
                <w:numId w:val="32"/>
              </w:numPr>
              <w:adjustRightInd w:val="0"/>
              <w:snapToGrid w:val="0"/>
              <w:spacing w:before="0" w:after="0" w:line="360" w:lineRule="auto"/>
              <w:ind w:left="1560"/>
              <w:contextualSpacing w:val="0"/>
              <w:rPr>
                <w:b/>
                <w:sz w:val="22"/>
                <w:szCs w:val="22"/>
                <w:lang w:eastAsia="zh-CN"/>
              </w:rPr>
            </w:pPr>
            <w:r>
              <w:rPr>
                <w:b/>
                <w:sz w:val="22"/>
                <w:szCs w:val="22"/>
                <w:lang w:eastAsia="zh-CN"/>
              </w:rPr>
              <w:t xml:space="preserve">Note: If a UE reports </w:t>
            </w:r>
            <w:r>
              <w:rPr>
                <w:b/>
                <w:strike/>
                <w:color w:val="FF0000"/>
                <w:sz w:val="22"/>
                <w:szCs w:val="22"/>
                <w:lang w:eastAsia="zh-CN"/>
              </w:rPr>
              <w:t>both</w:t>
            </w:r>
            <w:r>
              <w:rPr>
                <w:b/>
                <w:color w:val="FF0000"/>
                <w:sz w:val="22"/>
                <w:szCs w:val="22"/>
                <w:lang w:eastAsia="zh-CN"/>
              </w:rPr>
              <w:t xml:space="preserve"> more than one FG from</w:t>
            </w:r>
            <w:r>
              <w:rPr>
                <w:b/>
                <w:sz w:val="22"/>
                <w:szCs w:val="22"/>
                <w:lang w:eastAsia="zh-CN"/>
              </w:rPr>
              <w:t xml:space="preserve"> FGs 42-1a</w:t>
            </w:r>
            <w:r>
              <w:rPr>
                <w:b/>
                <w:color w:val="FF0000"/>
                <w:sz w:val="22"/>
                <w:szCs w:val="22"/>
                <w:lang w:eastAsia="zh-CN"/>
              </w:rPr>
              <w:t>/1c</w:t>
            </w:r>
            <w:r>
              <w:rPr>
                <w:b/>
                <w:sz w:val="22"/>
                <w:szCs w:val="22"/>
                <w:lang w:eastAsia="zh-CN"/>
              </w:rPr>
              <w:t xml:space="preserve"> and 42-</w:t>
            </w:r>
            <w:r>
              <w:rPr>
                <w:b/>
                <w:strike/>
                <w:color w:val="FF0000"/>
                <w:sz w:val="22"/>
                <w:szCs w:val="22"/>
                <w:lang w:eastAsia="zh-CN"/>
              </w:rPr>
              <w:t>1</w:t>
            </w:r>
            <w:r>
              <w:rPr>
                <w:b/>
                <w:color w:val="FF0000"/>
                <w:sz w:val="22"/>
                <w:szCs w:val="22"/>
                <w:lang w:eastAsia="zh-CN"/>
              </w:rPr>
              <w:t>2a/2</w:t>
            </w:r>
            <w:r>
              <w:rPr>
                <w:b/>
                <w:sz w:val="22"/>
                <w:szCs w:val="22"/>
                <w:lang w:eastAsia="zh-CN"/>
              </w:rPr>
              <w:t xml:space="preserve">c and if the UE is configured with CSI report settings with sub-configurations corresponding to </w:t>
            </w:r>
            <w:r>
              <w:rPr>
                <w:b/>
                <w:strike/>
                <w:color w:val="FF0000"/>
                <w:sz w:val="22"/>
                <w:szCs w:val="22"/>
                <w:lang w:eastAsia="zh-CN"/>
              </w:rPr>
              <w:t>both</w:t>
            </w:r>
            <w:r>
              <w:rPr>
                <w:b/>
                <w:color w:val="FF0000"/>
                <w:sz w:val="22"/>
                <w:szCs w:val="22"/>
                <w:lang w:eastAsia="zh-CN"/>
              </w:rPr>
              <w:t xml:space="preserve"> a subset of the reported</w:t>
            </w:r>
            <w:r>
              <w:rPr>
                <w:b/>
                <w:sz w:val="22"/>
                <w:szCs w:val="22"/>
                <w:lang w:eastAsia="zh-CN"/>
              </w:rPr>
              <w:t xml:space="preserve"> FGs 42-1a</w:t>
            </w:r>
            <w:r>
              <w:rPr>
                <w:b/>
                <w:color w:val="FF0000"/>
                <w:sz w:val="22"/>
                <w:szCs w:val="22"/>
                <w:lang w:eastAsia="zh-CN"/>
              </w:rPr>
              <w:t>/1c</w:t>
            </w:r>
            <w:r>
              <w:rPr>
                <w:b/>
                <w:sz w:val="22"/>
                <w:szCs w:val="22"/>
                <w:lang w:eastAsia="zh-CN"/>
              </w:rPr>
              <w:t xml:space="preserve"> and 42-</w:t>
            </w:r>
            <w:r>
              <w:rPr>
                <w:b/>
                <w:strike/>
                <w:color w:val="FF0000"/>
                <w:sz w:val="22"/>
                <w:szCs w:val="22"/>
                <w:lang w:eastAsia="zh-CN"/>
              </w:rPr>
              <w:t>1</w:t>
            </w:r>
            <w:r>
              <w:rPr>
                <w:b/>
                <w:color w:val="FF0000"/>
                <w:sz w:val="22"/>
                <w:szCs w:val="22"/>
                <w:lang w:eastAsia="zh-CN"/>
              </w:rPr>
              <w:t>2a/2</w:t>
            </w:r>
            <w:r>
              <w:rPr>
                <w:b/>
                <w:sz w:val="22"/>
                <w:szCs w:val="22"/>
                <w:lang w:eastAsia="zh-CN"/>
              </w:rPr>
              <w:t xml:space="preserve">c,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Pr>
                <w:b/>
                <w:color w:val="FF0000"/>
                <w:sz w:val="22"/>
                <w:szCs w:val="22"/>
                <w:lang w:eastAsia="zh-CN"/>
              </w:rPr>
              <w:t xml:space="preserve">that subset </w:t>
            </w:r>
            <w:r>
              <w:rPr>
                <w:b/>
                <w:strike/>
                <w:color w:val="FF0000"/>
                <w:sz w:val="22"/>
                <w:szCs w:val="22"/>
                <w:lang w:eastAsia="zh-CN"/>
              </w:rPr>
              <w:t>both FGs 42-1a and 42-1c</w:t>
            </w:r>
            <w:r>
              <w:rPr>
                <w:b/>
                <w:sz w:val="22"/>
                <w:szCs w:val="22"/>
                <w:lang w:eastAsia="zh-CN"/>
              </w:rPr>
              <w:t>.</w:t>
            </w:r>
          </w:p>
          <w:p w14:paraId="283BFA3B" w14:textId="77777777" w:rsidR="00B160EA" w:rsidRDefault="00144CE5">
            <w:pPr>
              <w:snapToGrid w:val="0"/>
              <w:spacing w:after="0" w:line="360" w:lineRule="auto"/>
              <w:rPr>
                <w:b/>
                <w:sz w:val="22"/>
                <w:szCs w:val="22"/>
                <w:lang w:eastAsia="zh-CN"/>
              </w:rPr>
            </w:pPr>
            <w:r>
              <w:rPr>
                <w:b/>
                <w:sz w:val="22"/>
                <w:u w:val="single"/>
                <w:lang w:eastAsia="zh-CN"/>
              </w:rPr>
              <w:t xml:space="preserve">Proposal Nes-5: </w:t>
            </w:r>
            <w:r>
              <w:rPr>
                <w:b/>
                <w:sz w:val="22"/>
                <w:lang w:eastAsia="zh-CN"/>
              </w:rPr>
              <w:t xml:space="preserve">For FG </w:t>
            </w:r>
            <w:r>
              <w:rPr>
                <w:b/>
                <w:sz w:val="22"/>
                <w:szCs w:val="22"/>
                <w:lang w:eastAsia="zh-CN"/>
              </w:rPr>
              <w:t>42-2a and 42-2c,</w:t>
            </w:r>
            <w:r>
              <w:rPr>
                <w:b/>
                <w:sz w:val="22"/>
                <w:lang w:eastAsia="zh-CN"/>
              </w:rPr>
              <w:t xml:space="preserve"> update the following note:</w:t>
            </w:r>
          </w:p>
          <w:p w14:paraId="1FFB6BAC" w14:textId="77777777" w:rsidR="00B160EA" w:rsidRDefault="00144CE5">
            <w:pPr>
              <w:pStyle w:val="ListParagraph"/>
              <w:numPr>
                <w:ilvl w:val="0"/>
                <w:numId w:val="32"/>
              </w:numPr>
              <w:adjustRightInd w:val="0"/>
              <w:snapToGrid w:val="0"/>
              <w:spacing w:before="0" w:after="0" w:line="360" w:lineRule="auto"/>
              <w:ind w:left="1560"/>
              <w:contextualSpacing w:val="0"/>
              <w:rPr>
                <w:b/>
                <w:sz w:val="22"/>
                <w:szCs w:val="22"/>
                <w:lang w:eastAsia="zh-CN"/>
              </w:rPr>
            </w:pPr>
            <w:r>
              <w:rPr>
                <w:b/>
                <w:sz w:val="22"/>
                <w:szCs w:val="22"/>
                <w:lang w:eastAsia="zh-CN"/>
              </w:rPr>
              <w:t xml:space="preserve">Note: If a UE reports </w:t>
            </w:r>
            <w:r>
              <w:rPr>
                <w:b/>
                <w:strike/>
                <w:color w:val="FF0000"/>
                <w:sz w:val="22"/>
                <w:szCs w:val="22"/>
                <w:lang w:eastAsia="zh-CN"/>
              </w:rPr>
              <w:t>both</w:t>
            </w:r>
            <w:r>
              <w:rPr>
                <w:b/>
                <w:color w:val="FF0000"/>
                <w:sz w:val="22"/>
                <w:szCs w:val="22"/>
                <w:lang w:eastAsia="zh-CN"/>
              </w:rPr>
              <w:t xml:space="preserve"> more than one FG from</w:t>
            </w:r>
            <w:r>
              <w:rPr>
                <w:b/>
                <w:sz w:val="22"/>
                <w:szCs w:val="22"/>
                <w:lang w:eastAsia="zh-CN"/>
              </w:rPr>
              <w:t xml:space="preserve"> FGs 42-</w:t>
            </w:r>
            <w:r>
              <w:rPr>
                <w:b/>
                <w:strike/>
                <w:color w:val="FF0000"/>
                <w:sz w:val="22"/>
                <w:szCs w:val="22"/>
                <w:lang w:eastAsia="zh-CN"/>
              </w:rPr>
              <w:t>2</w:t>
            </w:r>
            <w:r>
              <w:rPr>
                <w:b/>
                <w:color w:val="FF0000"/>
                <w:sz w:val="22"/>
                <w:szCs w:val="22"/>
                <w:lang w:eastAsia="zh-CN"/>
              </w:rPr>
              <w:t>1</w:t>
            </w:r>
            <w:r>
              <w:rPr>
                <w:b/>
                <w:sz w:val="22"/>
                <w:szCs w:val="22"/>
                <w:lang w:eastAsia="zh-CN"/>
              </w:rPr>
              <w:t>a</w:t>
            </w:r>
            <w:r>
              <w:rPr>
                <w:b/>
                <w:color w:val="FF0000"/>
                <w:sz w:val="22"/>
                <w:szCs w:val="22"/>
                <w:lang w:eastAsia="zh-CN"/>
              </w:rPr>
              <w:t>/1c</w:t>
            </w:r>
            <w:r>
              <w:rPr>
                <w:b/>
                <w:sz w:val="22"/>
                <w:szCs w:val="22"/>
                <w:lang w:eastAsia="zh-CN"/>
              </w:rPr>
              <w:t xml:space="preserve"> and 42-2</w:t>
            </w:r>
            <w:r>
              <w:rPr>
                <w:b/>
                <w:color w:val="FF0000"/>
                <w:sz w:val="22"/>
                <w:szCs w:val="22"/>
                <w:lang w:eastAsia="zh-CN"/>
              </w:rPr>
              <w:t>a/2</w:t>
            </w:r>
            <w:r>
              <w:rPr>
                <w:b/>
                <w:sz w:val="22"/>
                <w:szCs w:val="22"/>
                <w:lang w:eastAsia="zh-CN"/>
              </w:rPr>
              <w:t xml:space="preserve">c and if the UE is configured with CSI report settings with sub-configurations corresponding to </w:t>
            </w:r>
            <w:r>
              <w:rPr>
                <w:b/>
                <w:strike/>
                <w:color w:val="FF0000"/>
                <w:sz w:val="22"/>
                <w:szCs w:val="22"/>
                <w:lang w:eastAsia="zh-CN"/>
              </w:rPr>
              <w:t>both</w:t>
            </w:r>
            <w:r>
              <w:rPr>
                <w:b/>
                <w:color w:val="FF0000"/>
                <w:sz w:val="22"/>
                <w:szCs w:val="22"/>
                <w:lang w:eastAsia="zh-CN"/>
              </w:rPr>
              <w:t xml:space="preserve"> a subset of the reported</w:t>
            </w:r>
            <w:r>
              <w:rPr>
                <w:b/>
                <w:sz w:val="22"/>
                <w:szCs w:val="22"/>
                <w:lang w:eastAsia="zh-CN"/>
              </w:rPr>
              <w:t xml:space="preserve"> FGs 42-</w:t>
            </w:r>
            <w:r>
              <w:rPr>
                <w:b/>
                <w:color w:val="FF0000"/>
                <w:sz w:val="22"/>
                <w:szCs w:val="22"/>
                <w:lang w:eastAsia="zh-CN"/>
              </w:rPr>
              <w:t>1</w:t>
            </w:r>
            <w:r>
              <w:rPr>
                <w:b/>
                <w:strike/>
                <w:color w:val="FF0000"/>
                <w:sz w:val="22"/>
                <w:szCs w:val="22"/>
                <w:lang w:eastAsia="zh-CN"/>
              </w:rPr>
              <w:t>2</w:t>
            </w:r>
            <w:r>
              <w:rPr>
                <w:b/>
                <w:sz w:val="22"/>
                <w:szCs w:val="22"/>
                <w:lang w:eastAsia="zh-CN"/>
              </w:rPr>
              <w:t>a</w:t>
            </w:r>
            <w:r>
              <w:rPr>
                <w:b/>
                <w:color w:val="FF0000"/>
                <w:sz w:val="22"/>
                <w:szCs w:val="22"/>
                <w:lang w:eastAsia="zh-CN"/>
              </w:rPr>
              <w:t>/1c</w:t>
            </w:r>
            <w:r>
              <w:rPr>
                <w:b/>
                <w:sz w:val="22"/>
                <w:szCs w:val="22"/>
                <w:lang w:eastAsia="zh-CN"/>
              </w:rPr>
              <w:t xml:space="preserve"> and 42-2</w:t>
            </w:r>
            <w:r>
              <w:rPr>
                <w:b/>
                <w:color w:val="FF0000"/>
                <w:sz w:val="22"/>
                <w:szCs w:val="22"/>
                <w:lang w:eastAsia="zh-CN"/>
              </w:rPr>
              <w:t>a/2</w:t>
            </w:r>
            <w:r>
              <w:rPr>
                <w:b/>
                <w:sz w:val="22"/>
                <w:szCs w:val="22"/>
                <w:lang w:eastAsia="zh-CN"/>
              </w:rPr>
              <w:t xml:space="preserve">c,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Pr>
                <w:b/>
                <w:color w:val="FF0000"/>
                <w:sz w:val="22"/>
                <w:szCs w:val="22"/>
                <w:lang w:eastAsia="zh-CN"/>
              </w:rPr>
              <w:t xml:space="preserve">that subset </w:t>
            </w:r>
            <w:r>
              <w:rPr>
                <w:b/>
                <w:strike/>
                <w:color w:val="FF0000"/>
                <w:sz w:val="22"/>
                <w:szCs w:val="22"/>
                <w:lang w:eastAsia="zh-CN"/>
              </w:rPr>
              <w:t>both FGs 42-2a and 42-2c</w:t>
            </w:r>
            <w:r>
              <w:rPr>
                <w:b/>
                <w:sz w:val="22"/>
                <w:szCs w:val="22"/>
                <w:lang w:eastAsia="zh-CN"/>
              </w:rPr>
              <w:t>.</w:t>
            </w:r>
          </w:p>
          <w:p w14:paraId="0B5E6ED8" w14:textId="77777777" w:rsidR="00B160EA" w:rsidRDefault="00B160EA">
            <w:pPr>
              <w:spacing w:after="0" w:line="360" w:lineRule="auto"/>
              <w:rPr>
                <w:rFonts w:eastAsiaTheme="minorEastAsia"/>
                <w:sz w:val="22"/>
                <w:szCs w:val="22"/>
                <w:lang w:eastAsia="zh-CN"/>
              </w:rPr>
            </w:pPr>
          </w:p>
          <w:p w14:paraId="40CF0147" w14:textId="77777777" w:rsidR="00B160EA" w:rsidRDefault="00144CE5">
            <w:pPr>
              <w:pStyle w:val="ListParagraph"/>
              <w:numPr>
                <w:ilvl w:val="0"/>
                <w:numId w:val="19"/>
              </w:numPr>
              <w:overflowPunct w:val="0"/>
              <w:spacing w:before="0" w:after="0" w:line="360" w:lineRule="auto"/>
              <w:ind w:left="357" w:hanging="357"/>
              <w:rPr>
                <w:sz w:val="22"/>
                <w:szCs w:val="22"/>
                <w:lang w:eastAsia="zh-CN"/>
              </w:rPr>
            </w:pPr>
            <w:bookmarkStart w:id="28" w:name="OLE_LINK18"/>
            <w:bookmarkStart w:id="29" w:name="OLE_LINK19"/>
            <w:r>
              <w:rPr>
                <w:sz w:val="22"/>
                <w:szCs w:val="22"/>
                <w:lang w:eastAsia="zh-CN"/>
              </w:rPr>
              <w:t>For FGs 42-1a/1c and 2a /2c, Lmax and N are reported for SP-CSI reporting on PUCCH and PUSCH individually</w:t>
            </w:r>
            <w:bookmarkEnd w:id="28"/>
            <w:bookmarkEnd w:id="29"/>
            <w:r>
              <w:rPr>
                <w:sz w:val="22"/>
                <w:szCs w:val="22"/>
                <w:lang w:eastAsia="zh-CN"/>
              </w:rPr>
              <w:t>. However, If</w:t>
            </w:r>
          </w:p>
          <w:p w14:paraId="6070CC18" w14:textId="77777777" w:rsidR="00B160EA" w:rsidRDefault="00144CE5">
            <w:pPr>
              <w:pStyle w:val="ListParagraph"/>
              <w:numPr>
                <w:ilvl w:val="0"/>
                <w:numId w:val="33"/>
              </w:numPr>
              <w:overflowPunct w:val="0"/>
              <w:spacing w:before="0" w:after="0" w:line="360" w:lineRule="auto"/>
              <w:rPr>
                <w:sz w:val="22"/>
                <w:szCs w:val="22"/>
                <w:lang w:eastAsia="zh-CN"/>
              </w:rPr>
            </w:pPr>
            <w:r>
              <w:rPr>
                <w:sz w:val="22"/>
                <w:szCs w:val="22"/>
                <w:lang w:eastAsia="zh-CN"/>
              </w:rPr>
              <w:t>Lmax reported for PUSCH is less than the value of Lmax reported for PUCCH; and</w:t>
            </w:r>
          </w:p>
          <w:p w14:paraId="6252A39C" w14:textId="77777777" w:rsidR="00B160EA" w:rsidRDefault="00144CE5">
            <w:pPr>
              <w:pStyle w:val="ListParagraph"/>
              <w:numPr>
                <w:ilvl w:val="0"/>
                <w:numId w:val="33"/>
              </w:numPr>
              <w:overflowPunct w:val="0"/>
              <w:spacing w:before="0" w:after="0" w:line="360" w:lineRule="auto"/>
              <w:rPr>
                <w:sz w:val="22"/>
                <w:szCs w:val="22"/>
                <w:lang w:eastAsia="zh-CN"/>
              </w:rPr>
            </w:pPr>
            <w:r>
              <w:rPr>
                <w:sz w:val="22"/>
                <w:szCs w:val="22"/>
                <w:lang w:eastAsia="zh-CN"/>
              </w:rPr>
              <w:lastRenderedPageBreak/>
              <w:t xml:space="preserve">the SP-CSI report originally triggered on PUCCH is to be piggybacked on the PUSCH according to the rules in 38.213, when PUCCH carrying SP-CSI report collides with a PUSCH. </w:t>
            </w:r>
          </w:p>
          <w:p w14:paraId="175B9149" w14:textId="77777777" w:rsidR="00B160EA" w:rsidRDefault="00144CE5">
            <w:pPr>
              <w:pStyle w:val="ListParagraph"/>
              <w:spacing w:after="0" w:line="360" w:lineRule="auto"/>
              <w:rPr>
                <w:sz w:val="22"/>
                <w:szCs w:val="22"/>
                <w:lang w:eastAsia="zh-CN"/>
              </w:rPr>
            </w:pPr>
            <w:r>
              <w:rPr>
                <w:sz w:val="22"/>
                <w:szCs w:val="22"/>
                <w:lang w:eastAsia="zh-CN"/>
              </w:rPr>
              <w:t>it is unclear which restriction/capability (of PUCCH and PUSCH) shall apply for determining the Lmax and N. Hence, to avoid complexity without sacrificing advantages, we propose that Lmax reported for PUSCH should be equal or larger than the value of Lmax reported for PUCCH. And the same restriction should be applied for N.</w:t>
            </w:r>
          </w:p>
          <w:p w14:paraId="2EE1496E" w14:textId="77777777" w:rsidR="00B160EA" w:rsidRDefault="00144CE5">
            <w:pPr>
              <w:tabs>
                <w:tab w:val="left" w:pos="12943"/>
              </w:tabs>
              <w:spacing w:after="0" w:line="360" w:lineRule="auto"/>
              <w:rPr>
                <w:b/>
                <w:sz w:val="22"/>
                <w:szCs w:val="22"/>
                <w:lang w:eastAsia="zh-CN"/>
              </w:rPr>
            </w:pPr>
            <w:r>
              <w:rPr>
                <w:b/>
                <w:sz w:val="22"/>
                <w:u w:val="single"/>
                <w:lang w:eastAsia="zh-CN"/>
              </w:rPr>
              <w:t xml:space="preserve">Proposal Nes-6: </w:t>
            </w:r>
            <w:r>
              <w:rPr>
                <w:b/>
                <w:sz w:val="22"/>
                <w:lang w:eastAsia="zh-CN"/>
              </w:rPr>
              <w:t xml:space="preserve">For FG </w:t>
            </w:r>
            <w:r>
              <w:rPr>
                <w:b/>
                <w:sz w:val="22"/>
                <w:szCs w:val="22"/>
                <w:lang w:eastAsia="zh-CN"/>
              </w:rPr>
              <w:t>42-1c,</w:t>
            </w:r>
            <w:r>
              <w:rPr>
                <w:b/>
                <w:sz w:val="22"/>
                <w:lang w:eastAsia="zh-CN"/>
              </w:rPr>
              <w:t xml:space="preserve"> add the following note:</w:t>
            </w:r>
            <w:r>
              <w:rPr>
                <w:b/>
                <w:sz w:val="22"/>
                <w:lang w:eastAsia="zh-CN"/>
              </w:rPr>
              <w:tab/>
            </w:r>
          </w:p>
          <w:p w14:paraId="13CAC560" w14:textId="77777777" w:rsidR="00B160EA" w:rsidRDefault="00144CE5">
            <w:pPr>
              <w:pStyle w:val="ListParagraph"/>
              <w:numPr>
                <w:ilvl w:val="0"/>
                <w:numId w:val="32"/>
              </w:numPr>
              <w:adjustRightInd w:val="0"/>
              <w:snapToGrid w:val="0"/>
              <w:spacing w:before="0" w:after="0" w:line="360" w:lineRule="auto"/>
              <w:ind w:left="1560"/>
              <w:contextualSpacing w:val="0"/>
              <w:rPr>
                <w:b/>
                <w:sz w:val="22"/>
                <w:lang w:eastAsia="zh-CN"/>
              </w:rPr>
            </w:pPr>
            <w:r>
              <w:rPr>
                <w:b/>
                <w:sz w:val="22"/>
                <w:lang w:eastAsia="zh-CN"/>
              </w:rPr>
              <w:t>Notes: The value reported for Components 2 and 3 is no larger than the value reported for Components 2 and 3 in FG 42-1a (if supported), respectively.</w:t>
            </w:r>
          </w:p>
          <w:p w14:paraId="6502A121" w14:textId="77777777" w:rsidR="00B160EA" w:rsidRDefault="00144CE5">
            <w:pPr>
              <w:spacing w:after="0" w:line="360" w:lineRule="auto"/>
              <w:rPr>
                <w:b/>
                <w:sz w:val="22"/>
                <w:szCs w:val="22"/>
                <w:lang w:eastAsia="zh-CN"/>
              </w:rPr>
            </w:pPr>
            <w:r>
              <w:rPr>
                <w:b/>
                <w:sz w:val="22"/>
                <w:u w:val="single"/>
                <w:lang w:eastAsia="zh-CN"/>
              </w:rPr>
              <w:t xml:space="preserve">Proposal Nes-7: </w:t>
            </w:r>
            <w:r>
              <w:rPr>
                <w:b/>
                <w:sz w:val="22"/>
                <w:lang w:eastAsia="zh-CN"/>
              </w:rPr>
              <w:t xml:space="preserve">For FG </w:t>
            </w:r>
            <w:r>
              <w:rPr>
                <w:b/>
                <w:sz w:val="22"/>
                <w:szCs w:val="22"/>
                <w:lang w:eastAsia="zh-CN"/>
              </w:rPr>
              <w:t>42-2c,</w:t>
            </w:r>
            <w:r>
              <w:rPr>
                <w:b/>
                <w:sz w:val="22"/>
                <w:lang w:eastAsia="zh-CN"/>
              </w:rPr>
              <w:t xml:space="preserve"> add the following note:</w:t>
            </w:r>
          </w:p>
          <w:p w14:paraId="30EC641A" w14:textId="77777777" w:rsidR="00B160EA" w:rsidRDefault="00144CE5">
            <w:pPr>
              <w:pStyle w:val="ListParagraph"/>
              <w:numPr>
                <w:ilvl w:val="0"/>
                <w:numId w:val="32"/>
              </w:numPr>
              <w:adjustRightInd w:val="0"/>
              <w:snapToGrid w:val="0"/>
              <w:spacing w:before="0" w:after="0" w:line="360" w:lineRule="auto"/>
              <w:ind w:left="1560"/>
              <w:contextualSpacing w:val="0"/>
              <w:rPr>
                <w:rFonts w:eastAsia="SimSun"/>
                <w:b/>
                <w:iCs/>
                <w:sz w:val="22"/>
                <w:szCs w:val="22"/>
                <w:lang w:eastAsia="zh-CN"/>
              </w:rPr>
            </w:pPr>
            <w:r>
              <w:rPr>
                <w:b/>
                <w:sz w:val="22"/>
                <w:lang w:eastAsia="zh-CN"/>
              </w:rPr>
              <w:t>Notes: The value reported for Components 2 and 3 is no larger than the value reported for Components 2 and 3 in FG 42-2a (if supported), respectively.</w:t>
            </w:r>
          </w:p>
          <w:p w14:paraId="77C90F9C" w14:textId="77777777" w:rsidR="00B160EA" w:rsidRDefault="00B160EA">
            <w:pPr>
              <w:spacing w:after="0" w:line="360" w:lineRule="auto"/>
              <w:rPr>
                <w:rFonts w:eastAsia="SimSun"/>
                <w:b/>
                <w:iCs/>
                <w:sz w:val="22"/>
                <w:szCs w:val="22"/>
                <w:lang w:eastAsia="zh-CN"/>
              </w:rPr>
            </w:pPr>
          </w:p>
          <w:p w14:paraId="7768CF86" w14:textId="77777777" w:rsidR="00B160EA" w:rsidRDefault="00144CE5">
            <w:pPr>
              <w:pStyle w:val="ListParagraph"/>
              <w:numPr>
                <w:ilvl w:val="0"/>
                <w:numId w:val="19"/>
              </w:numPr>
              <w:overflowPunct w:val="0"/>
              <w:spacing w:before="0" w:after="0" w:line="360" w:lineRule="auto"/>
              <w:ind w:left="357" w:hanging="357"/>
              <w:rPr>
                <w:rFonts w:eastAsia="SimSun"/>
                <w:iCs/>
                <w:sz w:val="22"/>
                <w:szCs w:val="22"/>
                <w:lang w:eastAsia="zh-CN"/>
              </w:rPr>
            </w:pPr>
            <w:r>
              <w:rPr>
                <w:rFonts w:eastAsia="SimSun"/>
                <w:iCs/>
                <w:sz w:val="22"/>
                <w:szCs w:val="22"/>
                <w:lang w:eastAsia="zh-CN"/>
              </w:rPr>
              <w:t>For the following two notes of 42-1/42-1a/42-1c/42-1b, it is more accurate to update “configuration” to “all sub-configurations”</w:t>
            </w:r>
          </w:p>
          <w:p w14:paraId="0AEE51A0" w14:textId="77777777" w:rsidR="00B160EA" w:rsidRDefault="00144CE5">
            <w:pPr>
              <w:pStyle w:val="ListParagraph"/>
              <w:numPr>
                <w:ilvl w:val="1"/>
                <w:numId w:val="19"/>
              </w:numPr>
              <w:overflowPunct w:val="0"/>
              <w:autoSpaceDE w:val="0"/>
              <w:autoSpaceDN w:val="0"/>
              <w:adjustRightInd w:val="0"/>
              <w:spacing w:before="0" w:after="0" w:line="360" w:lineRule="auto"/>
              <w:jc w:val="left"/>
              <w:rPr>
                <w:sz w:val="22"/>
                <w:szCs w:val="22"/>
                <w:lang w:eastAsia="zh-CN"/>
              </w:rPr>
            </w:pPr>
            <w:r>
              <w:rPr>
                <w:sz w:val="22"/>
                <w:szCs w:val="22"/>
                <w:lang w:eastAsia="zh-CN"/>
              </w:rPr>
              <w:t>Note: SD-type1 refers to configuration contains one port subset</w:t>
            </w:r>
          </w:p>
          <w:p w14:paraId="73BE2A08" w14:textId="77777777" w:rsidR="00B160EA" w:rsidRDefault="00144CE5">
            <w:pPr>
              <w:pStyle w:val="ListParagraph"/>
              <w:numPr>
                <w:ilvl w:val="1"/>
                <w:numId w:val="19"/>
              </w:numPr>
              <w:overflowPunct w:val="0"/>
              <w:autoSpaceDE w:val="0"/>
              <w:autoSpaceDN w:val="0"/>
              <w:adjustRightInd w:val="0"/>
              <w:spacing w:before="0" w:after="0" w:line="360" w:lineRule="auto"/>
              <w:jc w:val="left"/>
              <w:rPr>
                <w:sz w:val="22"/>
                <w:szCs w:val="22"/>
                <w:lang w:eastAsia="zh-CN"/>
              </w:rPr>
            </w:pPr>
            <w:r>
              <w:rPr>
                <w:sz w:val="22"/>
                <w:szCs w:val="22"/>
                <w:lang w:eastAsia="zh-CN"/>
              </w:rPr>
              <w:t>Note: SD-type2 refers to configuration contains list of CSI-RS resource IDs</w:t>
            </w:r>
          </w:p>
          <w:p w14:paraId="615F7CF9" w14:textId="77777777" w:rsidR="00B160EA" w:rsidRDefault="00144CE5">
            <w:pPr>
              <w:spacing w:after="0" w:line="360" w:lineRule="auto"/>
              <w:rPr>
                <w:b/>
                <w:sz w:val="22"/>
                <w:szCs w:val="22"/>
                <w:lang w:eastAsia="zh-CN"/>
              </w:rPr>
            </w:pPr>
            <w:r>
              <w:rPr>
                <w:b/>
                <w:sz w:val="22"/>
                <w:u w:val="single"/>
                <w:lang w:eastAsia="zh-CN"/>
              </w:rPr>
              <w:t xml:space="preserve">Proposal Nes-8: </w:t>
            </w:r>
            <w:r>
              <w:rPr>
                <w:b/>
                <w:sz w:val="22"/>
                <w:lang w:eastAsia="zh-CN"/>
              </w:rPr>
              <w:t xml:space="preserve">For FG </w:t>
            </w:r>
            <w:r>
              <w:rPr>
                <w:b/>
                <w:sz w:val="22"/>
                <w:szCs w:val="22"/>
                <w:lang w:eastAsia="zh-CN"/>
              </w:rPr>
              <w:t>42-1/42-1a/42-1c/42-1b,</w:t>
            </w:r>
            <w:r>
              <w:rPr>
                <w:b/>
                <w:sz w:val="22"/>
                <w:lang w:eastAsia="zh-CN"/>
              </w:rPr>
              <w:t xml:space="preserve"> update the following note:</w:t>
            </w:r>
          </w:p>
          <w:p w14:paraId="274A5744" w14:textId="77777777" w:rsidR="00B160EA" w:rsidRDefault="00144CE5">
            <w:pPr>
              <w:pStyle w:val="ListParagraph"/>
              <w:numPr>
                <w:ilvl w:val="0"/>
                <w:numId w:val="32"/>
              </w:numPr>
              <w:adjustRightInd w:val="0"/>
              <w:snapToGrid w:val="0"/>
              <w:spacing w:before="0" w:after="0" w:line="360" w:lineRule="auto"/>
              <w:ind w:left="1560"/>
              <w:contextualSpacing w:val="0"/>
              <w:rPr>
                <w:b/>
                <w:sz w:val="22"/>
                <w:lang w:eastAsia="zh-CN"/>
              </w:rPr>
            </w:pPr>
            <w:r>
              <w:rPr>
                <w:b/>
                <w:sz w:val="22"/>
                <w:lang w:eastAsia="zh-CN"/>
              </w:rPr>
              <w:t xml:space="preserve">Note: SD-type1 refers to </w:t>
            </w:r>
            <w:r>
              <w:rPr>
                <w:b/>
                <w:color w:val="FF0000"/>
                <w:sz w:val="22"/>
                <w:lang w:eastAsia="zh-CN"/>
              </w:rPr>
              <w:t>all sub-</w:t>
            </w:r>
            <w:r>
              <w:rPr>
                <w:b/>
                <w:sz w:val="22"/>
                <w:lang w:eastAsia="zh-CN"/>
              </w:rPr>
              <w:t>configuration</w:t>
            </w:r>
            <w:r>
              <w:rPr>
                <w:b/>
                <w:color w:val="FF0000"/>
                <w:sz w:val="22"/>
                <w:lang w:eastAsia="zh-CN"/>
              </w:rPr>
              <w:t>s</w:t>
            </w:r>
            <w:r>
              <w:rPr>
                <w:b/>
                <w:sz w:val="22"/>
                <w:lang w:eastAsia="zh-CN"/>
              </w:rPr>
              <w:t xml:space="preserve"> </w:t>
            </w:r>
            <w:r>
              <w:rPr>
                <w:b/>
                <w:color w:val="FF0000"/>
                <w:sz w:val="22"/>
                <w:lang w:eastAsia="zh-CN"/>
              </w:rPr>
              <w:t xml:space="preserve">that </w:t>
            </w:r>
            <w:r>
              <w:rPr>
                <w:b/>
                <w:sz w:val="22"/>
                <w:lang w:eastAsia="zh-CN"/>
              </w:rPr>
              <w:t>contain</w:t>
            </w:r>
            <w:r>
              <w:rPr>
                <w:b/>
                <w:strike/>
                <w:color w:val="FF0000"/>
                <w:sz w:val="22"/>
                <w:lang w:eastAsia="zh-CN"/>
              </w:rPr>
              <w:t>s</w:t>
            </w:r>
            <w:r>
              <w:rPr>
                <w:b/>
                <w:sz w:val="22"/>
                <w:lang w:eastAsia="zh-CN"/>
              </w:rPr>
              <w:t xml:space="preserve"> one port subset</w:t>
            </w:r>
            <w:r>
              <w:rPr>
                <w:b/>
                <w:color w:val="FF0000"/>
                <w:sz w:val="22"/>
                <w:lang w:eastAsia="zh-CN"/>
              </w:rPr>
              <w:t>.</w:t>
            </w:r>
          </w:p>
          <w:p w14:paraId="6A029A60" w14:textId="77777777" w:rsidR="00B160EA" w:rsidRDefault="00144CE5">
            <w:pPr>
              <w:pStyle w:val="ListParagraph"/>
              <w:numPr>
                <w:ilvl w:val="0"/>
                <w:numId w:val="32"/>
              </w:numPr>
              <w:adjustRightInd w:val="0"/>
              <w:snapToGrid w:val="0"/>
              <w:spacing w:before="0" w:after="0" w:line="360" w:lineRule="auto"/>
              <w:ind w:left="1560"/>
              <w:contextualSpacing w:val="0"/>
              <w:rPr>
                <w:b/>
                <w:sz w:val="22"/>
                <w:lang w:eastAsia="zh-CN"/>
              </w:rPr>
            </w:pPr>
            <w:r>
              <w:rPr>
                <w:b/>
                <w:sz w:val="22"/>
                <w:lang w:eastAsia="zh-CN"/>
              </w:rPr>
              <w:t xml:space="preserve">Note: SD-type2 refers to </w:t>
            </w:r>
            <w:r>
              <w:rPr>
                <w:b/>
                <w:color w:val="FF0000"/>
                <w:sz w:val="22"/>
                <w:lang w:eastAsia="zh-CN"/>
              </w:rPr>
              <w:t>all sub-</w:t>
            </w:r>
            <w:r>
              <w:rPr>
                <w:b/>
                <w:sz w:val="22"/>
                <w:lang w:eastAsia="zh-CN"/>
              </w:rPr>
              <w:t>configuration</w:t>
            </w:r>
            <w:r>
              <w:rPr>
                <w:b/>
                <w:color w:val="FF0000"/>
                <w:sz w:val="22"/>
                <w:lang w:eastAsia="zh-CN"/>
              </w:rPr>
              <w:t>s</w:t>
            </w:r>
            <w:r>
              <w:rPr>
                <w:b/>
                <w:sz w:val="22"/>
                <w:lang w:eastAsia="zh-CN"/>
              </w:rPr>
              <w:t xml:space="preserve"> </w:t>
            </w:r>
            <w:r>
              <w:rPr>
                <w:b/>
                <w:color w:val="FF0000"/>
                <w:sz w:val="22"/>
                <w:lang w:eastAsia="zh-CN"/>
              </w:rPr>
              <w:t xml:space="preserve">that </w:t>
            </w:r>
            <w:r>
              <w:rPr>
                <w:b/>
                <w:sz w:val="22"/>
                <w:lang w:eastAsia="zh-CN"/>
              </w:rPr>
              <w:t>contain</w:t>
            </w:r>
            <w:r>
              <w:rPr>
                <w:b/>
                <w:strike/>
                <w:color w:val="FF0000"/>
                <w:sz w:val="22"/>
                <w:lang w:eastAsia="zh-CN"/>
              </w:rPr>
              <w:t>s</w:t>
            </w:r>
            <w:r>
              <w:rPr>
                <w:b/>
                <w:sz w:val="22"/>
                <w:lang w:eastAsia="zh-CN"/>
              </w:rPr>
              <w:t xml:space="preserve"> list of CSI-RS resource IDs</w:t>
            </w:r>
            <w:r>
              <w:rPr>
                <w:b/>
                <w:color w:val="FF0000"/>
                <w:sz w:val="22"/>
                <w:lang w:eastAsia="zh-CN"/>
              </w:rPr>
              <w:t>.</w:t>
            </w:r>
          </w:p>
        </w:tc>
      </w:tr>
      <w:tr w:rsidR="00B160EA" w14:paraId="605B13B3" w14:textId="77777777">
        <w:tc>
          <w:tcPr>
            <w:tcW w:w="1815" w:type="dxa"/>
            <w:tcBorders>
              <w:top w:val="single" w:sz="4" w:space="0" w:color="auto"/>
              <w:left w:val="single" w:sz="4" w:space="0" w:color="auto"/>
              <w:bottom w:val="single" w:sz="4" w:space="0" w:color="auto"/>
              <w:right w:val="single" w:sz="4" w:space="0" w:color="auto"/>
            </w:tcBorders>
          </w:tcPr>
          <w:p w14:paraId="10D9844E" w14:textId="77777777" w:rsidR="00B160EA" w:rsidRDefault="00144CE5">
            <w:pPr>
              <w:jc w:val="left"/>
              <w:rPr>
                <w:rFonts w:cs="Arial"/>
                <w:sz w:val="16"/>
                <w:szCs w:val="16"/>
              </w:rPr>
            </w:pPr>
            <w:r>
              <w:rPr>
                <w:rFonts w:cs="Arial"/>
                <w:sz w:val="16"/>
                <w:szCs w:val="16"/>
              </w:rPr>
              <w:lastRenderedPageBreak/>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3B5611C" w14:textId="77777777" w:rsidR="00B160EA" w:rsidRDefault="00B160EA">
            <w:pPr>
              <w:jc w:val="left"/>
              <w:rPr>
                <w:rFonts w:cs="Arial"/>
                <w:sz w:val="16"/>
                <w:szCs w:val="16"/>
              </w:rPr>
            </w:pPr>
          </w:p>
        </w:tc>
      </w:tr>
      <w:tr w:rsidR="00B160EA" w14:paraId="62F88E66" w14:textId="77777777">
        <w:tc>
          <w:tcPr>
            <w:tcW w:w="1815" w:type="dxa"/>
            <w:tcBorders>
              <w:top w:val="single" w:sz="4" w:space="0" w:color="auto"/>
              <w:left w:val="single" w:sz="4" w:space="0" w:color="auto"/>
              <w:bottom w:val="single" w:sz="4" w:space="0" w:color="auto"/>
              <w:right w:val="single" w:sz="4" w:space="0" w:color="auto"/>
            </w:tcBorders>
          </w:tcPr>
          <w:p w14:paraId="210F95C7" w14:textId="77777777" w:rsidR="00B160EA" w:rsidRDefault="00144CE5">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DF1CA0F" w14:textId="77777777" w:rsidR="00B160EA" w:rsidRDefault="00144CE5">
            <w:pPr>
              <w:spacing w:after="0" w:line="240" w:lineRule="auto"/>
              <w:rPr>
                <w:rFonts w:eastAsia="SimSun"/>
                <w:u w:val="single"/>
                <w:lang w:eastAsia="zh-CN"/>
              </w:rPr>
            </w:pPr>
            <w:bookmarkStart w:id="30" w:name="_Hlk145277948"/>
            <w:bookmarkStart w:id="31" w:name="_Hlk145277988"/>
            <w:r>
              <w:rPr>
                <w:rFonts w:eastAsia="SimSun"/>
                <w:u w:val="single"/>
                <w:lang w:eastAsia="zh-CN"/>
              </w:rPr>
              <w:t>- Regarding note for reporting more than one FG from FGs 42-1/1a/1b/1c and 42-2/2a/2b/2c</w:t>
            </w:r>
          </w:p>
          <w:p w14:paraId="6FE18853" w14:textId="77777777" w:rsidR="00B160EA" w:rsidRDefault="00B160EA">
            <w:pPr>
              <w:spacing w:after="0" w:line="240" w:lineRule="auto"/>
              <w:rPr>
                <w:rFonts w:eastAsia="SimSun"/>
                <w:lang w:eastAsia="zh-CN"/>
              </w:rPr>
            </w:pPr>
          </w:p>
          <w:p w14:paraId="3A37C121" w14:textId="77777777" w:rsidR="00B160EA" w:rsidRDefault="00144CE5">
            <w:pPr>
              <w:rPr>
                <w:rFonts w:cs="Arial"/>
                <w:color w:val="000000" w:themeColor="text1"/>
                <w:szCs w:val="18"/>
                <w:lang w:eastAsia="zh-CN"/>
              </w:rPr>
            </w:pPr>
            <w:r>
              <w:t xml:space="preserve">In RAN1#117, the following note was agreed to define the supported total number of </w:t>
            </w:r>
            <w:r>
              <w:rPr>
                <w:rFonts w:cs="Arial"/>
                <w:color w:val="000000" w:themeColor="text1"/>
                <w:szCs w:val="18"/>
                <w:lang w:eastAsia="zh-CN"/>
              </w:rPr>
              <w:t>NZP-CSI-RS resources and CSI-RS ports is determined as the minimum of all configured FGs when the UE reports multiple FGs.</w:t>
            </w:r>
          </w:p>
          <w:tbl>
            <w:tblPr>
              <w:tblStyle w:val="TableGrid"/>
              <w:tblW w:w="0" w:type="auto"/>
              <w:tblLook w:val="04A0" w:firstRow="1" w:lastRow="0" w:firstColumn="1" w:lastColumn="0" w:noHBand="0" w:noVBand="1"/>
            </w:tblPr>
            <w:tblGrid>
              <w:gridCol w:w="20198"/>
            </w:tblGrid>
            <w:tr w:rsidR="00B160EA" w14:paraId="700C4116" w14:textId="77777777">
              <w:trPr>
                <w:trHeight w:val="592"/>
              </w:trPr>
              <w:tc>
                <w:tcPr>
                  <w:tcW w:w="0" w:type="auto"/>
                </w:tcPr>
                <w:p w14:paraId="07F8D4E6" w14:textId="77777777" w:rsidR="00B160EA" w:rsidRDefault="00144CE5">
                  <w:pPr>
                    <w:spacing w:after="0"/>
                    <w:rPr>
                      <w:rFonts w:cs="Arial"/>
                      <w:color w:val="000000" w:themeColor="text1"/>
                      <w:sz w:val="18"/>
                      <w:szCs w:val="18"/>
                      <w:lang w:eastAsia="zh-CN"/>
                    </w:rPr>
                  </w:pPr>
                  <w:r>
                    <w:rPr>
                      <w:rFonts w:cs="Arial"/>
                      <w:color w:val="000000" w:themeColor="text1"/>
                      <w:sz w:val="18"/>
                      <w:szCs w:val="18"/>
                      <w:lang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w:t>
                  </w:r>
                  <w:r>
                    <w:rPr>
                      <w:rFonts w:cs="Arial"/>
                      <w:color w:val="000000" w:themeColor="text1"/>
                      <w:sz w:val="18"/>
                      <w:szCs w:val="18"/>
                      <w:highlight w:val="yellow"/>
                      <w:lang w:eastAsia="zh-CN"/>
                    </w:rPr>
                    <w:t>maximum</w:t>
                  </w:r>
                  <w:r>
                    <w:rPr>
                      <w:rFonts w:cs="Arial"/>
                      <w:color w:val="000000" w:themeColor="text1"/>
                      <w:sz w:val="18"/>
                      <w:szCs w:val="18"/>
                      <w:lang w:eastAsia="zh-CN"/>
                    </w:rPr>
                    <w:t xml:space="preserve"> of NZP-CSI-RS resources/ports is determined by the minimum of the reported values from that subset.</w:t>
                  </w:r>
                </w:p>
              </w:tc>
            </w:tr>
          </w:tbl>
          <w:p w14:paraId="2129D86A" w14:textId="77777777" w:rsidR="00B160EA" w:rsidRDefault="00144CE5">
            <w:pPr>
              <w:spacing w:before="120"/>
              <w:rPr>
                <w:rFonts w:cs="Arial"/>
                <w:color w:val="000000" w:themeColor="text1"/>
                <w:szCs w:val="18"/>
                <w:lang w:eastAsia="zh-CN"/>
              </w:rPr>
            </w:pPr>
            <w:r>
              <w:t>However, the above wording is less ideal since it can be interpreted as the determined minimum value is still applied per FG while making the total number as the sum of all. Hence, we propose modification of the note similar to the below note used for semi-persistence reporting:</w:t>
            </w:r>
            <w:r>
              <w:rPr>
                <w:rFonts w:eastAsia="SimSun"/>
                <w:lang w:eastAsia="zh-CN"/>
              </w:rPr>
              <w:t xml:space="preserve"> </w:t>
            </w:r>
          </w:p>
          <w:tbl>
            <w:tblPr>
              <w:tblStyle w:val="TableGrid"/>
              <w:tblW w:w="0" w:type="auto"/>
              <w:tblLook w:val="04A0" w:firstRow="1" w:lastRow="0" w:firstColumn="1" w:lastColumn="0" w:noHBand="0" w:noVBand="1"/>
            </w:tblPr>
            <w:tblGrid>
              <w:gridCol w:w="20198"/>
            </w:tblGrid>
            <w:tr w:rsidR="00B160EA" w14:paraId="499AC77E" w14:textId="77777777">
              <w:trPr>
                <w:trHeight w:val="876"/>
              </w:trPr>
              <w:tc>
                <w:tcPr>
                  <w:tcW w:w="0" w:type="auto"/>
                </w:tcPr>
                <w:p w14:paraId="5D6011E1" w14:textId="77777777" w:rsidR="00B160EA" w:rsidRDefault="00144CE5">
                  <w:pPr>
                    <w:spacing w:after="0"/>
                    <w:rPr>
                      <w:rFonts w:cs="Arial"/>
                      <w:color w:val="000000" w:themeColor="text1"/>
                      <w:szCs w:val="18"/>
                      <w:lang w:eastAsia="zh-CN"/>
                    </w:rPr>
                  </w:pPr>
                  <w:r>
                    <w:rPr>
                      <w:rFonts w:eastAsiaTheme="minorEastAsia" w:cs="Arial"/>
                      <w:bCs/>
                      <w:color w:val="000000" w:themeColor="text1"/>
                      <w:sz w:val="18"/>
                      <w:szCs w:val="18"/>
                      <w:lang w:eastAsia="zh-CN"/>
                    </w:rPr>
                    <w:t xml:space="preserve">Note: If a UE reports both FGs 42-1a and 42-1c and if the UE is configured with CSI report settings with sub-configurations corresponding to both FGs 42-1a and 42-1c, then the supported </w:t>
                  </w:r>
                  <w:r>
                    <w:rPr>
                      <w:rFonts w:eastAsiaTheme="minorEastAsia" w:cs="Arial"/>
                      <w:bCs/>
                      <w:color w:val="000000" w:themeColor="text1"/>
                      <w:sz w:val="18"/>
                      <w:szCs w:val="18"/>
                      <w:highlight w:val="yellow"/>
                      <w:lang w:eastAsia="zh-CN"/>
                    </w:rPr>
                    <w:t>total number</w:t>
                  </w:r>
                  <w:r>
                    <w:rPr>
                      <w:rFonts w:eastAsiaTheme="minorEastAsia" w:cs="Arial"/>
                      <w:bCs/>
                      <w:color w:val="000000" w:themeColor="text1"/>
                      <w:sz w:val="18"/>
                      <w:szCs w:val="18"/>
                      <w:lang w:eastAsia="zh-CN"/>
                    </w:rPr>
                    <w:t xml:space="preserve"> of semi-persistent CSI reporting settings without sub-configurations plus the total number of sub-configurations across semi-persistent CSI report settings with sub-configurations per BWP is determined by the minimum of the reported values from both FGs 42-1a and 42-1c.</w:t>
                  </w:r>
                </w:p>
              </w:tc>
            </w:tr>
          </w:tbl>
          <w:p w14:paraId="51E4160C" w14:textId="77777777" w:rsidR="00B160EA" w:rsidRDefault="00144CE5">
            <w:pPr>
              <w:spacing w:before="240" w:line="240" w:lineRule="auto"/>
              <w:rPr>
                <w:b/>
                <w:u w:val="single"/>
              </w:rPr>
            </w:pPr>
            <w:r>
              <w:rPr>
                <w:b/>
                <w:u w:val="single"/>
              </w:rPr>
              <w:t>Proposal 5: Modify the agreed note in RAN1#117 as below.</w:t>
            </w:r>
          </w:p>
          <w:tbl>
            <w:tblPr>
              <w:tblStyle w:val="TableGrid"/>
              <w:tblW w:w="0" w:type="auto"/>
              <w:tblLook w:val="04A0" w:firstRow="1" w:lastRow="0" w:firstColumn="1" w:lastColumn="0" w:noHBand="0" w:noVBand="1"/>
            </w:tblPr>
            <w:tblGrid>
              <w:gridCol w:w="20198"/>
            </w:tblGrid>
            <w:tr w:rsidR="00B160EA" w14:paraId="378BDC9F" w14:textId="77777777">
              <w:trPr>
                <w:trHeight w:val="851"/>
              </w:trPr>
              <w:tc>
                <w:tcPr>
                  <w:tcW w:w="0" w:type="auto"/>
                </w:tcPr>
                <w:p w14:paraId="362EAC11" w14:textId="77777777" w:rsidR="00B160EA" w:rsidRDefault="00144CE5">
                  <w:pPr>
                    <w:spacing w:after="0" w:line="240" w:lineRule="auto"/>
                    <w:rPr>
                      <w:rFonts w:cs="Arial"/>
                      <w:sz w:val="18"/>
                    </w:rPr>
                  </w:pPr>
                  <w:r>
                    <w:rPr>
                      <w:rFonts w:eastAsiaTheme="minorEastAsia" w:cs="Arial"/>
                      <w:bCs/>
                      <w:color w:val="000000" w:themeColor="text1"/>
                      <w:sz w:val="18"/>
                      <w:szCs w:val="18"/>
                      <w:lang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w:t>
                  </w:r>
                  <w:r>
                    <w:rPr>
                      <w:rFonts w:eastAsiaTheme="minorEastAsia" w:cs="Arial"/>
                      <w:bCs/>
                      <w:color w:val="000000" w:themeColor="text1"/>
                      <w:sz w:val="18"/>
                      <w:szCs w:val="18"/>
                      <w:highlight w:val="yellow"/>
                      <w:lang w:eastAsia="zh-CN"/>
                    </w:rPr>
                    <w:t>total number</w:t>
                  </w:r>
                  <w:r>
                    <w:rPr>
                      <w:rFonts w:eastAsiaTheme="minorEastAsia" w:cs="Arial"/>
                      <w:bCs/>
                      <w:color w:val="000000" w:themeColor="text1"/>
                      <w:sz w:val="18"/>
                      <w:szCs w:val="18"/>
                      <w:lang w:eastAsia="zh-CN"/>
                    </w:rPr>
                    <w:t xml:space="preserve"> </w:t>
                  </w:r>
                  <w:del w:id="32" w:author="최승훈/표준연구팀(SR)/삼성전자" w:date="2024-08-01T20:27:00Z">
                    <w:r>
                      <w:rPr>
                        <w:rFonts w:eastAsiaTheme="minorEastAsia" w:cs="Arial"/>
                        <w:bCs/>
                        <w:color w:val="000000" w:themeColor="text1"/>
                        <w:sz w:val="18"/>
                        <w:szCs w:val="18"/>
                        <w:lang w:eastAsia="zh-CN"/>
                      </w:rPr>
                      <w:delText xml:space="preserve">maximum </w:delText>
                    </w:r>
                  </w:del>
                  <w:r>
                    <w:rPr>
                      <w:rFonts w:eastAsiaTheme="minorEastAsia" w:cs="Arial"/>
                      <w:bCs/>
                      <w:color w:val="000000" w:themeColor="text1"/>
                      <w:sz w:val="18"/>
                      <w:szCs w:val="18"/>
                      <w:lang w:eastAsia="zh-CN"/>
                    </w:rPr>
                    <w:t>of NZP-CSI-RS resources/ports is determined by the minimum of the reported values from that subset.</w:t>
                  </w:r>
                </w:p>
              </w:tc>
            </w:tr>
          </w:tbl>
          <w:p w14:paraId="0B9B8E71" w14:textId="77777777" w:rsidR="00B160EA" w:rsidRDefault="00B160EA">
            <w:pPr>
              <w:spacing w:before="120" w:after="0" w:line="240" w:lineRule="auto"/>
            </w:pPr>
          </w:p>
          <w:p w14:paraId="69B42DE2" w14:textId="77777777" w:rsidR="00B160EA" w:rsidRDefault="00144CE5">
            <w:pPr>
              <w:spacing w:before="120" w:after="0" w:line="240" w:lineRule="auto"/>
              <w:rPr>
                <w:rFonts w:eastAsia="SimSun"/>
                <w:u w:val="single"/>
                <w:lang w:eastAsia="zh-CN"/>
              </w:rPr>
            </w:pPr>
            <w:r>
              <w:rPr>
                <w:rFonts w:eastAsia="SimSun"/>
                <w:u w:val="single"/>
                <w:lang w:eastAsia="zh-CN"/>
              </w:rPr>
              <w:t>- Regarding reporting values for SD-type1 and SD-type2 in FGs 42-1/1b</w:t>
            </w:r>
          </w:p>
          <w:p w14:paraId="40513714" w14:textId="77777777" w:rsidR="00B160EA" w:rsidRDefault="00144CE5">
            <w:pPr>
              <w:spacing w:before="120" w:after="0"/>
              <w:rPr>
                <w:rFonts w:cs="Arial"/>
                <w:color w:val="000000" w:themeColor="text1"/>
                <w:szCs w:val="18"/>
                <w:lang w:eastAsia="zh-CN"/>
              </w:rPr>
            </w:pPr>
            <w:r>
              <w:t xml:space="preserve">Another related issue </w:t>
            </w:r>
            <w:r>
              <w:rPr>
                <w:rFonts w:cs="Arial"/>
                <w:color w:val="000000" w:themeColor="text1"/>
                <w:szCs w:val="18"/>
                <w:lang w:eastAsia="zh-CN"/>
              </w:rPr>
              <w:t>is that components 4~7 in FGs 42-1 and 42-1b still have different reported values for SD-type 1 and SD-type 2. This is not ideal considering the purpose of the above note. Hence, we propose a note below:</w:t>
            </w:r>
          </w:p>
          <w:p w14:paraId="06BADD66" w14:textId="77777777" w:rsidR="00B160EA" w:rsidRDefault="00144CE5">
            <w:pPr>
              <w:spacing w:before="120" w:line="240" w:lineRule="auto"/>
              <w:rPr>
                <w:rFonts w:eastAsia="SimSun"/>
                <w:lang w:eastAsia="zh-CN"/>
              </w:rPr>
            </w:pPr>
            <w:r>
              <w:rPr>
                <w:b/>
                <w:u w:val="single"/>
              </w:rPr>
              <w:t>Proposal 6: Add the following note for FG 42-1 and 42-1b.</w:t>
            </w:r>
          </w:p>
          <w:tbl>
            <w:tblPr>
              <w:tblStyle w:val="TableGrid"/>
              <w:tblW w:w="0" w:type="auto"/>
              <w:tblLook w:val="04A0" w:firstRow="1" w:lastRow="0" w:firstColumn="1" w:lastColumn="0" w:noHBand="0" w:noVBand="1"/>
            </w:tblPr>
            <w:tblGrid>
              <w:gridCol w:w="20198"/>
            </w:tblGrid>
            <w:tr w:rsidR="00B160EA" w14:paraId="3E5D4F84" w14:textId="77777777">
              <w:trPr>
                <w:trHeight w:val="376"/>
              </w:trPr>
              <w:tc>
                <w:tcPr>
                  <w:tcW w:w="0" w:type="auto"/>
                </w:tcPr>
                <w:p w14:paraId="49CC5172" w14:textId="77777777" w:rsidR="00B160EA" w:rsidRDefault="00144CE5">
                  <w:pPr>
                    <w:pStyle w:val="TAL"/>
                    <w:rPr>
                      <w:rFonts w:eastAsiaTheme="minorEastAsia"/>
                      <w:bCs/>
                      <w:color w:val="000000" w:themeColor="text1"/>
                      <w:szCs w:val="18"/>
                      <w:lang w:eastAsia="zh-CN"/>
                    </w:rPr>
                  </w:pPr>
                  <w:r>
                    <w:rPr>
                      <w:color w:val="000000" w:themeColor="text1"/>
                      <w:szCs w:val="18"/>
                      <w:lang w:eastAsia="zh-CN"/>
                    </w:rPr>
                    <w:t xml:space="preserve">Note: </w:t>
                  </w:r>
                  <w:r>
                    <w:rPr>
                      <w:rFonts w:eastAsiaTheme="minorEastAsia"/>
                      <w:bCs/>
                      <w:color w:val="000000" w:themeColor="text1"/>
                      <w:szCs w:val="18"/>
                      <w:lang w:eastAsia="zh-CN"/>
                    </w:rPr>
                    <w:t xml:space="preserve">If a UE does not report only type 1 or only type 2 for components 4~7 in both FGs 42-1 and 42-1b and if the UE is configured with CSI report settings with sub-configurations corresponding to both SD-type 1 and SD-type 2, then the supported total number of </w:t>
                  </w:r>
                  <w:r>
                    <w:rPr>
                      <w:color w:val="000000" w:themeColor="text1"/>
                      <w:szCs w:val="18"/>
                      <w:lang w:eastAsia="zh-CN"/>
                    </w:rPr>
                    <w:t xml:space="preserve">NZP-CSI-RS resources/ports </w:t>
                  </w:r>
                  <w:r>
                    <w:rPr>
                      <w:rFonts w:eastAsiaTheme="minorEastAsia"/>
                      <w:bCs/>
                      <w:color w:val="000000" w:themeColor="text1"/>
                      <w:szCs w:val="18"/>
                      <w:lang w:eastAsia="zh-CN"/>
                    </w:rPr>
                    <w:t>is determined by the minimum of the reported values for both SD-type 1 and SD-type 2.</w:t>
                  </w:r>
                </w:p>
              </w:tc>
            </w:tr>
          </w:tbl>
          <w:p w14:paraId="1CC05146" w14:textId="77777777" w:rsidR="00B160EA" w:rsidRDefault="00B160EA">
            <w:pPr>
              <w:spacing w:after="0" w:line="240" w:lineRule="auto"/>
              <w:rPr>
                <w:rFonts w:eastAsia="SimSun"/>
                <w:lang w:eastAsia="zh-CN"/>
              </w:rPr>
            </w:pPr>
          </w:p>
          <w:p w14:paraId="18FAA780" w14:textId="77777777" w:rsidR="00B160EA" w:rsidRDefault="00144CE5">
            <w:pPr>
              <w:spacing w:after="0" w:line="240" w:lineRule="auto"/>
              <w:rPr>
                <w:rFonts w:cs="Arial"/>
                <w:bCs/>
                <w:color w:val="000000" w:themeColor="text1"/>
                <w:szCs w:val="18"/>
                <w:lang w:eastAsia="zh-CN"/>
              </w:rPr>
            </w:pPr>
            <w:r>
              <w:t>Note that an alternative wording for the above would say ‘</w:t>
            </w:r>
            <w:r>
              <w:rPr>
                <w:rFonts w:cs="Arial"/>
                <w:bCs/>
                <w:color w:val="000000" w:themeColor="text1"/>
                <w:sz w:val="18"/>
                <w:szCs w:val="18"/>
                <w:lang w:eastAsia="zh-CN"/>
              </w:rPr>
              <w:t>If a UE reports both type 1 and type 2 for components 4~7 in FGs 42-1 or 42-1b</w:t>
            </w:r>
            <w:r>
              <w:rPr>
                <w:rFonts w:cs="Arial"/>
                <w:bCs/>
                <w:color w:val="000000" w:themeColor="text1"/>
                <w:szCs w:val="18"/>
                <w:lang w:eastAsia="zh-CN"/>
              </w:rPr>
              <w:t>’, but this condition would not cover a case when a UE reports only SD-type 1 for FG 42-1 and only SD-type 2 for FG 42-1b while the minimum of those two reported values should still be used as the total value.</w:t>
            </w:r>
            <w:bookmarkEnd w:id="30"/>
            <w:bookmarkEnd w:id="31"/>
          </w:p>
        </w:tc>
      </w:tr>
      <w:tr w:rsidR="00B160EA" w14:paraId="63399452" w14:textId="77777777">
        <w:tc>
          <w:tcPr>
            <w:tcW w:w="1815" w:type="dxa"/>
            <w:tcBorders>
              <w:top w:val="single" w:sz="4" w:space="0" w:color="auto"/>
              <w:left w:val="single" w:sz="4" w:space="0" w:color="auto"/>
              <w:bottom w:val="single" w:sz="4" w:space="0" w:color="auto"/>
              <w:right w:val="single" w:sz="4" w:space="0" w:color="auto"/>
            </w:tcBorders>
          </w:tcPr>
          <w:p w14:paraId="747BC208" w14:textId="77777777" w:rsidR="00B160EA" w:rsidRDefault="00144CE5">
            <w:pPr>
              <w:jc w:val="left"/>
              <w:rPr>
                <w:rFonts w:cs="Arial"/>
                <w:sz w:val="16"/>
                <w:szCs w:val="16"/>
              </w:rPr>
            </w:pPr>
            <w:r>
              <w:rPr>
                <w:rFonts w:cs="Arial"/>
                <w:sz w:val="16"/>
                <w:szCs w:val="16"/>
              </w:rPr>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ACFAB16" w14:textId="77777777" w:rsidR="00B160EA" w:rsidRDefault="00144CE5">
            <w:pPr>
              <w:rPr>
                <w:rFonts w:ascii="Times New Roman" w:hAnsi="Times New Roman"/>
                <w:color w:val="000000"/>
              </w:rPr>
            </w:pPr>
            <w:r>
              <w:rPr>
                <w:rFonts w:ascii="Times New Roman" w:hAnsi="Times New Roman"/>
                <w:b/>
                <w:bCs/>
              </w:rPr>
              <w:t>Proposal: Adopt the changes proposed in the following table for UE features supporting Rel-18 Network Energy Saving.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2"/>
              <w:gridCol w:w="494"/>
              <w:gridCol w:w="2519"/>
              <w:gridCol w:w="4683"/>
              <w:gridCol w:w="556"/>
              <w:gridCol w:w="527"/>
              <w:gridCol w:w="222"/>
              <w:gridCol w:w="1686"/>
              <w:gridCol w:w="665"/>
              <w:gridCol w:w="447"/>
              <w:gridCol w:w="447"/>
              <w:gridCol w:w="517"/>
              <w:gridCol w:w="4630"/>
              <w:gridCol w:w="1123"/>
            </w:tblGrid>
            <w:tr w:rsidR="00B160EA" w14:paraId="489023C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BE34057" w14:textId="77777777" w:rsidR="00B160EA" w:rsidRDefault="00144CE5">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27F8CF" w14:textId="77777777" w:rsidR="00B160EA" w:rsidRDefault="00144CE5">
                  <w:pPr>
                    <w:pStyle w:val="TAL"/>
                    <w:rPr>
                      <w:rFonts w:eastAsia="MS Mincho" w:cs="Arial"/>
                      <w:color w:val="000000" w:themeColor="text1"/>
                      <w:szCs w:val="18"/>
                    </w:rPr>
                  </w:pPr>
                  <w:r>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8107AC"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Spatial domain adaptation with CSI feedback 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102FA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45019953"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2. The max number of sub-configurations Lmax in one CSI report configuration</w:t>
                  </w:r>
                </w:p>
                <w:p w14:paraId="6963D5B3"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360A17FC"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3C46DDDD"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05BA2D6C"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526D3C4F"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43AF85C1" w14:textId="77777777" w:rsidR="00B160EA" w:rsidRDefault="00144CE5">
                  <w:pPr>
                    <w:rPr>
                      <w:rFonts w:cs="Arial"/>
                      <w:color w:val="000000" w:themeColor="text1"/>
                      <w:sz w:val="18"/>
                      <w:szCs w:val="18"/>
                    </w:rPr>
                  </w:pPr>
                  <w:r>
                    <w:rPr>
                      <w:rFonts w:cs="Arial"/>
                      <w:color w:val="000000" w:themeColor="text1"/>
                      <w:sz w:val="18"/>
                      <w:szCs w:val="18"/>
                    </w:rPr>
                    <w:t>9. Supported total number of periodic CSI reporting settings without sub-configurations plus the total number of sub-configurations across 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AB1BE6" w14:textId="77777777" w:rsidR="00B160EA" w:rsidRDefault="00144CE5">
                  <w:pPr>
                    <w:pStyle w:val="TAL"/>
                    <w:rPr>
                      <w:rFonts w:eastAsia="MS Mincho" w:cs="Arial"/>
                      <w:color w:val="000000" w:themeColor="text1"/>
                      <w:szCs w:val="18"/>
                    </w:rPr>
                  </w:pPr>
                  <w:del w:id="33" w:author="Author">
                    <w:r>
                      <w:rPr>
                        <w:rFonts w:eastAsia="MS Mincho"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5A17C7"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4F033C"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3BFBBF" w14:textId="77777777" w:rsidR="00B160EA" w:rsidRDefault="00144CE5">
                  <w:pPr>
                    <w:pStyle w:val="TAL"/>
                    <w:rPr>
                      <w:rFonts w:eastAsia="SimSun" w:cs="Arial"/>
                      <w:color w:val="000000" w:themeColor="text1"/>
                      <w:szCs w:val="18"/>
                      <w:lang w:eastAsia="zh-CN"/>
                    </w:rPr>
                  </w:pPr>
                  <w:r>
                    <w:rPr>
                      <w:rFonts w:cs="Arial"/>
                      <w:color w:val="000000" w:themeColor="text1"/>
                      <w:szCs w:val="18"/>
                    </w:rPr>
                    <w:t xml:space="preserve">UE does not support spatial domain adaptation </w:t>
                  </w:r>
                  <w:r>
                    <w:rPr>
                      <w:rFonts w:eastAsia="SimSun" w:cs="Arial"/>
                      <w:color w:val="000000" w:themeColor="text1"/>
                      <w:szCs w:val="18"/>
                      <w:lang w:eastAsia="zh-CN"/>
                    </w:rPr>
                    <w:t>for periodicCSI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35BE67"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D6648A"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DBC3EB"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F7FAA5"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57517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37DD7E6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4746068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6475918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0D5DE1F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SD Type 1: {1, 2, 3 … 32}</w:t>
                  </w:r>
                  <w:r>
                    <w:rPr>
                      <w:rFonts w:eastAsiaTheme="minorEastAsia" w:cs="Arial"/>
                      <w:color w:val="000000" w:themeColor="text1"/>
                      <w:sz w:val="18"/>
                      <w:szCs w:val="18"/>
                      <w:lang w:eastAsia="zh-CN"/>
                    </w:rPr>
                    <w:br/>
                    <w:t>SD Type 2: {1, 2, 3 … 32}</w:t>
                  </w:r>
                </w:p>
                <w:p w14:paraId="65B33B8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27FF0EE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SD Type 1: {5, 6, 7, 8, 9, 10, 12, 14, 16, …, 62, 64}</w:t>
                  </w:r>
                  <w:r>
                    <w:rPr>
                      <w:rFonts w:eastAsiaTheme="minorEastAsia" w:cs="Arial"/>
                      <w:color w:val="000000" w:themeColor="text1"/>
                      <w:sz w:val="18"/>
                      <w:szCs w:val="18"/>
                      <w:lang w:eastAsia="zh-CN"/>
                    </w:rPr>
                    <w:br/>
                    <w:t>SD Type 2: {5, 6, 7, 8, 9, 10, 12, 14, 16, …, 62, 64}</w:t>
                  </w:r>
                </w:p>
                <w:p w14:paraId="7EEC30A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SD Type 1: {8, 16, 24, …, 248, 256}</w:t>
                  </w:r>
                  <w:r>
                    <w:rPr>
                      <w:rFonts w:eastAsiaTheme="minorEastAsia" w:cs="Arial"/>
                      <w:color w:val="000000" w:themeColor="text1"/>
                      <w:sz w:val="18"/>
                      <w:szCs w:val="18"/>
                      <w:lang w:eastAsia="zh-CN"/>
                    </w:rPr>
                    <w:br/>
                    <w:t>SD Type 2: {8, 16, 24, …, 248, 256}</w:t>
                  </w:r>
                </w:p>
                <w:p w14:paraId="461343F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6C24527E" w14:textId="77777777" w:rsidR="00B160EA" w:rsidRDefault="00144CE5">
                  <w:pPr>
                    <w:pStyle w:val="maintext"/>
                    <w:ind w:firstLineChars="0" w:firstLine="0"/>
                    <w:jc w:val="left"/>
                    <w:rPr>
                      <w:rFonts w:ascii="Arial" w:eastAsiaTheme="minorEastAsia" w:hAnsi="Arial" w:cs="Arial"/>
                      <w:color w:val="000000" w:themeColor="text1"/>
                      <w:sz w:val="18"/>
                      <w:szCs w:val="18"/>
                      <w:lang w:eastAsia="zh-CN"/>
                    </w:rPr>
                  </w:pPr>
                  <w:r>
                    <w:rPr>
                      <w:rFonts w:ascii="Arial" w:eastAsiaTheme="minorEastAsia" w:hAnsi="Arial" w:cs="Arial"/>
                      <w:color w:val="000000" w:themeColor="text1"/>
                      <w:sz w:val="18"/>
                      <w:szCs w:val="18"/>
                      <w:lang w:eastAsia="zh-CN"/>
                    </w:rPr>
                    <w:t>Note: Components 6 and 7 are signaled per BC</w:t>
                  </w:r>
                </w:p>
                <w:p w14:paraId="487DA934" w14:textId="77777777" w:rsidR="00B160EA" w:rsidRDefault="00144CE5">
                  <w:pPr>
                    <w:pStyle w:val="TAL"/>
                    <w:rPr>
                      <w:rFonts w:cs="Arial"/>
                      <w:color w:val="000000" w:themeColor="text1"/>
                      <w:szCs w:val="18"/>
                      <w:lang w:eastAsia="zh-CN"/>
                    </w:rPr>
                  </w:pPr>
                  <w:r>
                    <w:rPr>
                      <w:rFonts w:cs="Arial"/>
                      <w:color w:val="000000" w:themeColor="text1"/>
                      <w:szCs w:val="18"/>
                      <w:lang w:eastAsia="zh-CN"/>
                    </w:rPr>
                    <w:t xml:space="preserve">Note: For components 4~7 in FGs 42-1, 42-1a, 42-1b, 42-1c, 42-2, 42-2b and components 3~6 in FG 42-2a and 42-2c, NZP-CSI-RS resource and CSI-RS ports are counted for reporting settings with and without sub-configurations.  </w:t>
                  </w:r>
                </w:p>
                <w:p w14:paraId="17D10C6E" w14:textId="77777777" w:rsidR="00B160EA" w:rsidRDefault="00144CE5">
                  <w:pPr>
                    <w:pStyle w:val="TAL"/>
                    <w:rPr>
                      <w:rFonts w:cs="Arial"/>
                      <w:color w:val="000000" w:themeColor="text1"/>
                      <w:szCs w:val="18"/>
                      <w:lang w:eastAsia="zh-CN"/>
                    </w:rPr>
                  </w:pPr>
                  <w:r>
                    <w:rPr>
                      <w:rFonts w:cs="Arial"/>
                      <w:color w:val="000000" w:themeColor="text1"/>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D697F3" w14:textId="77777777" w:rsidR="00B160EA" w:rsidRDefault="00144CE5">
                  <w:pPr>
                    <w:pStyle w:val="TAL"/>
                    <w:rPr>
                      <w:rFonts w:cs="Arial"/>
                      <w:color w:val="000000" w:themeColor="text1"/>
                      <w:szCs w:val="18"/>
                    </w:rPr>
                  </w:pPr>
                  <w:r>
                    <w:rPr>
                      <w:rFonts w:cs="Arial"/>
                      <w:color w:val="000000" w:themeColor="text1"/>
                      <w:szCs w:val="18"/>
                    </w:rPr>
                    <w:t>Optional with capability signaling</w:t>
                  </w:r>
                </w:p>
              </w:tc>
            </w:tr>
            <w:tr w:rsidR="00B160EA" w14:paraId="5D700AE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CB8CB8D" w14:textId="77777777" w:rsidR="00B160EA" w:rsidRDefault="00144CE5">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65C6A7" w14:textId="77777777" w:rsidR="00B160EA" w:rsidRDefault="00144CE5">
                  <w:pPr>
                    <w:pStyle w:val="TAL"/>
                    <w:rPr>
                      <w:rFonts w:cs="Arial"/>
                      <w:color w:val="000000" w:themeColor="text1"/>
                      <w:szCs w:val="18"/>
                    </w:rPr>
                  </w:pPr>
                  <w:r>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82B3C2"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Spatial domain adaptation with CSI feedback 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36F11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2ECAFFF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3CCAFBC1" w14:textId="77777777" w:rsidR="00B160EA" w:rsidRDefault="00144CE5">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5228DE19" w14:textId="77777777" w:rsidR="00B160EA" w:rsidRDefault="00144CE5">
                  <w:pPr>
                    <w:rPr>
                      <w:rFonts w:cs="Arial"/>
                      <w:color w:val="000000" w:themeColor="text1"/>
                      <w:sz w:val="18"/>
                      <w:szCs w:val="18"/>
                    </w:rPr>
                  </w:pPr>
                  <w:r>
                    <w:rPr>
                      <w:rFonts w:cs="Arial"/>
                      <w:color w:val="000000" w:themeColor="text1"/>
                      <w:sz w:val="18"/>
                      <w:szCs w:val="18"/>
                    </w:rPr>
                    <w:t>4. Supported maximum number of simultaneous NZP-CSI-RS resources per CC</w:t>
                  </w:r>
                </w:p>
                <w:p w14:paraId="04DD4DC3" w14:textId="77777777" w:rsidR="00B160EA" w:rsidRDefault="00144CE5">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38FCDBCD"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57891685" w14:textId="77777777" w:rsidR="00B160EA" w:rsidRDefault="00144CE5">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4131DE5C"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312C346F" w14:textId="77777777" w:rsidR="00B160EA" w:rsidRDefault="00144CE5">
                  <w:pPr>
                    <w:rPr>
                      <w:rFonts w:cs="Arial"/>
                      <w:color w:val="000000" w:themeColor="text1"/>
                      <w:sz w:val="18"/>
                      <w:szCs w:val="18"/>
                    </w:rPr>
                  </w:pPr>
                  <w:r>
                    <w:rPr>
                      <w:rFonts w:cs="Arial"/>
                      <w:color w:val="000000" w:themeColor="text1"/>
                      <w:sz w:val="18"/>
                      <w:szCs w:val="18"/>
                    </w:rPr>
                    <w:t xml:space="preserve">9. Supported total number of semi-persistent CSI reporting settings without sub-configurations plus the </w:t>
                  </w:r>
                  <w:r>
                    <w:rPr>
                      <w:rFonts w:cs="Arial"/>
                      <w:color w:val="000000" w:themeColor="text1"/>
                      <w:sz w:val="18"/>
                      <w:szCs w:val="18"/>
                    </w:rPr>
                    <w:lastRenderedPageBreak/>
                    <w:t>total number of sub-configurations across semi-persistent CSI report settings with sub-configurations per BWP</w:t>
                  </w:r>
                </w:p>
                <w:p w14:paraId="07E444F8"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368BE0" w14:textId="77777777" w:rsidR="00B160EA" w:rsidRDefault="00144CE5">
                  <w:pPr>
                    <w:pStyle w:val="TAL"/>
                    <w:rPr>
                      <w:rFonts w:eastAsia="MS Mincho" w:cs="Arial"/>
                      <w:color w:val="000000" w:themeColor="text1"/>
                      <w:szCs w:val="18"/>
                    </w:rPr>
                  </w:pPr>
                  <w:del w:id="34" w:author="Author">
                    <w:r>
                      <w:rPr>
                        <w:rFonts w:cs="Arial"/>
                        <w:color w:val="000000" w:themeColor="text1"/>
                        <w:szCs w:val="18"/>
                      </w:rPr>
                      <w:lastRenderedPageBreak/>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A0E98A"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2C32D0"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A6540B" w14:textId="77777777" w:rsidR="00B160EA" w:rsidRDefault="00144CE5">
                  <w:pPr>
                    <w:pStyle w:val="TAL"/>
                    <w:rPr>
                      <w:rFonts w:eastAsia="SimSun" w:cs="Arial"/>
                      <w:color w:val="000000" w:themeColor="text1"/>
                      <w:szCs w:val="18"/>
                      <w:lang w:eastAsia="zh-CN"/>
                    </w:rPr>
                  </w:pPr>
                  <w:r>
                    <w:rPr>
                      <w:rFonts w:cs="Arial"/>
                      <w:color w:val="000000" w:themeColor="text1"/>
                      <w:szCs w:val="18"/>
                    </w:rPr>
                    <w:t xml:space="preserve">UE does not support spatial domain adaptation </w:t>
                  </w:r>
                  <w:r>
                    <w:rPr>
                      <w:rFonts w:eastAsia="SimSun" w:cs="Arial"/>
                      <w:color w:val="000000" w:themeColor="text1"/>
                      <w:szCs w:val="18"/>
                      <w:lang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F2F4DA"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A81447"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1ED3C3"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AED63B"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5D489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69B764D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3BA4294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23CF6F5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67EF367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5F08851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64E6766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78585BD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70C79FC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3549149F" w14:textId="77777777" w:rsidR="00B160EA" w:rsidRDefault="00144CE5">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4FA8D953"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1BA61C85" w14:textId="77777777" w:rsidR="00B160EA" w:rsidRDefault="00144CE5">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w:t>
                  </w:r>
                  <w:r>
                    <w:rPr>
                      <w:rFonts w:cs="Arial"/>
                      <w:color w:val="000000" w:themeColor="text1"/>
                      <w:sz w:val="18"/>
                      <w:szCs w:val="18"/>
                    </w:rPr>
                    <w:lastRenderedPageBreak/>
                    <w:t xml:space="preserve">resource and CSI-RS ports are counted for reporting settings with and without sub-configurations.  </w:t>
                  </w:r>
                </w:p>
                <w:p w14:paraId="4EA0EC36" w14:textId="77777777" w:rsidR="00B160EA" w:rsidRDefault="00144CE5">
                  <w:pPr>
                    <w:rPr>
                      <w:rFonts w:cs="Arial"/>
                      <w:color w:val="000000" w:themeColor="text1"/>
                      <w:sz w:val="18"/>
                      <w:szCs w:val="18"/>
                    </w:rPr>
                  </w:pPr>
                  <w:r>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0E92C1EA" w14:textId="77777777" w:rsidR="00B160EA" w:rsidRDefault="00144CE5">
                  <w:pPr>
                    <w:rPr>
                      <w:rFonts w:cs="Arial"/>
                      <w:color w:val="000000" w:themeColor="text1"/>
                      <w:sz w:val="18"/>
                      <w:szCs w:val="18"/>
                    </w:rPr>
                  </w:pPr>
                  <w:r>
                    <w:rPr>
                      <w:rFonts w:cs="Arial"/>
                      <w:color w:val="000000" w:themeColor="text1"/>
                      <w:sz w:val="18"/>
                      <w:szCs w:val="18"/>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25EFDF" w14:textId="77777777" w:rsidR="00B160EA" w:rsidRDefault="00144CE5">
                  <w:pPr>
                    <w:pStyle w:val="TAL"/>
                    <w:rPr>
                      <w:rFonts w:cs="Arial"/>
                      <w:color w:val="000000" w:themeColor="text1"/>
                      <w:szCs w:val="18"/>
                    </w:rPr>
                  </w:pPr>
                  <w:r>
                    <w:rPr>
                      <w:rFonts w:cs="Arial"/>
                      <w:color w:val="000000" w:themeColor="text1"/>
                      <w:szCs w:val="18"/>
                    </w:rPr>
                    <w:lastRenderedPageBreak/>
                    <w:t>Optional with capability signaling</w:t>
                  </w:r>
                </w:p>
              </w:tc>
            </w:tr>
            <w:tr w:rsidR="00B160EA" w14:paraId="286679A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E5E8E3E" w14:textId="77777777" w:rsidR="00B160EA" w:rsidRDefault="00144CE5">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83A9F3" w14:textId="77777777" w:rsidR="00B160EA" w:rsidRDefault="00144CE5">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1BCFC7"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Spatial domain adaptation with CSI feedback 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FEF2E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SimSun" w:cs="Arial"/>
                      <w:color w:val="000000" w:themeColor="text1"/>
                      <w:sz w:val="18"/>
                      <w:szCs w:val="18"/>
                      <w:lang w:eastAsia="zh-CN"/>
                    </w:rPr>
                    <w:t>on PUCCH</w:t>
                  </w:r>
                </w:p>
                <w:p w14:paraId="52B9CAE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3CA90BB4" w14:textId="77777777" w:rsidR="00B160EA" w:rsidRDefault="00144CE5">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3C32DCCC" w14:textId="77777777" w:rsidR="00B160EA" w:rsidRDefault="00144CE5">
                  <w:pPr>
                    <w:rPr>
                      <w:rFonts w:cs="Arial"/>
                      <w:color w:val="000000" w:themeColor="text1"/>
                      <w:sz w:val="18"/>
                      <w:szCs w:val="18"/>
                    </w:rPr>
                  </w:pPr>
                  <w:r>
                    <w:rPr>
                      <w:rFonts w:cs="Arial"/>
                      <w:color w:val="000000" w:themeColor="text1"/>
                      <w:sz w:val="18"/>
                      <w:szCs w:val="18"/>
                    </w:rPr>
                    <w:t>4. Supported maximum number of simultaneous NZP-CSI-RS resources per CC</w:t>
                  </w:r>
                </w:p>
                <w:p w14:paraId="064D40E0" w14:textId="77777777" w:rsidR="00B160EA" w:rsidRDefault="00144CE5">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5CBE7EC8"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13129B58" w14:textId="77777777" w:rsidR="00B160EA" w:rsidRDefault="00144CE5">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4BDE4CE5"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2A38C36F"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AE55C9" w14:textId="77777777" w:rsidR="00B160EA" w:rsidRDefault="00144CE5">
                  <w:pPr>
                    <w:pStyle w:val="TAL"/>
                    <w:rPr>
                      <w:rFonts w:cs="Arial"/>
                      <w:color w:val="000000" w:themeColor="text1"/>
                      <w:szCs w:val="18"/>
                      <w:highlight w:val="yellow"/>
                    </w:rPr>
                  </w:pPr>
                  <w:del w:id="35" w:author="Author">
                    <w:r>
                      <w:rPr>
                        <w:rFonts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1DDF67"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105506"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9AA284" w14:textId="77777777" w:rsidR="00B160EA" w:rsidRDefault="00144CE5">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598BE6"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58F09D"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138CC2"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0B9A28"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25ECC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1DF8D4F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6E0F300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57B2084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63F5861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5D26979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2C93722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2F8DF46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73E6689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694739C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6C8067B9"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15181BA5"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58E95119"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 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09D902DA" w14:textId="77777777" w:rsidR="00B160EA" w:rsidRDefault="00144CE5">
                  <w:pPr>
                    <w:rPr>
                      <w:rFonts w:eastAsiaTheme="minorEastAsia" w:cs="Arial"/>
                      <w:color w:val="000000" w:themeColor="text1"/>
                      <w:sz w:val="18"/>
                      <w:szCs w:val="18"/>
                      <w:lang w:eastAsia="zh-CN"/>
                    </w:rPr>
                  </w:pPr>
                  <w:r>
                    <w:rPr>
                      <w:rFonts w:eastAsiaTheme="minorEastAsia" w:cs="Arial"/>
                      <w:bCs/>
                      <w:color w:val="000000" w:themeColor="text1"/>
                      <w:sz w:val="18"/>
                      <w:szCs w:val="18"/>
                      <w:lang w:eastAsia="zh-CN"/>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4F25B5" w14:textId="77777777" w:rsidR="00B160EA" w:rsidRDefault="00144CE5">
                  <w:pPr>
                    <w:pStyle w:val="TAL"/>
                    <w:rPr>
                      <w:rFonts w:cs="Arial"/>
                      <w:color w:val="000000" w:themeColor="text1"/>
                      <w:szCs w:val="18"/>
                    </w:rPr>
                  </w:pPr>
                  <w:r>
                    <w:rPr>
                      <w:rFonts w:cs="Arial"/>
                      <w:color w:val="000000" w:themeColor="text1"/>
                      <w:szCs w:val="18"/>
                    </w:rPr>
                    <w:t>Optional with capability signaling</w:t>
                  </w:r>
                </w:p>
              </w:tc>
            </w:tr>
            <w:tr w:rsidR="00B160EA" w14:paraId="639D392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E55E0E5" w14:textId="77777777" w:rsidR="00B160EA" w:rsidRDefault="00144CE5">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A19A3E" w14:textId="77777777" w:rsidR="00B160EA" w:rsidRDefault="00144CE5">
                  <w:pPr>
                    <w:pStyle w:val="TAL"/>
                    <w:rPr>
                      <w:rFonts w:eastAsia="MS Mincho" w:cs="Arial"/>
                      <w:color w:val="000000" w:themeColor="text1"/>
                      <w:szCs w:val="18"/>
                    </w:rPr>
                  </w:pPr>
                  <w:r>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A7097A"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Spatial domain adaptation with CSI feedback 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2355B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3A9B9FB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7F4A708A" w14:textId="77777777" w:rsidR="00B160EA" w:rsidRDefault="00144CE5">
                  <w:pPr>
                    <w:rPr>
                      <w:rFonts w:cs="Arial"/>
                      <w:strike/>
                      <w:color w:val="000000" w:themeColor="text1"/>
                      <w:sz w:val="18"/>
                      <w:szCs w:val="18"/>
                    </w:rPr>
                  </w:pPr>
                  <w:r>
                    <w:rPr>
                      <w:rFonts w:eastAsiaTheme="minorEastAsia" w:cs="Arial"/>
                      <w:color w:val="000000" w:themeColor="text1"/>
                      <w:sz w:val="18"/>
                      <w:szCs w:val="18"/>
                      <w:lang w:eastAsia="zh-CN"/>
                    </w:rPr>
                    <w:t>3. Report of N CSI sub-report(s) included in one CSI report where each CSI sub-report corresponds to one sub-configuration</w:t>
                  </w:r>
                </w:p>
                <w:p w14:paraId="65CC4828"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68F90144"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33B28CA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6. Supported maximum number of </w:t>
                  </w:r>
                  <w:r>
                    <w:rPr>
                      <w:rFonts w:cs="Arial"/>
                      <w:color w:val="000000" w:themeColor="text1"/>
                      <w:sz w:val="18"/>
                      <w:szCs w:val="18"/>
                    </w:rPr>
                    <w:t>simultaneous NZP-CSI-RS resources in active BWPs across all CCs</w:t>
                  </w:r>
                </w:p>
                <w:p w14:paraId="63C9F126"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553537E3"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75ADEDAE" w14:textId="77777777" w:rsidR="00B160EA" w:rsidRDefault="00144CE5">
                  <w:pPr>
                    <w:rPr>
                      <w:rFonts w:cs="Arial"/>
                      <w:color w:val="000000" w:themeColor="text1"/>
                      <w:sz w:val="18"/>
                      <w:szCs w:val="18"/>
                    </w:rPr>
                  </w:pPr>
                  <w:r>
                    <w:rPr>
                      <w:rFonts w:cs="Arial"/>
                      <w:color w:val="000000" w:themeColor="text1"/>
                      <w:sz w:val="18"/>
                      <w:szCs w:val="18"/>
                    </w:rPr>
                    <w:t>9. Supported total number of aperiodic CSI reporting settings without sub-configurations plus the total number of sub-configurations across aperiodic CSI report settings with sub-configurations per BWP</w:t>
                  </w:r>
                </w:p>
                <w:p w14:paraId="2C8433D5" w14:textId="77777777" w:rsidR="00B160EA" w:rsidRDefault="00B160EA">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C54386" w14:textId="77777777" w:rsidR="00B160EA" w:rsidRDefault="00144CE5">
                  <w:pPr>
                    <w:pStyle w:val="TAL"/>
                    <w:rPr>
                      <w:rFonts w:cs="Arial"/>
                      <w:color w:val="000000" w:themeColor="text1"/>
                      <w:szCs w:val="18"/>
                    </w:rPr>
                  </w:pPr>
                  <w:del w:id="36" w:author="Author">
                    <w:r>
                      <w:rPr>
                        <w:rFonts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BC6105"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E2C187"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27212C" w14:textId="77777777" w:rsidR="00B160EA" w:rsidRDefault="00144CE5">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30799D"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B653C7"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B8C7AA"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D0C4D0"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1B235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3128DC1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07910DE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62CEB6FF" w14:textId="77777777" w:rsidR="00B160EA" w:rsidRDefault="00144CE5">
                  <w:pPr>
                    <w:rPr>
                      <w:rFonts w:eastAsia="SimSun" w:cs="Arial"/>
                      <w:color w:val="000000" w:themeColor="text1"/>
                      <w:sz w:val="18"/>
                      <w:szCs w:val="18"/>
                    </w:rPr>
                  </w:pPr>
                  <w:r>
                    <w:rPr>
                      <w:rFonts w:eastAsiaTheme="minorEastAsia" w:cs="Arial"/>
                      <w:color w:val="000000" w:themeColor="text1"/>
                      <w:sz w:val="18"/>
                      <w:szCs w:val="18"/>
                      <w:lang w:eastAsia="zh-CN"/>
                    </w:rPr>
                    <w:t>Component 2 candidate values: {2,3,4,5,6,7,8}</w:t>
                  </w:r>
                </w:p>
                <w:p w14:paraId="2F4F464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0F48E6D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w:t>
                  </w:r>
                  <w:r>
                    <w:rPr>
                      <w:rFonts w:eastAsiaTheme="minorEastAsia" w:cs="Arial"/>
                      <w:strike/>
                      <w:color w:val="000000" w:themeColor="text1"/>
                      <w:sz w:val="18"/>
                      <w:szCs w:val="18"/>
                      <w:lang w:eastAsia="zh-CN"/>
                    </w:rPr>
                    <w:br/>
                  </w:r>
                  <w:r>
                    <w:rPr>
                      <w:rFonts w:eastAsiaTheme="minorEastAsia" w:cs="Arial"/>
                      <w:color w:val="000000" w:themeColor="text1"/>
                      <w:sz w:val="18"/>
                      <w:szCs w:val="18"/>
                      <w:lang w:eastAsia="zh-CN"/>
                    </w:rPr>
                    <w:t>SD Type 1: {1, 2, 3 … 32}</w:t>
                  </w:r>
                  <w:r>
                    <w:rPr>
                      <w:rFonts w:eastAsiaTheme="minorEastAsia" w:cs="Arial"/>
                      <w:color w:val="000000" w:themeColor="text1"/>
                      <w:sz w:val="18"/>
                      <w:szCs w:val="18"/>
                      <w:lang w:eastAsia="zh-CN"/>
                    </w:rPr>
                    <w:br/>
                    <w:t>SD Type 2: {1, 2, 3 … 32}</w:t>
                  </w:r>
                </w:p>
                <w:p w14:paraId="7ACDA5E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 xml:space="preserve">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3E62147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6 candidate values: </w:t>
                  </w:r>
                  <w:r>
                    <w:rPr>
                      <w:rFonts w:eastAsiaTheme="minorEastAsia" w:cs="Arial"/>
                      <w:color w:val="000000" w:themeColor="text1"/>
                      <w:sz w:val="18"/>
                      <w:szCs w:val="18"/>
                      <w:lang w:eastAsia="zh-CN"/>
                    </w:rPr>
                    <w:br/>
                    <w:t>SD Type 1: {5, 6, 7, 8, 9, 10, 12, 14, 16, …, 62, 64}</w:t>
                  </w:r>
                  <w:r>
                    <w:rPr>
                      <w:rFonts w:eastAsiaTheme="minorEastAsia" w:cs="Arial"/>
                      <w:color w:val="000000" w:themeColor="text1"/>
                      <w:sz w:val="18"/>
                      <w:szCs w:val="18"/>
                      <w:lang w:eastAsia="zh-CN"/>
                    </w:rPr>
                    <w:br/>
                    <w:t>SD Type 2: {5, 6, 7, 8, 9, 10, 12, 14, 16, …, 62, 64}</w:t>
                  </w:r>
                </w:p>
                <w:p w14:paraId="53B7DDC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7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SD Type 1: {8, 16, 24, …, 248, 256}</w:t>
                  </w:r>
                  <w:r>
                    <w:rPr>
                      <w:rFonts w:eastAsiaTheme="minorEastAsia" w:cs="Arial"/>
                      <w:color w:val="000000" w:themeColor="text1"/>
                      <w:sz w:val="18"/>
                      <w:szCs w:val="18"/>
                      <w:lang w:eastAsia="zh-CN"/>
                    </w:rPr>
                    <w:br/>
                    <w:t>SD Type 2: {8, 16, 24, …, 248, 256}</w:t>
                  </w:r>
                </w:p>
                <w:p w14:paraId="4FC46FF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3E07370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11,12}</w:t>
                  </w:r>
                </w:p>
                <w:p w14:paraId="35D8115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3D1F119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F2FB3D" w14:textId="77777777" w:rsidR="00B160EA" w:rsidRDefault="00144CE5">
                  <w:pPr>
                    <w:pStyle w:val="TAL"/>
                    <w:rPr>
                      <w:rFonts w:cs="Arial"/>
                      <w:color w:val="000000" w:themeColor="text1"/>
                      <w:szCs w:val="18"/>
                    </w:rPr>
                  </w:pPr>
                  <w:r>
                    <w:rPr>
                      <w:rFonts w:cs="Arial"/>
                      <w:color w:val="000000" w:themeColor="text1"/>
                      <w:szCs w:val="18"/>
                    </w:rPr>
                    <w:t>Optional with capability signaling</w:t>
                  </w:r>
                </w:p>
              </w:tc>
            </w:tr>
            <w:tr w:rsidR="00B160EA" w14:paraId="4FA1A18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1A5D5CC" w14:textId="77777777" w:rsidR="00B160EA" w:rsidRDefault="00144CE5">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07C407" w14:textId="77777777" w:rsidR="00B160EA" w:rsidRDefault="00144CE5">
                  <w:pPr>
                    <w:pStyle w:val="TAL"/>
                    <w:rPr>
                      <w:rFonts w:cs="Arial"/>
                      <w:color w:val="000000" w:themeColor="text1"/>
                      <w:szCs w:val="18"/>
                    </w:rPr>
                  </w:pPr>
                  <w:r>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F84757"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Power domain adaptation with CSI feedback 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D5A5C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7044AC1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158AB311"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05045C62"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1358E0D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14:paraId="53B64549"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128CEFA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8. Support of single-panel type 1 codebook</w:t>
                  </w:r>
                </w:p>
                <w:p w14:paraId="43D3270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9. Supported total number of periodic CSI reporting settings without sub-configurations plus the total number </w:t>
                  </w:r>
                  <w:r>
                    <w:rPr>
                      <w:rFonts w:eastAsiaTheme="minorEastAsia" w:cs="Arial"/>
                      <w:color w:val="000000" w:themeColor="text1"/>
                      <w:sz w:val="18"/>
                      <w:szCs w:val="18"/>
                      <w:lang w:eastAsia="zh-CN"/>
                    </w:rPr>
                    <w:lastRenderedPageBreak/>
                    <w:t>of sub-configurations across periodic CSI report settings with sub-configurations per BWP</w:t>
                  </w:r>
                </w:p>
                <w:p w14:paraId="168DCC7B"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EA4B58" w14:textId="77777777" w:rsidR="00B160EA" w:rsidRDefault="00144CE5">
                  <w:pPr>
                    <w:pStyle w:val="TAL"/>
                    <w:rPr>
                      <w:rFonts w:eastAsia="MS Mincho" w:cs="Arial"/>
                      <w:color w:val="000000" w:themeColor="text1"/>
                      <w:szCs w:val="18"/>
                    </w:rPr>
                  </w:pPr>
                  <w:del w:id="37" w:author="Author">
                    <w:r>
                      <w:rPr>
                        <w:rFonts w:eastAsia="MS Mincho" w:cs="Arial"/>
                        <w:color w:val="000000" w:themeColor="text1"/>
                        <w:szCs w:val="18"/>
                      </w:rPr>
                      <w:lastRenderedPageBreak/>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5965CE"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A36CD3"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929E16" w14:textId="77777777" w:rsidR="00B160EA" w:rsidRDefault="00144CE5">
                  <w:pPr>
                    <w:pStyle w:val="TAL"/>
                    <w:rPr>
                      <w:rFonts w:eastAsia="SimSun" w:cs="Arial"/>
                      <w:color w:val="000000" w:themeColor="text1"/>
                      <w:szCs w:val="18"/>
                      <w:lang w:eastAsia="zh-CN"/>
                    </w:rPr>
                  </w:pPr>
                  <w:r>
                    <w:rPr>
                      <w:rFonts w:cs="Arial"/>
                      <w:color w:val="000000" w:themeColor="text1"/>
                      <w:szCs w:val="18"/>
                    </w:rPr>
                    <w:t xml:space="preserve">UE does not support power domain adaptation </w:t>
                  </w:r>
                  <w:r>
                    <w:rPr>
                      <w:rFonts w:eastAsia="SimSun" w:cs="Arial"/>
                      <w:color w:val="000000" w:themeColor="text1"/>
                      <w:szCs w:val="18"/>
                      <w:lang w:eastAsia="zh-CN"/>
                    </w:rPr>
                    <w:t>for periodicCSI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C79E1D"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099C92"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C8654E"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E33A21"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39C0D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 {2,3,4}</w:t>
                  </w:r>
                </w:p>
                <w:p w14:paraId="46A771BD" w14:textId="77777777" w:rsidR="00B160EA" w:rsidRDefault="00B160EA">
                  <w:pPr>
                    <w:rPr>
                      <w:rFonts w:eastAsiaTheme="minorEastAsia" w:cs="Arial"/>
                      <w:color w:val="000000" w:themeColor="text1"/>
                      <w:sz w:val="18"/>
                      <w:szCs w:val="18"/>
                      <w:lang w:eastAsia="zh-CN"/>
                    </w:rPr>
                  </w:pPr>
                </w:p>
                <w:p w14:paraId="20C328A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 {1, 2, 3 … 32}</w:t>
                  </w:r>
                </w:p>
                <w:p w14:paraId="79FAF244" w14:textId="77777777" w:rsidR="00B160EA" w:rsidRDefault="00B160EA">
                  <w:pPr>
                    <w:rPr>
                      <w:rFonts w:eastAsiaTheme="minorEastAsia" w:cs="Arial"/>
                      <w:color w:val="000000" w:themeColor="text1"/>
                      <w:sz w:val="18"/>
                      <w:szCs w:val="18"/>
                      <w:lang w:eastAsia="zh-CN"/>
                    </w:rPr>
                  </w:pPr>
                </w:p>
                <w:p w14:paraId="2B2D20F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 {8, 16, 24, … </w:t>
                  </w:r>
                  <w:proofErr w:type="gramStart"/>
                  <w:r>
                    <w:rPr>
                      <w:rFonts w:eastAsiaTheme="minorEastAsia" w:cs="Arial"/>
                      <w:color w:val="000000" w:themeColor="text1"/>
                      <w:sz w:val="18"/>
                      <w:szCs w:val="18"/>
                      <w:lang w:eastAsia="zh-CN"/>
                    </w:rPr>
                    <w:t>128 }</w:t>
                  </w:r>
                  <w:proofErr w:type="gramEnd"/>
                </w:p>
                <w:p w14:paraId="7D56DD79" w14:textId="77777777" w:rsidR="00B160EA" w:rsidRDefault="00B160EA">
                  <w:pPr>
                    <w:rPr>
                      <w:rFonts w:eastAsiaTheme="minorEastAsia" w:cs="Arial"/>
                      <w:color w:val="000000" w:themeColor="text1"/>
                      <w:sz w:val="18"/>
                      <w:szCs w:val="18"/>
                      <w:lang w:eastAsia="zh-CN"/>
                    </w:rPr>
                  </w:pPr>
                </w:p>
                <w:p w14:paraId="087B762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 {5, 6, 7, 8, 9, 10, 12, 14, 16, …, 62, 64}</w:t>
                  </w:r>
                </w:p>
                <w:p w14:paraId="037162B6" w14:textId="77777777" w:rsidR="00B160EA" w:rsidRDefault="00B160EA">
                  <w:pPr>
                    <w:rPr>
                      <w:rFonts w:eastAsiaTheme="minorEastAsia" w:cs="Arial"/>
                      <w:color w:val="000000" w:themeColor="text1"/>
                      <w:sz w:val="18"/>
                      <w:szCs w:val="18"/>
                      <w:lang w:eastAsia="zh-CN"/>
                    </w:rPr>
                  </w:pPr>
                </w:p>
                <w:p w14:paraId="2FE482B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{8, 16, 24, …, 248, 256}</w:t>
                  </w:r>
                </w:p>
                <w:p w14:paraId="6C783CFD" w14:textId="77777777" w:rsidR="00B160EA" w:rsidRDefault="00B160EA">
                  <w:pPr>
                    <w:rPr>
                      <w:rFonts w:eastAsiaTheme="minorEastAsia" w:cs="Arial"/>
                      <w:color w:val="000000" w:themeColor="text1"/>
                      <w:sz w:val="18"/>
                      <w:szCs w:val="18"/>
                      <w:lang w:eastAsia="zh-CN"/>
                    </w:rPr>
                  </w:pPr>
                </w:p>
                <w:p w14:paraId="5BC895D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39285FF2" w14:textId="77777777" w:rsidR="00B160EA" w:rsidRDefault="00B160EA">
                  <w:pPr>
                    <w:rPr>
                      <w:rFonts w:eastAsiaTheme="minorEastAsia" w:cs="Arial"/>
                      <w:color w:val="000000" w:themeColor="text1"/>
                      <w:sz w:val="18"/>
                      <w:szCs w:val="18"/>
                      <w:lang w:eastAsia="zh-CN"/>
                    </w:rPr>
                  </w:pPr>
                </w:p>
                <w:p w14:paraId="5CF5ABC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57CB6AC6" w14:textId="77777777" w:rsidR="00B160EA" w:rsidRDefault="00B160EA">
                  <w:pPr>
                    <w:pStyle w:val="TAL"/>
                    <w:rPr>
                      <w:rFonts w:cs="Arial"/>
                      <w:color w:val="000000" w:themeColor="text1"/>
                      <w:szCs w:val="18"/>
                      <w:lang w:eastAsia="zh-CN"/>
                    </w:rPr>
                  </w:pPr>
                </w:p>
                <w:p w14:paraId="31CC0F56" w14:textId="77777777" w:rsidR="00B160EA" w:rsidRDefault="00144CE5">
                  <w:pPr>
                    <w:pStyle w:val="TAL"/>
                    <w:rPr>
                      <w:rFonts w:cs="Arial"/>
                      <w:color w:val="000000" w:themeColor="text1"/>
                      <w:szCs w:val="18"/>
                    </w:rPr>
                  </w:pPr>
                  <w:r>
                    <w:rPr>
                      <w:rFonts w:cs="Arial"/>
                      <w:color w:val="000000" w:themeColor="text1"/>
                      <w:szCs w:val="18"/>
                    </w:rPr>
                    <w:lastRenderedPageBreak/>
                    <w:t xml:space="preserve">Note: For components 4~7 in FG42-1, 42-1a/b/c, 42-2, 42-2b and components 3~6 in FG42-2a/c, NZP-CSI-RS resource and CSI-RS ports are counted for reporting settings with and without sub-configurations.  </w:t>
                  </w:r>
                </w:p>
                <w:p w14:paraId="7C75352C" w14:textId="77777777" w:rsidR="00B160EA" w:rsidRDefault="00B160EA">
                  <w:pPr>
                    <w:pStyle w:val="TAL"/>
                    <w:rPr>
                      <w:rFonts w:cs="Arial"/>
                      <w:color w:val="000000" w:themeColor="text1"/>
                      <w:szCs w:val="18"/>
                    </w:rPr>
                  </w:pPr>
                </w:p>
                <w:p w14:paraId="3785DE82" w14:textId="77777777" w:rsidR="00B160EA" w:rsidRDefault="00144CE5">
                  <w:pPr>
                    <w:pStyle w:val="TAL"/>
                    <w:rPr>
                      <w:rFonts w:cs="Arial"/>
                      <w:color w:val="000000" w:themeColor="text1"/>
                      <w:szCs w:val="18"/>
                    </w:rPr>
                  </w:pPr>
                  <w:r>
                    <w:rPr>
                      <w:rFonts w:cs="Arial"/>
                      <w:color w:val="000000" w:themeColor="text1"/>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B5EF14" w14:textId="77777777" w:rsidR="00B160EA" w:rsidRDefault="00144CE5">
                  <w:pPr>
                    <w:pStyle w:val="TAL"/>
                    <w:rPr>
                      <w:rFonts w:cs="Arial"/>
                      <w:color w:val="000000" w:themeColor="text1"/>
                      <w:szCs w:val="18"/>
                    </w:rPr>
                  </w:pPr>
                  <w:r>
                    <w:rPr>
                      <w:rFonts w:cs="Arial"/>
                      <w:color w:val="000000" w:themeColor="text1"/>
                      <w:szCs w:val="18"/>
                    </w:rPr>
                    <w:lastRenderedPageBreak/>
                    <w:t>Optional with capability signaling</w:t>
                  </w:r>
                </w:p>
              </w:tc>
            </w:tr>
            <w:tr w:rsidR="00B160EA" w14:paraId="0690B01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6BF0BB8" w14:textId="77777777" w:rsidR="00B160EA" w:rsidRDefault="00144CE5">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314A7D" w14:textId="77777777" w:rsidR="00B160EA" w:rsidRDefault="00144CE5">
                  <w:pPr>
                    <w:pStyle w:val="TAL"/>
                    <w:rPr>
                      <w:rFonts w:eastAsia="MS Mincho" w:cs="Arial"/>
                      <w:color w:val="000000" w:themeColor="text1"/>
                      <w:szCs w:val="18"/>
                    </w:rPr>
                  </w:pPr>
                  <w:r>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03838B"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Power domain adaptation with CSI feedback 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DA0EB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4573443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The max number of sub-configurations Lmax in one CSI report configuration on PUSCH</w:t>
                  </w:r>
                </w:p>
                <w:p w14:paraId="720BFEE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Report of N CSI sub-report(s) included in one SP-CSI report where each CSI sub-report corresponds to one sub-configuration.</w:t>
                  </w:r>
                </w:p>
                <w:p w14:paraId="513FBAA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14E7F8D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224188E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472EB08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65363ED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7. Support of single-panel type 1 codebook</w:t>
                  </w:r>
                </w:p>
                <w:p w14:paraId="6D15D994" w14:textId="77777777" w:rsidR="00B160EA" w:rsidRDefault="00144CE5">
                  <w:pPr>
                    <w:rPr>
                      <w:rFonts w:cs="Arial"/>
                      <w:color w:val="000000" w:themeColor="text1"/>
                      <w:sz w:val="18"/>
                      <w:szCs w:val="18"/>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48FF4B" w14:textId="77777777" w:rsidR="00B160EA" w:rsidRDefault="00144CE5">
                  <w:pPr>
                    <w:pStyle w:val="TAL"/>
                    <w:rPr>
                      <w:rFonts w:eastAsia="MS Mincho" w:cs="Arial"/>
                      <w:color w:val="000000" w:themeColor="text1"/>
                      <w:szCs w:val="18"/>
                    </w:rPr>
                  </w:pPr>
                  <w:del w:id="38" w:author="Author">
                    <w:r>
                      <w:rPr>
                        <w:rFonts w:eastAsia="MS Mincho"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76DC40"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EC74C4"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48642A" w14:textId="77777777" w:rsidR="00B160EA" w:rsidRDefault="00144CE5">
                  <w:pPr>
                    <w:pStyle w:val="TAL"/>
                    <w:rPr>
                      <w:rFonts w:eastAsia="SimSun" w:cs="Arial"/>
                      <w:color w:val="000000" w:themeColor="text1"/>
                      <w:szCs w:val="18"/>
                      <w:lang w:eastAsia="zh-CN"/>
                    </w:rPr>
                  </w:pPr>
                  <w:r>
                    <w:rPr>
                      <w:rFonts w:cs="Arial"/>
                      <w:color w:val="000000" w:themeColor="text1"/>
                      <w:szCs w:val="18"/>
                    </w:rPr>
                    <w:t xml:space="preserve">UE does not support power domain adaptation </w:t>
                  </w:r>
                  <w:r>
                    <w:rPr>
                      <w:rFonts w:eastAsia="SimSun" w:cs="Arial"/>
                      <w:color w:val="000000" w:themeColor="text1"/>
                      <w:szCs w:val="18"/>
                      <w:lang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375462"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AD051F"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AA6814"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679DBB"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1B004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{2,3,4,5,6,7,8}</w:t>
                  </w:r>
                </w:p>
                <w:p w14:paraId="6EE75D1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3CEA3FE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01A1410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{8, 16, 24, … </w:t>
                  </w:r>
                  <w:proofErr w:type="gramStart"/>
                  <w:r>
                    <w:rPr>
                      <w:rFonts w:eastAsiaTheme="minorEastAsia" w:cs="Arial"/>
                      <w:color w:val="000000" w:themeColor="text1"/>
                      <w:sz w:val="18"/>
                      <w:szCs w:val="18"/>
                      <w:lang w:eastAsia="zh-CN"/>
                    </w:rPr>
                    <w:t>128 }</w:t>
                  </w:r>
                  <w:proofErr w:type="gramEnd"/>
                </w:p>
                <w:p w14:paraId="22487C6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51D9C44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2A4CA27E" w14:textId="77777777" w:rsidR="00B160EA" w:rsidRDefault="00144CE5">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8 candidate values: {2, 3, 4,5,6,7,8,9,10,11,12}</w:t>
                  </w:r>
                </w:p>
                <w:p w14:paraId="590275C4"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4E6CD0AC" w14:textId="77777777" w:rsidR="00B160EA" w:rsidRDefault="00144CE5">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3F8E229D" w14:textId="77777777" w:rsidR="00B160EA" w:rsidRDefault="00144CE5">
                  <w:pPr>
                    <w:rPr>
                      <w:rFonts w:cs="Arial"/>
                      <w:color w:val="000000" w:themeColor="text1"/>
                      <w:sz w:val="18"/>
                      <w:szCs w:val="18"/>
                    </w:rPr>
                  </w:pPr>
                  <w:r>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4AD2A97E" w14:textId="77777777" w:rsidR="00B160EA" w:rsidRDefault="00144CE5">
                  <w:pPr>
                    <w:rPr>
                      <w:rFonts w:cs="Arial"/>
                      <w:color w:val="000000" w:themeColor="text1"/>
                      <w:sz w:val="18"/>
                      <w:szCs w:val="18"/>
                    </w:rPr>
                  </w:pPr>
                  <w:r>
                    <w:rPr>
                      <w:rFonts w:cs="Arial"/>
                      <w:color w:val="000000" w:themeColor="text1"/>
                      <w:sz w:val="18"/>
                      <w:szCs w:val="18"/>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BD130E" w14:textId="77777777" w:rsidR="00B160EA" w:rsidRDefault="00144CE5">
                  <w:pPr>
                    <w:pStyle w:val="TAL"/>
                    <w:rPr>
                      <w:rFonts w:cs="Arial"/>
                      <w:color w:val="000000" w:themeColor="text1"/>
                      <w:szCs w:val="18"/>
                    </w:rPr>
                  </w:pPr>
                  <w:r>
                    <w:rPr>
                      <w:rFonts w:cs="Arial"/>
                      <w:color w:val="000000" w:themeColor="text1"/>
                      <w:szCs w:val="18"/>
                    </w:rPr>
                    <w:t>Optional with capability signaling</w:t>
                  </w:r>
                </w:p>
              </w:tc>
            </w:tr>
            <w:tr w:rsidR="00B160EA" w14:paraId="7675448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7C132EE" w14:textId="77777777" w:rsidR="00B160EA" w:rsidRDefault="00144CE5">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CBD1F7" w14:textId="77777777" w:rsidR="00B160EA" w:rsidRDefault="00144CE5">
                  <w:pPr>
                    <w:pStyle w:val="TAL"/>
                    <w:rPr>
                      <w:rFonts w:eastAsia="MS Mincho" w:cs="Arial"/>
                      <w:color w:val="000000" w:themeColor="text1"/>
                      <w:szCs w:val="18"/>
                    </w:rPr>
                  </w:pPr>
                  <w:r>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42D429"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Power domain adaptation with CSI feedback 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D2042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Pr>
                      <w:rFonts w:eastAsia="SimSun" w:cs="Arial"/>
                      <w:color w:val="000000" w:themeColor="text1"/>
                      <w:sz w:val="18"/>
                      <w:szCs w:val="18"/>
                      <w:lang w:eastAsia="zh-CN"/>
                    </w:rPr>
                    <w:t>on PUCCH</w:t>
                  </w:r>
                </w:p>
                <w:p w14:paraId="3CF6558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The max number of sub-configurations Lmax in one CSI report configuration</w:t>
                  </w:r>
                </w:p>
                <w:p w14:paraId="513B5A6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Report of N CSI </w:t>
                  </w:r>
                  <w:r>
                    <w:rPr>
                      <w:rFonts w:cs="Arial"/>
                      <w:color w:val="000000" w:themeColor="text1"/>
                      <w:sz w:val="18"/>
                      <w:szCs w:val="18"/>
                    </w:rPr>
                    <w:t>sub-report(s) included</w:t>
                  </w:r>
                  <w:r>
                    <w:rPr>
                      <w:rFonts w:eastAsiaTheme="minorEastAsia" w:cs="Arial"/>
                      <w:color w:val="000000" w:themeColor="text1"/>
                      <w:sz w:val="18"/>
                      <w:szCs w:val="18"/>
                      <w:lang w:eastAsia="zh-CN"/>
                    </w:rPr>
                    <w:t xml:space="preserve"> in one SP-CSI report where each CSI </w:t>
                  </w:r>
                  <w:r>
                    <w:rPr>
                      <w:rFonts w:cs="Arial"/>
                      <w:color w:val="000000" w:themeColor="text1"/>
                      <w:sz w:val="18"/>
                      <w:szCs w:val="18"/>
                    </w:rPr>
                    <w:t>sub-report</w:t>
                  </w:r>
                  <w:r>
                    <w:rPr>
                      <w:rFonts w:eastAsiaTheme="minorEastAsia" w:cs="Arial"/>
                      <w:color w:val="000000" w:themeColor="text1"/>
                      <w:sz w:val="18"/>
                      <w:szCs w:val="18"/>
                      <w:lang w:eastAsia="zh-CN"/>
                    </w:rPr>
                    <w:t xml:space="preserve"> corresponds to one sub-configuration.</w:t>
                  </w:r>
                </w:p>
                <w:p w14:paraId="6D081D1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6B522A3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4A29846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lastRenderedPageBreak/>
                    <w:t>5. Supported maximum number of simultaneous NZP-CSI-RS resources in active BWPs across all CCs</w:t>
                  </w:r>
                </w:p>
                <w:p w14:paraId="35CA0F5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23BBF405" w14:textId="77777777" w:rsidR="00B160EA" w:rsidRDefault="00144CE5">
                  <w:pPr>
                    <w:pStyle w:val="maintext"/>
                    <w:ind w:firstLineChars="0" w:firstLine="0"/>
                    <w:jc w:val="left"/>
                    <w:rPr>
                      <w:rFonts w:ascii="Arial" w:eastAsiaTheme="minorEastAsia" w:hAnsi="Arial" w:cs="Arial"/>
                      <w:color w:val="000000" w:themeColor="text1"/>
                      <w:sz w:val="18"/>
                      <w:szCs w:val="18"/>
                      <w:lang w:val="en-US" w:eastAsia="zh-CN"/>
                    </w:rPr>
                  </w:pPr>
                  <w:r>
                    <w:rPr>
                      <w:rFonts w:ascii="Arial" w:eastAsiaTheme="minorEastAsia" w:hAnsi="Arial" w:cs="Arial"/>
                      <w:color w:val="000000" w:themeColor="text1"/>
                      <w:sz w:val="18"/>
                      <w:szCs w:val="18"/>
                      <w:lang w:val="en-US" w:eastAsia="zh-CN"/>
                    </w:rPr>
                    <w:t>7. Support of single-panel type 1 codebook</w:t>
                  </w:r>
                </w:p>
                <w:p w14:paraId="7C8D351C"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3B7672" w14:textId="77777777" w:rsidR="00B160EA" w:rsidRDefault="00144CE5">
                  <w:pPr>
                    <w:pStyle w:val="TAL"/>
                    <w:rPr>
                      <w:rFonts w:eastAsia="MS Mincho" w:cs="Arial"/>
                      <w:color w:val="000000" w:themeColor="text1"/>
                      <w:szCs w:val="18"/>
                      <w:highlight w:val="yellow"/>
                    </w:rPr>
                  </w:pPr>
                  <w:del w:id="39" w:author="Author">
                    <w:r>
                      <w:rPr>
                        <w:rFonts w:cs="Arial"/>
                        <w:color w:val="000000" w:themeColor="text1"/>
                        <w:szCs w:val="18"/>
                      </w:rPr>
                      <w:lastRenderedPageBreak/>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3BD63F"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96F8C4"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D254C9" w14:textId="77777777" w:rsidR="00B160EA" w:rsidRDefault="00144CE5">
                  <w:pPr>
                    <w:pStyle w:val="TAL"/>
                    <w:rPr>
                      <w:rFonts w:cs="Arial"/>
                      <w:color w:val="000000" w:themeColor="text1"/>
                      <w:szCs w:val="18"/>
                    </w:rPr>
                  </w:pPr>
                  <w:r>
                    <w:rPr>
                      <w:rFonts w:cs="Arial"/>
                      <w:color w:val="000000" w:themeColor="text1"/>
                      <w:szCs w:val="18"/>
                    </w:rPr>
                    <w:t xml:space="preserve">UE does not support power domain adaptation </w:t>
                  </w:r>
                  <w:r>
                    <w:rPr>
                      <w:rFonts w:eastAsia="SimSun" w:cs="Arial"/>
                      <w:color w:val="000000" w:themeColor="text1"/>
                      <w:szCs w:val="18"/>
                      <w:lang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0B9E34"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C0FC0C"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9212F3"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EDF620"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08219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w:t>
                  </w:r>
                </w:p>
                <w:p w14:paraId="42FD49E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0A09685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25F5367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w:t>
                  </w:r>
                </w:p>
                <w:p w14:paraId="4B36363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79C99E8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46D4CCF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8 candidate values: {2, 3, 4}</w:t>
                  </w:r>
                </w:p>
                <w:p w14:paraId="6CC7BA54"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454414DD"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lastRenderedPageBreak/>
                    <w:t xml:space="preserve">Note: For components 4~7 in FG42-1, 42-1a/b/c, 42-2, 42-2b and components 3~6 in FG42-2a/c, NZP-CSI-RS resource and CSI-RS ports are counted for reporting settings with and without sub-configurations.  </w:t>
                  </w:r>
                </w:p>
                <w:p w14:paraId="5FE12EEF"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5CD2800F" w14:textId="77777777" w:rsidR="00B160EA" w:rsidRDefault="00144CE5">
                  <w:pPr>
                    <w:rPr>
                      <w:rFonts w:eastAsiaTheme="minorEastAsia" w:cs="Arial"/>
                      <w:color w:val="000000" w:themeColor="text1"/>
                      <w:sz w:val="18"/>
                      <w:szCs w:val="18"/>
                      <w:lang w:eastAsia="zh-CN"/>
                    </w:rPr>
                  </w:pPr>
                  <w:r>
                    <w:rPr>
                      <w:rFonts w:eastAsiaTheme="minorEastAsia" w:cs="Arial"/>
                      <w:bCs/>
                      <w:color w:val="000000" w:themeColor="text1"/>
                      <w:sz w:val="18"/>
                      <w:szCs w:val="18"/>
                      <w:lang w:eastAsia="zh-CN"/>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87953F" w14:textId="77777777" w:rsidR="00B160EA" w:rsidRDefault="00144CE5">
                  <w:pPr>
                    <w:pStyle w:val="TAL"/>
                    <w:rPr>
                      <w:rFonts w:cs="Arial"/>
                      <w:color w:val="000000" w:themeColor="text1"/>
                      <w:szCs w:val="18"/>
                    </w:rPr>
                  </w:pPr>
                  <w:r>
                    <w:rPr>
                      <w:rFonts w:cs="Arial"/>
                      <w:color w:val="000000" w:themeColor="text1"/>
                      <w:szCs w:val="18"/>
                    </w:rPr>
                    <w:lastRenderedPageBreak/>
                    <w:t>Optional with capability signaling</w:t>
                  </w:r>
                </w:p>
              </w:tc>
            </w:tr>
            <w:tr w:rsidR="00B160EA" w14:paraId="314305F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BD333E2" w14:textId="77777777" w:rsidR="00B160EA" w:rsidRDefault="00144CE5">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7A1F2C" w14:textId="77777777" w:rsidR="00B160EA" w:rsidRDefault="00144CE5">
                  <w:pPr>
                    <w:pStyle w:val="TAL"/>
                    <w:rPr>
                      <w:rFonts w:eastAsia="MS Mincho" w:cs="Arial"/>
                      <w:color w:val="000000" w:themeColor="text1"/>
                      <w:szCs w:val="18"/>
                    </w:rPr>
                  </w:pPr>
                  <w:r>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0AAC0F"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Power domain adaptation with CSI feedback 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77837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4FFAE855" w14:textId="77777777" w:rsidR="00B160EA" w:rsidRDefault="00144CE5">
                  <w:pPr>
                    <w:rPr>
                      <w:rFonts w:eastAsiaTheme="minorEastAsia" w:cs="Arial"/>
                      <w:strike/>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67AFF3FF" w14:textId="77777777" w:rsidR="00B160EA" w:rsidRDefault="00144CE5">
                  <w:pPr>
                    <w:rPr>
                      <w:rFonts w:cs="Arial"/>
                      <w:strike/>
                      <w:color w:val="000000" w:themeColor="text1"/>
                      <w:sz w:val="18"/>
                      <w:szCs w:val="18"/>
                    </w:rPr>
                  </w:pPr>
                  <w:r>
                    <w:rPr>
                      <w:rFonts w:eastAsiaTheme="minorEastAsia" w:cs="Arial"/>
                      <w:color w:val="000000" w:themeColor="text1"/>
                      <w:sz w:val="18"/>
                      <w:szCs w:val="18"/>
                      <w:lang w:eastAsia="zh-CN"/>
                    </w:rPr>
                    <w:t>3</w:t>
                  </w:r>
                  <w:r>
                    <w:rPr>
                      <w:rFonts w:cs="Arial"/>
                      <w:color w:val="000000" w:themeColor="text1"/>
                      <w:sz w:val="18"/>
                      <w:szCs w:val="18"/>
                    </w:rPr>
                    <w:t>. Report of N CSI sub-report(s) included in one CSI report where each CSI sub-report corresponds to one sub-configuration</w:t>
                  </w:r>
                </w:p>
                <w:p w14:paraId="643065C9"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2FBDBC4B"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1CED4EC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14:paraId="56F417B6"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6D3E7EC6"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1192741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aperiodic CSI reporting settings without sub-configurations plus the total number of sub-configurations across aperiodic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7C10BD" w14:textId="77777777" w:rsidR="00B160EA" w:rsidRDefault="00144CE5">
                  <w:pPr>
                    <w:pStyle w:val="TAL"/>
                    <w:rPr>
                      <w:rFonts w:eastAsia="MS Mincho" w:cs="Arial"/>
                      <w:color w:val="000000" w:themeColor="text1"/>
                      <w:szCs w:val="18"/>
                    </w:rPr>
                  </w:pPr>
                  <w:del w:id="40" w:author="Author">
                    <w:r>
                      <w:rPr>
                        <w:rFonts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9AE499"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40956E"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B15A41" w14:textId="77777777" w:rsidR="00B160EA" w:rsidRDefault="00144CE5">
                  <w:pPr>
                    <w:pStyle w:val="TAL"/>
                    <w:rPr>
                      <w:rFonts w:cs="Arial"/>
                      <w:color w:val="000000" w:themeColor="text1"/>
                      <w:szCs w:val="18"/>
                    </w:rPr>
                  </w:pPr>
                  <w:r>
                    <w:rPr>
                      <w:rFonts w:cs="Arial"/>
                      <w:color w:val="000000" w:themeColor="text1"/>
                      <w:szCs w:val="18"/>
                    </w:rPr>
                    <w:t>UE does not support power domain adaptation f</w:t>
                  </w:r>
                  <w:r>
                    <w:rPr>
                      <w:rFonts w:eastAsia="SimSun" w:cs="Arial"/>
                      <w:color w:val="000000" w:themeColor="text1"/>
                      <w:szCs w:val="18"/>
                      <w:lang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E0396B" w14:textId="77777777" w:rsidR="00B160EA" w:rsidRDefault="00144CE5">
                  <w:pPr>
                    <w:pStyle w:val="TAL"/>
                    <w:rPr>
                      <w:rFonts w:cs="Arial"/>
                      <w:color w:val="000000" w:themeColor="text1"/>
                      <w:szCs w:val="18"/>
                      <w:highlight w:val="yellow"/>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07947E"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D8585A"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C23F7A"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09E97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454D376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3E53D38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30E6726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{8, 16, 24, … </w:t>
                  </w:r>
                  <w:proofErr w:type="gramStart"/>
                  <w:r>
                    <w:rPr>
                      <w:rFonts w:eastAsiaTheme="minorEastAsia" w:cs="Arial"/>
                      <w:color w:val="000000" w:themeColor="text1"/>
                      <w:sz w:val="18"/>
                      <w:szCs w:val="18"/>
                      <w:lang w:eastAsia="zh-CN"/>
                    </w:rPr>
                    <w:t>128 }</w:t>
                  </w:r>
                  <w:proofErr w:type="gramEnd"/>
                </w:p>
                <w:p w14:paraId="13BEBDA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177E249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5D4E201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1932533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3AAF7A0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78E8A9C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C6AF62" w14:textId="77777777" w:rsidR="00B160EA" w:rsidRDefault="00144CE5">
                  <w:pPr>
                    <w:pStyle w:val="TAL"/>
                    <w:rPr>
                      <w:rFonts w:cs="Arial"/>
                      <w:color w:val="000000" w:themeColor="text1"/>
                      <w:szCs w:val="18"/>
                    </w:rPr>
                  </w:pPr>
                  <w:r>
                    <w:rPr>
                      <w:rFonts w:cs="Arial"/>
                      <w:color w:val="000000" w:themeColor="text1"/>
                      <w:szCs w:val="18"/>
                    </w:rPr>
                    <w:t>Optional with capability signaling</w:t>
                  </w:r>
                </w:p>
              </w:tc>
            </w:tr>
            <w:tr w:rsidR="00B160EA" w14:paraId="39C448F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3489384" w14:textId="77777777" w:rsidR="00B160EA" w:rsidRDefault="00144CE5">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503766" w14:textId="77777777" w:rsidR="00B160EA" w:rsidRDefault="00144CE5">
                  <w:pPr>
                    <w:pStyle w:val="TAL"/>
                    <w:rPr>
                      <w:rFonts w:eastAsia="MS Mincho" w:cs="Arial"/>
                      <w:color w:val="000000" w:themeColor="text1"/>
                      <w:szCs w:val="18"/>
                    </w:rPr>
                  </w:pPr>
                  <w:r>
                    <w:rPr>
                      <w:rFonts w:eastAsia="MS Mincho" w:cs="Arial"/>
                      <w:color w:val="000000" w:themeColor="text1"/>
                      <w:szCs w:val="18"/>
                    </w:rPr>
                    <w:t>42-8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6A150E"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simultaneousCSI-SubReportsPerCC-r18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B67B1F"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 xml:space="preserve">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r>
                    <w:rPr>
                      <w:rFonts w:cs="Arial"/>
                      <w:i/>
                      <w:iCs/>
                      <w:color w:val="000000" w:themeColor="text1"/>
                      <w:sz w:val="18"/>
                      <w:szCs w:val="18"/>
                    </w:rPr>
                    <w:t>simultaneousCSI-SubReportsPerCC-r18</w:t>
                  </w:r>
                  <w:r>
                    <w:rPr>
                      <w:rFonts w:cs="Arial"/>
                      <w:color w:val="000000" w:themeColor="text1"/>
                      <w:sz w:val="18"/>
                      <w:szCs w:val="18"/>
                    </w:rPr>
                    <w:t> includes the beam report, and CSI report without sub-configurations plus CSI sub-report across CSI reports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9E4793" w14:textId="77777777" w:rsidR="00B160EA" w:rsidRDefault="00144CE5">
                  <w:pPr>
                    <w:pStyle w:val="TAL"/>
                    <w:rPr>
                      <w:rFonts w:cs="Arial"/>
                      <w:color w:val="000000" w:themeColor="text1"/>
                      <w:szCs w:val="18"/>
                    </w:rPr>
                  </w:pPr>
                  <w:del w:id="41" w:author="Author">
                    <w:r>
                      <w:rPr>
                        <w:rFonts w:eastAsia="MS Mincho"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2CC139"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FD73FB"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5760F0" w14:textId="77777777" w:rsidR="00B160EA" w:rsidRDefault="00144CE5">
                  <w:pPr>
                    <w:pStyle w:val="TAL"/>
                    <w:rPr>
                      <w:rFonts w:cs="Arial"/>
                      <w:color w:val="000000" w:themeColor="text1"/>
                      <w:szCs w:val="18"/>
                    </w:rPr>
                  </w:pPr>
                  <w:r>
                    <w:rPr>
                      <w:rFonts w:cs="Arial"/>
                      <w:color w:val="000000" w:themeColor="text1"/>
                      <w:szCs w:val="18"/>
                    </w:rPr>
                    <w:t>UE does not support spatial or power domain adaptation f</w:t>
                  </w:r>
                  <w:r>
                    <w:rPr>
                      <w:rFonts w:eastAsia="SimSun" w:cs="Arial"/>
                      <w:color w:val="000000" w:themeColor="text1"/>
                      <w:szCs w:val="18"/>
                      <w:lang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2EC1A9"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C84E81"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788A19"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56B5C0"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876A55" w14:textId="77777777" w:rsidR="00B160EA" w:rsidRDefault="00144CE5">
                  <w:pPr>
                    <w:pStyle w:val="TAL"/>
                    <w:rPr>
                      <w:rFonts w:cs="Arial"/>
                      <w:color w:val="000000" w:themeColor="text1"/>
                      <w:szCs w:val="18"/>
                      <w:lang w:eastAsia="zh-CN"/>
                    </w:rPr>
                  </w:pPr>
                  <w:r>
                    <w:rPr>
                      <w:rFonts w:cs="Arial"/>
                      <w:color w:val="000000" w:themeColor="text1"/>
                      <w:szCs w:val="18"/>
                      <w:lang w:eastAsia="zh-CN"/>
                    </w:rPr>
                    <w:t>Component 1 candidate values: {1, 2, 3, 4, 5, 6, 7, 8}</w:t>
                  </w:r>
                </w:p>
                <w:p w14:paraId="290701B7" w14:textId="77777777" w:rsidR="00B160EA" w:rsidRDefault="00144CE5">
                  <w:pPr>
                    <w:pStyle w:val="TAL"/>
                    <w:rPr>
                      <w:rFonts w:cs="Arial"/>
                      <w:color w:val="000000" w:themeColor="text1"/>
                      <w:szCs w:val="18"/>
                      <w:lang w:eastAsia="zh-CN"/>
                    </w:rPr>
                  </w:pPr>
                  <w:r>
                    <w:rPr>
                      <w:rFonts w:cs="Arial"/>
                      <w:color w:val="000000" w:themeColor="text1"/>
                      <w:szCs w:val="18"/>
                      <w:lang w:eastAsia="zh-CN"/>
                    </w:rPr>
                    <w:t xml:space="preserve">Note: UE shall report the value in this feature group being equal to or larger than that in </w:t>
                  </w:r>
                  <w:r>
                    <w:rPr>
                      <w:rFonts w:cs="Arial"/>
                      <w:i/>
                      <w:iCs/>
                      <w:color w:val="000000" w:themeColor="text1"/>
                      <w:szCs w:val="18"/>
                      <w:lang w:eastAsia="zh-CN"/>
                    </w:rPr>
                    <w:t>simultaneousCSI-ReportsPerCC</w:t>
                  </w:r>
                </w:p>
                <w:p w14:paraId="0CD9A439" w14:textId="77777777" w:rsidR="00B160EA" w:rsidRDefault="00144CE5">
                  <w:pPr>
                    <w:rPr>
                      <w:rFonts w:eastAsiaTheme="minorEastAsia" w:cs="Arial"/>
                      <w:color w:val="000000" w:themeColor="text1"/>
                      <w:sz w:val="18"/>
                      <w:szCs w:val="18"/>
                      <w:lang w:eastAsia="zh-CN"/>
                    </w:rPr>
                  </w:pPr>
                  <w:r>
                    <w:rPr>
                      <w:rFonts w:cs="Arial"/>
                      <w:color w:val="000000" w:themeColor="text1"/>
                      <w:szCs w:val="18"/>
                      <w:lang w:eastAsia="zh-CN"/>
                    </w:rPr>
                    <w:t xml:space="preserve">Note: UE supporting at least one of FG 42-1/1a/1b/1c/2/2a/2b/2c </w:t>
                  </w:r>
                  <w:r>
                    <w:rPr>
                      <w:rFonts w:cs="Arial" w:hint="eastAsia"/>
                      <w:color w:val="000000" w:themeColor="text1"/>
                      <w:szCs w:val="18"/>
                      <w:lang w:eastAsia="zh-CN"/>
                    </w:rPr>
                    <w:t>shall</w:t>
                  </w:r>
                  <w:r>
                    <w:rPr>
                      <w:rFonts w:cs="Arial"/>
                      <w:color w:val="000000" w:themeColor="text1"/>
                      <w:szCs w:val="18"/>
                      <w:lang w:eastAsia="zh-CN"/>
                    </w:rPr>
                    <w:t xml:space="preserve">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7DD0E9" w14:textId="77777777" w:rsidR="00B160EA" w:rsidRDefault="00144CE5">
                  <w:pPr>
                    <w:pStyle w:val="TAL"/>
                    <w:rPr>
                      <w:rFonts w:cs="Arial"/>
                      <w:color w:val="000000" w:themeColor="text1"/>
                      <w:szCs w:val="18"/>
                    </w:rPr>
                  </w:pPr>
                  <w:r>
                    <w:rPr>
                      <w:rFonts w:cs="Arial"/>
                      <w:color w:val="000000" w:themeColor="text1"/>
                      <w:szCs w:val="18"/>
                    </w:rPr>
                    <w:t>Optional with capability signaling</w:t>
                  </w:r>
                </w:p>
              </w:tc>
            </w:tr>
            <w:tr w:rsidR="00B160EA" w14:paraId="1205754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A2F3EA3" w14:textId="77777777" w:rsidR="00B160EA" w:rsidRDefault="00144CE5">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82BB12" w14:textId="77777777" w:rsidR="00B160EA" w:rsidRDefault="00144CE5">
                  <w:pPr>
                    <w:pStyle w:val="TAL"/>
                    <w:rPr>
                      <w:rFonts w:eastAsia="MS Mincho" w:cs="Arial"/>
                      <w:color w:val="000000" w:themeColor="text1"/>
                      <w:szCs w:val="18"/>
                    </w:rPr>
                  </w:pPr>
                  <w:r>
                    <w:rPr>
                      <w:rFonts w:eastAsia="MS Mincho" w:cs="Arial"/>
                      <w:color w:val="000000" w:themeColor="text1"/>
                      <w:szCs w:val="18"/>
                    </w:rPr>
                    <w:t>42-9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4F82CC"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simultaneousCSI-SubReportsAllCC-r18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599D1C"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 xml:space="preserve">Indicates whether the UE supports CSI report framework and the number of CSI report(s) which the UE can simultaneously process across all CCs, and across MCG and SCG in case of NR-DC. The CSI report comprises periodic, semi-persistent and aperiodic CSI and any latency classes and codebook types. The CSI report in </w:t>
                  </w:r>
                  <w:r>
                    <w:rPr>
                      <w:rFonts w:cs="Arial"/>
                      <w:i/>
                      <w:iCs/>
                      <w:color w:val="000000" w:themeColor="text1"/>
                      <w:sz w:val="18"/>
                      <w:szCs w:val="18"/>
                    </w:rPr>
                    <w:t>simultaneousCSI-SubReportsAllCC-r18</w:t>
                  </w:r>
                  <w:r>
                    <w:rPr>
                      <w:rFonts w:cs="Arial"/>
                      <w:color w:val="000000" w:themeColor="text1"/>
                      <w:sz w:val="18"/>
                      <w:szCs w:val="18"/>
                    </w:rPr>
                    <w:t xml:space="preserve"> includes the beam report, and CSI report without sub-configurations plus CSI sub-report across CSI reports. This parameter may further limit </w:t>
                  </w:r>
                  <w:r>
                    <w:rPr>
                      <w:rFonts w:cs="Arial"/>
                      <w:i/>
                      <w:iCs/>
                      <w:color w:val="000000" w:themeColor="text1"/>
                      <w:sz w:val="18"/>
                      <w:szCs w:val="18"/>
                    </w:rPr>
                    <w:t>simultaneousCSI-SubReportsPerCC-r18</w:t>
                  </w:r>
                  <w:r>
                    <w:rPr>
                      <w:rFonts w:cs="Arial"/>
                      <w:color w:val="000000" w:themeColor="text1"/>
                      <w:sz w:val="18"/>
                      <w:szCs w:val="18"/>
                    </w:rPr>
                    <w:t> in MIMO-ParametersPerBand and Phy-ParametersFRX-Diff for each band in a given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ECFC35" w14:textId="77777777" w:rsidR="00B160EA" w:rsidRDefault="00144CE5">
                  <w:pPr>
                    <w:pStyle w:val="TAL"/>
                    <w:rPr>
                      <w:rFonts w:cs="Arial"/>
                      <w:color w:val="000000" w:themeColor="text1"/>
                      <w:szCs w:val="18"/>
                    </w:rPr>
                  </w:pPr>
                  <w:del w:id="42" w:author="Author">
                    <w:r>
                      <w:rPr>
                        <w:rFonts w:eastAsia="MS Mincho"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947091"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AF596C"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0649B2" w14:textId="77777777" w:rsidR="00B160EA" w:rsidRDefault="00144CE5">
                  <w:pPr>
                    <w:pStyle w:val="TAL"/>
                    <w:rPr>
                      <w:rFonts w:cs="Arial"/>
                      <w:color w:val="000000" w:themeColor="text1"/>
                      <w:szCs w:val="18"/>
                    </w:rPr>
                  </w:pPr>
                  <w:r>
                    <w:rPr>
                      <w:rFonts w:cs="Arial"/>
                      <w:color w:val="000000" w:themeColor="text1"/>
                      <w:szCs w:val="18"/>
                    </w:rPr>
                    <w:t>UE does not support spatial or power domain adaptation f</w:t>
                  </w:r>
                  <w:r>
                    <w:rPr>
                      <w:rFonts w:eastAsia="SimSun" w:cs="Arial"/>
                      <w:color w:val="000000" w:themeColor="text1"/>
                      <w:szCs w:val="18"/>
                      <w:lang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45F3BF"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A4EE87"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5FB2E4"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5ECCC9"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E333E2" w14:textId="77777777" w:rsidR="00B160EA" w:rsidRDefault="00144CE5">
                  <w:pPr>
                    <w:pStyle w:val="TAL"/>
                    <w:rPr>
                      <w:rFonts w:cs="Arial"/>
                      <w:color w:val="000000" w:themeColor="text1"/>
                      <w:szCs w:val="18"/>
                      <w:lang w:eastAsia="zh-CN"/>
                    </w:rPr>
                  </w:pPr>
                  <w:r>
                    <w:rPr>
                      <w:rFonts w:cs="Arial"/>
                      <w:color w:val="000000" w:themeColor="text1"/>
                      <w:szCs w:val="18"/>
                      <w:lang w:eastAsia="zh-CN"/>
                    </w:rPr>
                    <w:t>Component 1 candidate values: {5, 6, 7, ..., 32}</w:t>
                  </w:r>
                </w:p>
                <w:p w14:paraId="254A1821" w14:textId="77777777" w:rsidR="00B160EA" w:rsidRDefault="00144CE5">
                  <w:pPr>
                    <w:pStyle w:val="TAL"/>
                    <w:rPr>
                      <w:rFonts w:cs="Arial"/>
                      <w:color w:val="000000" w:themeColor="text1"/>
                      <w:szCs w:val="18"/>
                      <w:lang w:eastAsia="zh-CN"/>
                    </w:rPr>
                  </w:pPr>
                  <w:r>
                    <w:rPr>
                      <w:rFonts w:cs="Arial"/>
                      <w:color w:val="000000" w:themeColor="text1"/>
                      <w:szCs w:val="18"/>
                      <w:lang w:eastAsia="zh-CN"/>
                    </w:rPr>
                    <w:t xml:space="preserve">Note: UE shall report the value in this feature group being equal to or larger than that in </w:t>
                  </w:r>
                  <w:r>
                    <w:rPr>
                      <w:rFonts w:cs="Arial"/>
                      <w:i/>
                      <w:iCs/>
                      <w:color w:val="000000" w:themeColor="text1"/>
                      <w:szCs w:val="18"/>
                      <w:lang w:eastAsia="zh-CN"/>
                    </w:rPr>
                    <w:t>simultaneousCSI-ReportsAllCC</w:t>
                  </w:r>
                </w:p>
                <w:p w14:paraId="268C7837" w14:textId="77777777" w:rsidR="00B160EA" w:rsidRDefault="00144CE5">
                  <w:pPr>
                    <w:rPr>
                      <w:rFonts w:eastAsiaTheme="minorEastAsia" w:cs="Arial"/>
                      <w:color w:val="000000" w:themeColor="text1"/>
                      <w:sz w:val="18"/>
                      <w:szCs w:val="18"/>
                      <w:lang w:eastAsia="zh-CN"/>
                    </w:rPr>
                  </w:pPr>
                  <w:r>
                    <w:rPr>
                      <w:rFonts w:cs="Arial"/>
                      <w:color w:val="000000" w:themeColor="text1"/>
                      <w:szCs w:val="18"/>
                      <w:lang w:eastAsia="zh-CN"/>
                    </w:rPr>
                    <w:t xml:space="preserve">Note: UE supporting at least one of FG 42-1/1a/1b/1c/2/2a/2b/2c </w:t>
                  </w:r>
                  <w:r>
                    <w:rPr>
                      <w:rFonts w:cs="Arial" w:hint="eastAsia"/>
                      <w:color w:val="000000" w:themeColor="text1"/>
                      <w:szCs w:val="18"/>
                      <w:lang w:eastAsia="zh-CN"/>
                    </w:rPr>
                    <w:t>shall</w:t>
                  </w:r>
                  <w:r>
                    <w:rPr>
                      <w:rFonts w:cs="Arial"/>
                      <w:color w:val="000000" w:themeColor="text1"/>
                      <w:szCs w:val="18"/>
                      <w:lang w:eastAsia="zh-CN"/>
                    </w:rPr>
                    <w:t xml:space="preserve">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ECA1BB" w14:textId="77777777" w:rsidR="00B160EA" w:rsidRDefault="00144CE5">
                  <w:pPr>
                    <w:pStyle w:val="TAL"/>
                    <w:rPr>
                      <w:rFonts w:cs="Arial"/>
                      <w:color w:val="000000" w:themeColor="text1"/>
                      <w:szCs w:val="18"/>
                    </w:rPr>
                  </w:pPr>
                  <w:r>
                    <w:rPr>
                      <w:rFonts w:cs="Arial"/>
                      <w:color w:val="000000" w:themeColor="text1"/>
                      <w:szCs w:val="18"/>
                    </w:rPr>
                    <w:t>Optional with capability signaling</w:t>
                  </w:r>
                </w:p>
              </w:tc>
            </w:tr>
          </w:tbl>
          <w:p w14:paraId="7670DF75" w14:textId="77777777" w:rsidR="00B160EA" w:rsidRDefault="00B160EA">
            <w:pPr>
              <w:jc w:val="left"/>
              <w:rPr>
                <w:rFonts w:cs="Arial"/>
                <w:sz w:val="16"/>
                <w:szCs w:val="16"/>
              </w:rPr>
            </w:pPr>
          </w:p>
        </w:tc>
      </w:tr>
      <w:tr w:rsidR="00B160EA" w14:paraId="172E8507" w14:textId="77777777">
        <w:tc>
          <w:tcPr>
            <w:tcW w:w="1815" w:type="dxa"/>
            <w:tcBorders>
              <w:top w:val="single" w:sz="4" w:space="0" w:color="auto"/>
              <w:left w:val="single" w:sz="4" w:space="0" w:color="auto"/>
              <w:bottom w:val="single" w:sz="4" w:space="0" w:color="auto"/>
              <w:right w:val="single" w:sz="4" w:space="0" w:color="auto"/>
            </w:tcBorders>
          </w:tcPr>
          <w:p w14:paraId="32FC01B4" w14:textId="77777777" w:rsidR="00B160EA" w:rsidRDefault="00144CE5">
            <w:pPr>
              <w:jc w:val="left"/>
              <w:rPr>
                <w:rFonts w:cs="Arial"/>
                <w:sz w:val="16"/>
                <w:szCs w:val="16"/>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8DA3029" w14:textId="77777777" w:rsidR="00B160EA" w:rsidRDefault="00144CE5">
            <w:r>
              <w:t>We would like to address the following two issues.</w:t>
            </w:r>
          </w:p>
          <w:p w14:paraId="3576393C" w14:textId="77777777" w:rsidR="00B160EA" w:rsidRDefault="00144CE5">
            <w:pPr>
              <w:pStyle w:val="ListParagraph"/>
              <w:numPr>
                <w:ilvl w:val="0"/>
                <w:numId w:val="34"/>
              </w:numPr>
              <w:spacing w:before="0" w:after="0" w:line="240" w:lineRule="auto"/>
              <w:contextualSpacing w:val="0"/>
              <w:jc w:val="left"/>
            </w:pPr>
            <w:r>
              <w:t>1/ When UE reports both spatial domain (SD) and power domain (PD) adaptations, it can be misunderstood that summation of supported number of P/SP/A-CSI reporting settings from SD and PD adaptations is applied (i.e. the number should not be SD+PD capabilities).</w:t>
            </w:r>
          </w:p>
          <w:p w14:paraId="137E904F" w14:textId="77777777" w:rsidR="00B160EA" w:rsidRDefault="00144CE5">
            <w:pPr>
              <w:pStyle w:val="ListParagraph"/>
              <w:numPr>
                <w:ilvl w:val="1"/>
                <w:numId w:val="34"/>
              </w:numPr>
              <w:spacing w:before="0" w:after="0" w:line="240" w:lineRule="auto"/>
              <w:contextualSpacing w:val="0"/>
              <w:jc w:val="left"/>
            </w:pPr>
            <w:r>
              <w:rPr>
                <w:b/>
                <w:bCs/>
              </w:rPr>
              <w:t>Proposal</w:t>
            </w:r>
            <w:r>
              <w:t xml:space="preserve">: If UE reports FGs for both SD and PD per each CSI reporting type, </w:t>
            </w:r>
            <w:r>
              <w:rPr>
                <w:color w:val="FF0000"/>
              </w:rPr>
              <w:t>the minimum value of the CSI reporting type between SD and PD is applied (i.e. not summed up)</w:t>
            </w:r>
            <w:r>
              <w:t xml:space="preserve"> to align with legacy capabilities.</w:t>
            </w:r>
          </w:p>
          <w:p w14:paraId="7972F48C" w14:textId="77777777" w:rsidR="00B160EA" w:rsidRDefault="00144CE5">
            <w:pPr>
              <w:pStyle w:val="ListParagraph"/>
              <w:numPr>
                <w:ilvl w:val="2"/>
                <w:numId w:val="34"/>
              </w:numPr>
              <w:spacing w:before="0" w:after="0" w:line="240" w:lineRule="auto"/>
              <w:contextualSpacing w:val="0"/>
              <w:jc w:val="left"/>
            </w:pPr>
            <w:r>
              <w:t>To be applied for FGs {42-1, 42-2}, {42-1a, 42-1c, 42-2a, 42-2c}, {42-1b, 42-2b}</w:t>
            </w:r>
          </w:p>
          <w:p w14:paraId="4A1C947F" w14:textId="77777777" w:rsidR="00B160EA" w:rsidRDefault="00144CE5">
            <w:pPr>
              <w:pStyle w:val="ListParagraph"/>
              <w:numPr>
                <w:ilvl w:val="0"/>
                <w:numId w:val="34"/>
              </w:numPr>
              <w:spacing w:before="0" w:after="0" w:line="240" w:lineRule="auto"/>
              <w:contextualSpacing w:val="0"/>
              <w:jc w:val="left"/>
            </w:pPr>
            <w:r>
              <w:t>2/ Notes to consider supported maximum of NZP-CSI-RS resources/ports as minimum of the reported values should be applied regardless of CSI report types to align with legacy capabilities. The current description can be misunderstood as the note is applied for individual CSI report type.</w:t>
            </w:r>
          </w:p>
          <w:p w14:paraId="4579ACDE" w14:textId="77777777" w:rsidR="00B160EA" w:rsidRDefault="00144CE5">
            <w:pPr>
              <w:pStyle w:val="ListParagraph"/>
              <w:numPr>
                <w:ilvl w:val="1"/>
                <w:numId w:val="34"/>
              </w:numPr>
              <w:spacing w:before="0" w:after="0" w:line="240" w:lineRule="auto"/>
              <w:contextualSpacing w:val="0"/>
              <w:jc w:val="left"/>
              <w:rPr>
                <w:i/>
                <w:iCs/>
              </w:rPr>
            </w:pPr>
            <w:r>
              <w:rPr>
                <w:i/>
                <w:iCs/>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67E9AD98" w14:textId="77777777" w:rsidR="00B160EA" w:rsidRDefault="00144CE5">
            <w:pPr>
              <w:pStyle w:val="ListParagraph"/>
              <w:numPr>
                <w:ilvl w:val="1"/>
                <w:numId w:val="34"/>
              </w:numPr>
              <w:spacing w:before="0" w:after="0" w:line="240" w:lineRule="auto"/>
              <w:contextualSpacing w:val="0"/>
              <w:jc w:val="left"/>
              <w:rPr>
                <w:i/>
                <w:iCs/>
              </w:rPr>
            </w:pPr>
            <w:r>
              <w:rPr>
                <w:b/>
                <w:bCs/>
              </w:rPr>
              <w:t>Proposal</w:t>
            </w:r>
            <w:r>
              <w:t xml:space="preserve">: </w:t>
            </w:r>
            <w:r>
              <w:rPr>
                <w:i/>
                <w:iCs/>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ins w:id="43" w:author="Apple" w:date="2024-08-04T18:56:00Z">
              <w:r>
                <w:rPr>
                  <w:i/>
                  <w:iCs/>
                </w:rPr>
                <w:t xml:space="preserve">across </w:t>
              </w:r>
            </w:ins>
            <w:ins w:id="44" w:author="Apple" w:date="2024-08-05T08:02:00Z">
              <w:r>
                <w:rPr>
                  <w:i/>
                  <w:iCs/>
                </w:rPr>
                <w:t xml:space="preserve">all </w:t>
              </w:r>
            </w:ins>
            <w:ins w:id="45" w:author="Apple" w:date="2024-08-05T07:57:00Z">
              <w:r>
                <w:rPr>
                  <w:i/>
                  <w:iCs/>
                </w:rPr>
                <w:t>periodic</w:t>
              </w:r>
            </w:ins>
            <w:ins w:id="46" w:author="Apple" w:date="2024-08-05T08:02:00Z">
              <w:r>
                <w:rPr>
                  <w:i/>
                  <w:iCs/>
                </w:rPr>
                <w:t>, semi-persistent, aperiodic</w:t>
              </w:r>
            </w:ins>
            <w:ins w:id="47" w:author="Apple" w:date="2024-08-04T18:56:00Z">
              <w:r>
                <w:rPr>
                  <w:i/>
                  <w:iCs/>
                </w:rPr>
                <w:t xml:space="preserve"> CSI report settings with sub-configurations per BWP</w:t>
              </w:r>
            </w:ins>
            <w:ins w:id="48" w:author="Apple" w:date="2024-08-04T18:44:00Z">
              <w:r>
                <w:rPr>
                  <w:i/>
                  <w:iCs/>
                </w:rPr>
                <w:t xml:space="preserve"> </w:t>
              </w:r>
            </w:ins>
            <w:r>
              <w:rPr>
                <w:i/>
                <w:iCs/>
              </w:rPr>
              <w:t>is determined by the minimum of the reported values from that subset.</w:t>
            </w:r>
          </w:p>
          <w:p w14:paraId="0AB57E1C" w14:textId="77777777" w:rsidR="00B160EA" w:rsidRDefault="00B160EA">
            <w:pPr>
              <w:rPr>
                <w:b/>
                <w:bCs/>
              </w:rPr>
            </w:pPr>
          </w:p>
          <w:p w14:paraId="6FB39C23" w14:textId="77777777" w:rsidR="00B160EA" w:rsidRDefault="00144CE5">
            <w:pPr>
              <w:rPr>
                <w:b/>
                <w:bCs/>
              </w:rPr>
            </w:pPr>
            <w:r>
              <w:rPr>
                <w:b/>
                <w:bCs/>
              </w:rPr>
              <w:t>&lt;Proposed updates&gt;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5"/>
              <w:gridCol w:w="501"/>
              <w:gridCol w:w="2580"/>
              <w:gridCol w:w="3426"/>
              <w:gridCol w:w="556"/>
              <w:gridCol w:w="527"/>
              <w:gridCol w:w="222"/>
              <w:gridCol w:w="1925"/>
              <w:gridCol w:w="657"/>
              <w:gridCol w:w="447"/>
              <w:gridCol w:w="447"/>
              <w:gridCol w:w="517"/>
              <w:gridCol w:w="5506"/>
              <w:gridCol w:w="1192"/>
            </w:tblGrid>
            <w:tr w:rsidR="00B160EA" w14:paraId="34559AA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879CBBF" w14:textId="77777777" w:rsidR="00B160EA" w:rsidRDefault="00144CE5">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8A40EB" w14:textId="77777777" w:rsidR="00B160EA" w:rsidRDefault="00144CE5">
                  <w:pPr>
                    <w:pStyle w:val="TAL"/>
                    <w:rPr>
                      <w:rFonts w:eastAsia="MS Mincho" w:cs="Arial"/>
                      <w:color w:val="000000" w:themeColor="text1"/>
                      <w:szCs w:val="18"/>
                    </w:rPr>
                  </w:pPr>
                  <w:r>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E94BBD"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0B7FB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022FFC55"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2. The max number of sub-configurations Lmax in one CSI report configuration</w:t>
                  </w:r>
                </w:p>
                <w:p w14:paraId="05F002BA"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63A555BD"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58D71F06"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4FCDFEE6"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2CB88F9A"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3F69DCD0" w14:textId="77777777" w:rsidR="00B160EA" w:rsidRDefault="00144CE5">
                  <w:pPr>
                    <w:rPr>
                      <w:rFonts w:cs="Arial"/>
                      <w:color w:val="000000" w:themeColor="text1"/>
                      <w:sz w:val="18"/>
                      <w:szCs w:val="18"/>
                    </w:rPr>
                  </w:pPr>
                  <w:r>
                    <w:rPr>
                      <w:rFonts w:cs="Arial"/>
                      <w:color w:val="000000" w:themeColor="text1"/>
                      <w:sz w:val="18"/>
                      <w:szCs w:val="18"/>
                    </w:rPr>
                    <w:t>9. Supported total number of periodic CSI reporting settings without sub-configurations plus the total number of sub-configurations across 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48F78B" w14:textId="77777777" w:rsidR="00B160EA" w:rsidRDefault="00144CE5">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4D837D"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BA0CC7"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891B3C"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periodicCSI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E6D10C"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EE83C3"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41B7D7"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369172"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7669D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6EC6B252" w14:textId="77777777" w:rsidR="00B160EA" w:rsidRDefault="00B160EA">
                  <w:pPr>
                    <w:rPr>
                      <w:rFonts w:eastAsiaTheme="minorEastAsia" w:cs="Arial"/>
                      <w:color w:val="000000" w:themeColor="text1"/>
                      <w:sz w:val="18"/>
                      <w:szCs w:val="18"/>
                      <w:lang w:eastAsia="zh-CN"/>
                    </w:rPr>
                  </w:pPr>
                </w:p>
                <w:p w14:paraId="57B3D87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29853869" w14:textId="77777777" w:rsidR="00B160EA" w:rsidRDefault="00B160EA">
                  <w:pPr>
                    <w:rPr>
                      <w:rFonts w:eastAsiaTheme="minorEastAsia" w:cs="Arial"/>
                      <w:color w:val="000000" w:themeColor="text1"/>
                      <w:sz w:val="18"/>
                      <w:szCs w:val="18"/>
                      <w:lang w:eastAsia="zh-CN"/>
                    </w:rPr>
                  </w:pPr>
                </w:p>
                <w:p w14:paraId="76D1D76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6B427525" w14:textId="77777777" w:rsidR="00B160EA" w:rsidRDefault="00B160EA">
                  <w:pPr>
                    <w:rPr>
                      <w:rFonts w:eastAsiaTheme="minorEastAsia" w:cs="Arial"/>
                      <w:color w:val="000000" w:themeColor="text1"/>
                      <w:sz w:val="18"/>
                      <w:szCs w:val="18"/>
                      <w:lang w:eastAsia="zh-CN"/>
                    </w:rPr>
                  </w:pPr>
                </w:p>
                <w:p w14:paraId="6F94F2B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4030546F" w14:textId="77777777" w:rsidR="00B160EA" w:rsidRDefault="00B160EA">
                  <w:pPr>
                    <w:rPr>
                      <w:rFonts w:eastAsiaTheme="minorEastAsia" w:cs="Arial"/>
                      <w:color w:val="000000" w:themeColor="text1"/>
                      <w:sz w:val="18"/>
                      <w:szCs w:val="18"/>
                      <w:lang w:eastAsia="zh-CN"/>
                    </w:rPr>
                  </w:pPr>
                </w:p>
                <w:p w14:paraId="19240D3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SD Type 1: {1, 2, 3 … 32}</w:t>
                  </w:r>
                  <w:r>
                    <w:rPr>
                      <w:rFonts w:eastAsiaTheme="minorEastAsia" w:cs="Arial"/>
                      <w:color w:val="000000" w:themeColor="text1"/>
                      <w:sz w:val="18"/>
                      <w:szCs w:val="18"/>
                      <w:lang w:eastAsia="zh-CN"/>
                    </w:rPr>
                    <w:br/>
                    <w:t>SD Type 2: {1, 2, 3 … 32}</w:t>
                  </w:r>
                </w:p>
                <w:p w14:paraId="171B466E" w14:textId="77777777" w:rsidR="00B160EA" w:rsidRDefault="00B160EA">
                  <w:pPr>
                    <w:rPr>
                      <w:rFonts w:eastAsiaTheme="minorEastAsia" w:cs="Arial"/>
                      <w:color w:val="000000" w:themeColor="text1"/>
                      <w:sz w:val="18"/>
                      <w:szCs w:val="18"/>
                      <w:lang w:eastAsia="zh-CN"/>
                    </w:rPr>
                  </w:pPr>
                </w:p>
                <w:p w14:paraId="0C69A8D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4C7E8FB4" w14:textId="77777777" w:rsidR="00B160EA" w:rsidRDefault="00B160EA">
                  <w:pPr>
                    <w:rPr>
                      <w:rFonts w:eastAsiaTheme="minorEastAsia" w:cs="Arial"/>
                      <w:color w:val="000000" w:themeColor="text1"/>
                      <w:sz w:val="18"/>
                      <w:szCs w:val="18"/>
                      <w:lang w:eastAsia="zh-CN"/>
                    </w:rPr>
                  </w:pPr>
                </w:p>
                <w:p w14:paraId="2E5BB93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SD Type 1: {5, 6, 7, 8, 9, 10, 12, 14, 16, …, 62, 64}</w:t>
                  </w:r>
                  <w:r>
                    <w:rPr>
                      <w:rFonts w:eastAsiaTheme="minorEastAsia" w:cs="Arial"/>
                      <w:color w:val="000000" w:themeColor="text1"/>
                      <w:sz w:val="18"/>
                      <w:szCs w:val="18"/>
                      <w:lang w:eastAsia="zh-CN"/>
                    </w:rPr>
                    <w:br/>
                    <w:t>SD Type 2: {5, 6, 7, 8, 9, 10, 12, 14, 16, …, 62, 64}</w:t>
                  </w:r>
                </w:p>
                <w:p w14:paraId="0FDC6D9D" w14:textId="77777777" w:rsidR="00B160EA" w:rsidRDefault="00B160EA">
                  <w:pPr>
                    <w:rPr>
                      <w:rFonts w:eastAsiaTheme="minorEastAsia" w:cs="Arial"/>
                      <w:color w:val="000000" w:themeColor="text1"/>
                      <w:sz w:val="18"/>
                      <w:szCs w:val="18"/>
                      <w:lang w:eastAsia="zh-CN"/>
                    </w:rPr>
                  </w:pPr>
                </w:p>
                <w:p w14:paraId="1665C73A" w14:textId="77777777" w:rsidR="00B160EA" w:rsidRDefault="00B160EA">
                  <w:pPr>
                    <w:rPr>
                      <w:rFonts w:eastAsiaTheme="minorEastAsia" w:cs="Arial"/>
                      <w:color w:val="000000" w:themeColor="text1"/>
                      <w:sz w:val="18"/>
                      <w:szCs w:val="18"/>
                      <w:lang w:eastAsia="zh-CN"/>
                    </w:rPr>
                  </w:pPr>
                </w:p>
                <w:p w14:paraId="5998AF7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SD Type 1: {8, 16, 24, …, 248, 256}</w:t>
                  </w:r>
                  <w:r>
                    <w:rPr>
                      <w:rFonts w:eastAsiaTheme="minorEastAsia" w:cs="Arial"/>
                      <w:color w:val="000000" w:themeColor="text1"/>
                      <w:sz w:val="18"/>
                      <w:szCs w:val="18"/>
                      <w:lang w:eastAsia="zh-CN"/>
                    </w:rPr>
                    <w:br/>
                    <w:t>SD Type 2: {8, 16, 24, …, 248, 256}</w:t>
                  </w:r>
                </w:p>
                <w:p w14:paraId="51907FA9" w14:textId="77777777" w:rsidR="00B160EA" w:rsidRDefault="00B160EA">
                  <w:pPr>
                    <w:rPr>
                      <w:rFonts w:eastAsiaTheme="minorEastAsia" w:cs="Arial"/>
                      <w:color w:val="000000" w:themeColor="text1"/>
                      <w:sz w:val="18"/>
                      <w:szCs w:val="18"/>
                      <w:lang w:eastAsia="zh-CN"/>
                    </w:rPr>
                  </w:pPr>
                </w:p>
                <w:p w14:paraId="2F7E53E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lastRenderedPageBreak/>
                    <w:t>Component 9 candidate values: {2, 3, 4}</w:t>
                  </w:r>
                </w:p>
                <w:p w14:paraId="1C65B922" w14:textId="77777777" w:rsidR="00B160EA" w:rsidRDefault="00B160EA">
                  <w:pPr>
                    <w:rPr>
                      <w:rFonts w:eastAsiaTheme="minorEastAsia" w:cs="Arial"/>
                      <w:color w:val="000000" w:themeColor="text1"/>
                      <w:sz w:val="18"/>
                      <w:szCs w:val="18"/>
                      <w:lang w:eastAsia="zh-CN"/>
                    </w:rPr>
                  </w:pPr>
                </w:p>
                <w:p w14:paraId="057C1CA1" w14:textId="77777777" w:rsidR="00B160EA" w:rsidRDefault="00144CE5">
                  <w:pPr>
                    <w:pStyle w:val="maintext"/>
                    <w:ind w:firstLineChars="0" w:firstLine="0"/>
                    <w:jc w:val="left"/>
                    <w:rPr>
                      <w:rFonts w:ascii="Arial" w:eastAsiaTheme="minorEastAsia" w:hAnsi="Arial" w:cs="Arial"/>
                      <w:color w:val="000000" w:themeColor="text1"/>
                      <w:sz w:val="18"/>
                      <w:szCs w:val="18"/>
                      <w:lang w:eastAsia="zh-CN"/>
                    </w:rPr>
                  </w:pPr>
                  <w:r>
                    <w:rPr>
                      <w:rFonts w:ascii="Arial" w:eastAsiaTheme="minorEastAsia" w:hAnsi="Arial" w:cs="Arial"/>
                      <w:color w:val="000000" w:themeColor="text1"/>
                      <w:sz w:val="18"/>
                      <w:szCs w:val="18"/>
                      <w:lang w:eastAsia="zh-CN"/>
                    </w:rPr>
                    <w:t>Note: Components 6 and 7 are signaled per BC</w:t>
                  </w:r>
                </w:p>
                <w:p w14:paraId="056306B6" w14:textId="77777777" w:rsidR="00B160EA" w:rsidRDefault="00B160EA">
                  <w:pPr>
                    <w:pStyle w:val="maintext"/>
                    <w:ind w:firstLineChars="0" w:firstLine="0"/>
                    <w:jc w:val="left"/>
                    <w:rPr>
                      <w:rFonts w:ascii="Arial" w:eastAsiaTheme="minorEastAsia" w:hAnsi="Arial" w:cs="Arial"/>
                      <w:color w:val="000000" w:themeColor="text1"/>
                      <w:sz w:val="18"/>
                      <w:szCs w:val="18"/>
                      <w:lang w:eastAsia="zh-CN"/>
                    </w:rPr>
                  </w:pPr>
                </w:p>
                <w:p w14:paraId="43052CC3"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 xml:space="preserve">Note: For components 4~7 in FGs 42-1, 42-1a, 42-1b, 42-1c, 42-2, 42-2b and components 3~6 in FG 42-2a and 42-2c, NZP-CSI-RS resource and CSI-RS ports are counted for reporting settings with and without sub-configurations.  </w:t>
                  </w:r>
                </w:p>
                <w:p w14:paraId="38931AF8" w14:textId="77777777" w:rsidR="00B160EA" w:rsidRDefault="00B160EA">
                  <w:pPr>
                    <w:pStyle w:val="TAL"/>
                    <w:rPr>
                      <w:rFonts w:cs="Arial"/>
                      <w:color w:val="000000" w:themeColor="text1"/>
                      <w:szCs w:val="18"/>
                      <w:lang w:val="en-US" w:eastAsia="zh-CN"/>
                    </w:rPr>
                  </w:pPr>
                </w:p>
                <w:p w14:paraId="7E7E65AB" w14:textId="77777777" w:rsidR="00B160EA" w:rsidRDefault="00144CE5">
                  <w:pPr>
                    <w:pStyle w:val="TAL"/>
                    <w:rPr>
                      <w:ins w:id="49" w:author="Apple" w:date="2024-08-04T18:46:00Z"/>
                      <w:rFonts w:cs="Arial"/>
                      <w:color w:val="000000" w:themeColor="text1"/>
                      <w:szCs w:val="18"/>
                      <w:lang w:val="en-US" w:eastAsia="zh-CN"/>
                    </w:rPr>
                  </w:pPr>
                  <w:r>
                    <w:rPr>
                      <w:rFonts w:cs="Arial"/>
                      <w:color w:val="000000" w:themeColor="text1"/>
                      <w:szCs w:val="18"/>
                      <w:lang w:val="en-US"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w:t>
                  </w:r>
                  <w:ins w:id="50" w:author="Apple" w:date="2024-08-05T08:03:00Z">
                    <w:r>
                      <w:rPr>
                        <w:rFonts w:cs="Arial"/>
                        <w:color w:val="000000" w:themeColor="text1"/>
                        <w:szCs w:val="18"/>
                        <w:lang w:val="en-US" w:eastAsia="zh-CN"/>
                      </w:rPr>
                      <w:t xml:space="preserve"> </w:t>
                    </w:r>
                  </w:ins>
                  <w:ins w:id="51" w:author="Apple" w:date="2024-08-05T08:04:00Z">
                    <w:r>
                      <w:rPr>
                        <w:rFonts w:cs="Arial"/>
                        <w:color w:val="000000" w:themeColor="text1"/>
                        <w:szCs w:val="18"/>
                        <w:lang w:val="en-US" w:eastAsia="zh-CN"/>
                      </w:rPr>
                      <w:t>across all periodic, semi-persistent, aperiodic CSI report settings with sub-configurations per BWP</w:t>
                    </w:r>
                  </w:ins>
                  <w:r>
                    <w:rPr>
                      <w:rFonts w:cs="Arial"/>
                      <w:color w:val="000000" w:themeColor="text1"/>
                      <w:szCs w:val="18"/>
                      <w:lang w:val="en-US" w:eastAsia="zh-CN"/>
                    </w:rPr>
                    <w:t xml:space="preserve"> is determined by the minimum of the reported values from that subset.</w:t>
                  </w:r>
                </w:p>
                <w:p w14:paraId="520F5F8F" w14:textId="77777777" w:rsidR="00B160EA" w:rsidRDefault="00B160EA">
                  <w:pPr>
                    <w:pStyle w:val="TAL"/>
                    <w:rPr>
                      <w:ins w:id="52" w:author="Apple" w:date="2024-08-04T18:46:00Z"/>
                      <w:rFonts w:cs="Arial"/>
                      <w:color w:val="000000" w:themeColor="text1"/>
                      <w:szCs w:val="18"/>
                      <w:lang w:val="en-US" w:eastAsia="zh-CN"/>
                    </w:rPr>
                  </w:pPr>
                </w:p>
                <w:p w14:paraId="32D1D654" w14:textId="77777777" w:rsidR="00B160EA" w:rsidRDefault="00144CE5">
                  <w:pPr>
                    <w:pStyle w:val="TAL"/>
                    <w:rPr>
                      <w:rFonts w:cs="Arial"/>
                      <w:color w:val="000000" w:themeColor="text1"/>
                      <w:szCs w:val="18"/>
                      <w:lang w:val="en-US" w:eastAsia="zh-CN"/>
                    </w:rPr>
                  </w:pPr>
                  <w:ins w:id="53" w:author="Apple" w:date="2024-08-04T18:56:00Z">
                    <w:r>
                      <w:rPr>
                        <w:rFonts w:cs="Arial"/>
                        <w:color w:val="000000" w:themeColor="text1"/>
                        <w:szCs w:val="18"/>
                        <w:lang w:val="en-US" w:eastAsia="zh-CN"/>
                      </w:rPr>
                      <w:t xml:space="preserve">Note: If a UE reports both FGs 42-1 and 42-2 and if the UE is configured with CSI report settings with sub-configurations corresponding to both FGs 42-1 and 42-2, then the supported total number of </w:t>
                    </w:r>
                  </w:ins>
                  <w:ins w:id="54" w:author="Apple" w:date="2024-08-05T07:52:00Z">
                    <w:r>
                      <w:rPr>
                        <w:rFonts w:cs="Arial"/>
                        <w:color w:val="000000" w:themeColor="text1"/>
                        <w:szCs w:val="18"/>
                        <w:lang w:val="en-US" w:eastAsia="zh-CN"/>
                      </w:rPr>
                      <w:t>periodic</w:t>
                    </w:r>
                  </w:ins>
                  <w:ins w:id="55" w:author="Apple" w:date="2024-08-04T18:56:00Z">
                    <w:r>
                      <w:rPr>
                        <w:rFonts w:cs="Arial"/>
                        <w:color w:val="000000" w:themeColor="text1"/>
                        <w:szCs w:val="18"/>
                        <w:lang w:val="en-US" w:eastAsia="zh-CN"/>
                      </w:rPr>
                      <w:t xml:space="preserve"> CSI reporting settings without sub-configurations plus the total number of sub-configurations across </w:t>
                    </w:r>
                  </w:ins>
                  <w:ins w:id="56" w:author="Apple" w:date="2024-08-05T07:57:00Z">
                    <w:r>
                      <w:rPr>
                        <w:rFonts w:cs="Arial"/>
                        <w:color w:val="000000" w:themeColor="text1"/>
                        <w:szCs w:val="18"/>
                        <w:lang w:val="en-US" w:eastAsia="zh-CN"/>
                      </w:rPr>
                      <w:t>periodic</w:t>
                    </w:r>
                  </w:ins>
                  <w:ins w:id="57" w:author="Apple" w:date="2024-08-04T18:56:00Z">
                    <w:r>
                      <w:rPr>
                        <w:rFonts w:cs="Arial"/>
                        <w:color w:val="000000" w:themeColor="text1"/>
                        <w:szCs w:val="18"/>
                        <w:lang w:val="en-US" w:eastAsia="zh-CN"/>
                      </w:rPr>
                      <w:t xml:space="preserve"> CSI report settings with sub-configurations per BWP is determined by the minimum of the reported values from both FGs 42-1 and 42-2.</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182524" w14:textId="77777777" w:rsidR="00B160EA" w:rsidRDefault="00144CE5">
                  <w:pPr>
                    <w:pStyle w:val="TAL"/>
                    <w:rPr>
                      <w:rFonts w:cs="Arial"/>
                      <w:color w:val="000000" w:themeColor="text1"/>
                      <w:szCs w:val="18"/>
                    </w:rPr>
                  </w:pPr>
                  <w:r>
                    <w:rPr>
                      <w:rFonts w:cs="Arial"/>
                      <w:color w:val="000000" w:themeColor="text1"/>
                      <w:szCs w:val="18"/>
                    </w:rPr>
                    <w:lastRenderedPageBreak/>
                    <w:t>Optional with capability signaling</w:t>
                  </w:r>
                </w:p>
              </w:tc>
            </w:tr>
            <w:tr w:rsidR="00B160EA" w14:paraId="04D92E5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31A40C5" w14:textId="77777777" w:rsidR="00B160EA" w:rsidRDefault="00144CE5">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33B270" w14:textId="77777777" w:rsidR="00B160EA" w:rsidRDefault="00144CE5">
                  <w:pPr>
                    <w:pStyle w:val="TAL"/>
                    <w:rPr>
                      <w:rFonts w:cs="Arial"/>
                      <w:color w:val="000000" w:themeColor="text1"/>
                      <w:szCs w:val="18"/>
                    </w:rPr>
                  </w:pPr>
                  <w:r>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51499B"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818DC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29282C2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0531FA7C" w14:textId="77777777" w:rsidR="00B160EA" w:rsidRDefault="00144CE5">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69630A43" w14:textId="77777777" w:rsidR="00B160EA" w:rsidRDefault="00144CE5">
                  <w:pPr>
                    <w:rPr>
                      <w:rFonts w:cs="Arial"/>
                      <w:color w:val="000000" w:themeColor="text1"/>
                      <w:sz w:val="18"/>
                      <w:szCs w:val="18"/>
                    </w:rPr>
                  </w:pPr>
                  <w:r>
                    <w:rPr>
                      <w:rFonts w:cs="Arial"/>
                      <w:color w:val="000000" w:themeColor="text1"/>
                      <w:sz w:val="18"/>
                      <w:szCs w:val="18"/>
                    </w:rPr>
                    <w:t>4. Supported maximum number of simultaneous NZP-CSI-RS resources per CC</w:t>
                  </w:r>
                </w:p>
                <w:p w14:paraId="178D946B" w14:textId="77777777" w:rsidR="00B160EA" w:rsidRDefault="00144CE5">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2D838BD0"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2A977438" w14:textId="77777777" w:rsidR="00B160EA" w:rsidRDefault="00144CE5">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0F525107"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63FB345C" w14:textId="77777777" w:rsidR="00B160EA" w:rsidRDefault="00144CE5">
                  <w:pPr>
                    <w:rPr>
                      <w:rFonts w:cs="Arial"/>
                      <w:color w:val="000000" w:themeColor="text1"/>
                      <w:sz w:val="18"/>
                      <w:szCs w:val="18"/>
                    </w:rPr>
                  </w:pPr>
                  <w:r>
                    <w:rPr>
                      <w:rFonts w:cs="Arial"/>
                      <w:color w:val="000000" w:themeColor="text1"/>
                      <w:sz w:val="18"/>
                      <w:szCs w:val="18"/>
                    </w:rPr>
                    <w:t>9. Supported total number of semi-persistent CSI reporting settings without sub-configurations plus the total number of sub-configurations across semi-</w:t>
                  </w:r>
                  <w:r>
                    <w:rPr>
                      <w:rFonts w:cs="Arial"/>
                      <w:color w:val="000000" w:themeColor="text1"/>
                      <w:sz w:val="18"/>
                      <w:szCs w:val="18"/>
                    </w:rPr>
                    <w:lastRenderedPageBreak/>
                    <w:t>persistent CSI report settings with sub-configurations per BWP</w:t>
                  </w:r>
                </w:p>
                <w:p w14:paraId="37149DD1"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F72016" w14:textId="77777777" w:rsidR="00B160EA" w:rsidRDefault="00144CE5">
                  <w:pPr>
                    <w:pStyle w:val="TAL"/>
                    <w:rPr>
                      <w:rFonts w:eastAsia="MS Mincho" w:cs="Arial"/>
                      <w:color w:val="000000" w:themeColor="text1"/>
                      <w:szCs w:val="18"/>
                    </w:rPr>
                  </w:pPr>
                  <w:r>
                    <w:rPr>
                      <w:rFonts w:cs="Arial"/>
                      <w:color w:val="000000" w:themeColor="text1"/>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96B892"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3384F0"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7FEB76"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790CE0"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EF9C5C"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4E24A1"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E0041A"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0A1FE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6275CAAF" w14:textId="77777777" w:rsidR="00B160EA" w:rsidRDefault="00B160EA">
                  <w:pPr>
                    <w:rPr>
                      <w:rFonts w:eastAsiaTheme="minorEastAsia" w:cs="Arial"/>
                      <w:color w:val="000000" w:themeColor="text1"/>
                      <w:sz w:val="18"/>
                      <w:szCs w:val="18"/>
                      <w:lang w:eastAsia="zh-CN"/>
                    </w:rPr>
                  </w:pPr>
                </w:p>
                <w:p w14:paraId="5BED948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44671F82" w14:textId="77777777" w:rsidR="00B160EA" w:rsidRDefault="00B160EA">
                  <w:pPr>
                    <w:rPr>
                      <w:rFonts w:eastAsiaTheme="minorEastAsia" w:cs="Arial"/>
                      <w:color w:val="000000" w:themeColor="text1"/>
                      <w:sz w:val="18"/>
                      <w:szCs w:val="18"/>
                      <w:lang w:eastAsia="zh-CN"/>
                    </w:rPr>
                  </w:pPr>
                </w:p>
                <w:p w14:paraId="4330A7B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3C9F5AD2" w14:textId="77777777" w:rsidR="00B160EA" w:rsidRDefault="00B160EA">
                  <w:pPr>
                    <w:rPr>
                      <w:rFonts w:eastAsiaTheme="minorEastAsia" w:cs="Arial"/>
                      <w:color w:val="000000" w:themeColor="text1"/>
                      <w:sz w:val="18"/>
                      <w:szCs w:val="18"/>
                      <w:lang w:eastAsia="zh-CN"/>
                    </w:rPr>
                  </w:pPr>
                </w:p>
                <w:p w14:paraId="486BF25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703DF64F" w14:textId="77777777" w:rsidR="00B160EA" w:rsidRDefault="00B160EA">
                  <w:pPr>
                    <w:rPr>
                      <w:rFonts w:eastAsiaTheme="minorEastAsia" w:cs="Arial"/>
                      <w:color w:val="000000" w:themeColor="text1"/>
                      <w:sz w:val="18"/>
                      <w:szCs w:val="18"/>
                      <w:highlight w:val="yellow"/>
                      <w:lang w:eastAsia="zh-CN"/>
                    </w:rPr>
                  </w:pPr>
                </w:p>
                <w:p w14:paraId="141F1FB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090FD831" w14:textId="77777777" w:rsidR="00B160EA" w:rsidRDefault="00B160EA">
                  <w:pPr>
                    <w:rPr>
                      <w:rFonts w:eastAsiaTheme="minorEastAsia" w:cs="Arial"/>
                      <w:color w:val="000000" w:themeColor="text1"/>
                      <w:sz w:val="18"/>
                      <w:szCs w:val="18"/>
                      <w:lang w:eastAsia="zh-CN"/>
                    </w:rPr>
                  </w:pPr>
                </w:p>
                <w:p w14:paraId="3FE5923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652612BA" w14:textId="77777777" w:rsidR="00B160EA" w:rsidRDefault="00B160EA">
                  <w:pPr>
                    <w:rPr>
                      <w:rFonts w:eastAsiaTheme="minorEastAsia" w:cs="Arial"/>
                      <w:color w:val="000000" w:themeColor="text1"/>
                      <w:sz w:val="18"/>
                      <w:szCs w:val="18"/>
                      <w:lang w:eastAsia="zh-CN"/>
                    </w:rPr>
                  </w:pPr>
                </w:p>
                <w:p w14:paraId="00A95AD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7C0F9C56" w14:textId="77777777" w:rsidR="00B160EA" w:rsidRDefault="00B160EA">
                  <w:pPr>
                    <w:rPr>
                      <w:rFonts w:eastAsiaTheme="minorEastAsia" w:cs="Arial"/>
                      <w:color w:val="000000" w:themeColor="text1"/>
                      <w:sz w:val="18"/>
                      <w:szCs w:val="18"/>
                      <w:lang w:eastAsia="zh-CN"/>
                    </w:rPr>
                  </w:pPr>
                </w:p>
                <w:p w14:paraId="7DED771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19FEAFA9" w14:textId="77777777" w:rsidR="00B160EA" w:rsidRDefault="00B160EA">
                  <w:pPr>
                    <w:rPr>
                      <w:rFonts w:eastAsiaTheme="minorEastAsia" w:cs="Arial"/>
                      <w:color w:val="000000" w:themeColor="text1"/>
                      <w:sz w:val="18"/>
                      <w:szCs w:val="18"/>
                      <w:lang w:eastAsia="zh-CN"/>
                    </w:rPr>
                  </w:pPr>
                </w:p>
                <w:p w14:paraId="5AA5951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1D54D9F6" w14:textId="77777777" w:rsidR="00B160EA" w:rsidRDefault="00B160EA">
                  <w:pPr>
                    <w:rPr>
                      <w:rFonts w:eastAsiaTheme="minorEastAsia" w:cs="Arial"/>
                      <w:color w:val="000000" w:themeColor="text1"/>
                      <w:sz w:val="18"/>
                      <w:szCs w:val="18"/>
                      <w:lang w:eastAsia="zh-CN"/>
                    </w:rPr>
                  </w:pPr>
                </w:p>
                <w:p w14:paraId="5B3A86F6" w14:textId="77777777" w:rsidR="00B160EA" w:rsidRDefault="00144CE5">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6F5867FA" w14:textId="77777777" w:rsidR="00B160EA" w:rsidRDefault="00B160EA">
                  <w:pPr>
                    <w:rPr>
                      <w:rFonts w:eastAsiaTheme="minorEastAsia" w:cs="Arial"/>
                      <w:bCs/>
                      <w:color w:val="000000" w:themeColor="text1"/>
                      <w:sz w:val="18"/>
                      <w:szCs w:val="18"/>
                      <w:lang w:eastAsia="zh-CN"/>
                    </w:rPr>
                  </w:pPr>
                </w:p>
                <w:p w14:paraId="2D99CF24"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00AC7285" w14:textId="77777777" w:rsidR="00B160EA" w:rsidRDefault="00B160EA">
                  <w:pPr>
                    <w:rPr>
                      <w:rFonts w:cs="Arial"/>
                      <w:color w:val="000000" w:themeColor="text1"/>
                      <w:sz w:val="18"/>
                      <w:szCs w:val="18"/>
                    </w:rPr>
                  </w:pPr>
                </w:p>
                <w:p w14:paraId="72B21501" w14:textId="77777777" w:rsidR="00B160EA" w:rsidRDefault="00144CE5">
                  <w:pPr>
                    <w:rPr>
                      <w:rFonts w:cs="Arial"/>
                      <w:color w:val="000000" w:themeColor="text1"/>
                      <w:sz w:val="18"/>
                      <w:szCs w:val="18"/>
                    </w:rPr>
                  </w:pPr>
                  <w:r>
                    <w:rPr>
                      <w:rFonts w:cs="Arial"/>
                      <w:color w:val="000000" w:themeColor="text1"/>
                      <w:sz w:val="18"/>
                      <w:szCs w:val="18"/>
                    </w:rPr>
                    <w:lastRenderedPageBreak/>
                    <w:t xml:space="preserve">Note: For components 4~7 in FG42-1, 42-1a/b/c, 42-2, 42-2b and components 3~6 in FG42-2a/c, NZP-CSI-RS resource and CSI-RS ports are counted for reporting settings with and without sub-configurations.  </w:t>
                  </w:r>
                </w:p>
                <w:p w14:paraId="34DCCC83" w14:textId="77777777" w:rsidR="00B160EA" w:rsidRDefault="00B160EA">
                  <w:pPr>
                    <w:rPr>
                      <w:rFonts w:cs="Arial"/>
                      <w:color w:val="000000" w:themeColor="text1"/>
                      <w:sz w:val="18"/>
                      <w:szCs w:val="18"/>
                    </w:rPr>
                  </w:pPr>
                </w:p>
                <w:p w14:paraId="159E9A6E" w14:textId="77777777" w:rsidR="00B160EA" w:rsidRDefault="00144CE5">
                  <w:pPr>
                    <w:rPr>
                      <w:rFonts w:cs="Arial"/>
                      <w:color w:val="000000" w:themeColor="text1"/>
                      <w:sz w:val="18"/>
                      <w:szCs w:val="18"/>
                    </w:rPr>
                  </w:pPr>
                  <w:r>
                    <w:rPr>
                      <w:rFonts w:cs="Arial"/>
                      <w:color w:val="000000" w:themeColor="text1"/>
                      <w:sz w:val="18"/>
                      <w:szCs w:val="18"/>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ins w:id="58" w:author="Apple" w:date="2024-08-05T08:04:00Z">
                    <w:r>
                      <w:rPr>
                        <w:rFonts w:cs="Arial"/>
                        <w:color w:val="000000" w:themeColor="text1"/>
                        <w:sz w:val="18"/>
                        <w:szCs w:val="18"/>
                      </w:rPr>
                      <w:t xml:space="preserve">across all periodic, semi-persistent, aperiodic CSI report settings with sub-configurations per BWP </w:t>
                    </w:r>
                  </w:ins>
                  <w:r>
                    <w:rPr>
                      <w:rFonts w:cs="Arial"/>
                      <w:color w:val="000000" w:themeColor="text1"/>
                      <w:sz w:val="18"/>
                      <w:szCs w:val="18"/>
                    </w:rPr>
                    <w:t>is determined by the minimum of the reported values from that subset.</w:t>
                  </w:r>
                </w:p>
                <w:p w14:paraId="00972377" w14:textId="77777777" w:rsidR="00B160EA" w:rsidRDefault="00B160EA">
                  <w:pPr>
                    <w:rPr>
                      <w:rFonts w:cs="Arial"/>
                      <w:color w:val="000000" w:themeColor="text1"/>
                      <w:sz w:val="18"/>
                      <w:szCs w:val="18"/>
                    </w:rPr>
                  </w:pPr>
                </w:p>
                <w:p w14:paraId="413833DE" w14:textId="77777777" w:rsidR="00B160EA" w:rsidRDefault="00144CE5">
                  <w:pPr>
                    <w:rPr>
                      <w:ins w:id="59" w:author="Apple" w:date="2024-08-04T18:53:00Z"/>
                      <w:rFonts w:cs="Arial"/>
                      <w:color w:val="000000" w:themeColor="text1"/>
                      <w:sz w:val="18"/>
                      <w:szCs w:val="18"/>
                    </w:rPr>
                  </w:pPr>
                  <w:r>
                    <w:rPr>
                      <w:rFonts w:cs="Arial"/>
                      <w:color w:val="000000" w:themeColor="text1"/>
                      <w:sz w:val="18"/>
                      <w:szCs w:val="18"/>
                    </w:rPr>
                    <w:t xml:space="preserve">Note: If a UE reports </w:t>
                  </w:r>
                  <w:ins w:id="60" w:author="Apple" w:date="2024-08-04T19:08:00Z">
                    <w:r>
                      <w:rPr>
                        <w:rFonts w:cs="Arial"/>
                        <w:color w:val="000000" w:themeColor="text1"/>
                        <w:sz w:val="18"/>
                        <w:szCs w:val="18"/>
                      </w:rPr>
                      <w:t xml:space="preserve">more than one FG from </w:t>
                    </w:r>
                  </w:ins>
                  <w:del w:id="61" w:author="Apple" w:date="2024-08-04T19:08:00Z">
                    <w:r>
                      <w:rPr>
                        <w:rFonts w:cs="Arial"/>
                        <w:color w:val="000000" w:themeColor="text1"/>
                        <w:sz w:val="18"/>
                        <w:szCs w:val="18"/>
                      </w:rPr>
                      <w:delText xml:space="preserve">both </w:delText>
                    </w:r>
                  </w:del>
                  <w:r>
                    <w:rPr>
                      <w:rFonts w:cs="Arial"/>
                      <w:color w:val="000000" w:themeColor="text1"/>
                      <w:sz w:val="18"/>
                      <w:szCs w:val="18"/>
                    </w:rPr>
                    <w:t>FGs 42-1a</w:t>
                  </w:r>
                  <w:del w:id="62" w:author="Apple" w:date="2024-08-04T19:08:00Z">
                    <w:r>
                      <w:rPr>
                        <w:rFonts w:cs="Arial"/>
                        <w:color w:val="000000" w:themeColor="text1"/>
                        <w:sz w:val="18"/>
                        <w:szCs w:val="18"/>
                      </w:rPr>
                      <w:delText xml:space="preserve"> and </w:delText>
                    </w:r>
                  </w:del>
                  <w:ins w:id="63" w:author="Apple" w:date="2024-08-04T19:08:00Z">
                    <w:r>
                      <w:rPr>
                        <w:rFonts w:cs="Arial"/>
                        <w:color w:val="000000" w:themeColor="text1"/>
                        <w:sz w:val="18"/>
                        <w:szCs w:val="18"/>
                      </w:rPr>
                      <w:t xml:space="preserve">, </w:t>
                    </w:r>
                  </w:ins>
                  <w:r>
                    <w:rPr>
                      <w:rFonts w:cs="Arial"/>
                      <w:color w:val="000000" w:themeColor="text1"/>
                      <w:sz w:val="18"/>
                      <w:szCs w:val="18"/>
                    </w:rPr>
                    <w:t>42-1c</w:t>
                  </w:r>
                  <w:ins w:id="64" w:author="Apple" w:date="2024-08-04T19:08:00Z">
                    <w:r>
                      <w:rPr>
                        <w:rFonts w:cs="Arial"/>
                        <w:color w:val="000000" w:themeColor="text1"/>
                        <w:sz w:val="18"/>
                        <w:szCs w:val="18"/>
                      </w:rPr>
                      <w:t>, 42-2a, 42-2c</w:t>
                    </w:r>
                  </w:ins>
                  <w:r>
                    <w:rPr>
                      <w:rFonts w:cs="Arial"/>
                      <w:color w:val="000000" w:themeColor="text1"/>
                      <w:sz w:val="18"/>
                      <w:szCs w:val="18"/>
                    </w:rPr>
                    <w:t xml:space="preserve"> and if the UE is configured with CSI report settings with sub-configurations corresponding to </w:t>
                  </w:r>
                  <w:del w:id="65" w:author="Apple" w:date="2024-08-04T19:09:00Z">
                    <w:r>
                      <w:rPr>
                        <w:rFonts w:cs="Arial"/>
                        <w:color w:val="000000" w:themeColor="text1"/>
                        <w:sz w:val="18"/>
                        <w:szCs w:val="18"/>
                      </w:rPr>
                      <w:delText xml:space="preserve">both </w:delText>
                    </w:r>
                  </w:del>
                  <w:ins w:id="66" w:author="Apple" w:date="2024-08-04T19:09:00Z">
                    <w:r>
                      <w:rPr>
                        <w:rFonts w:cs="Arial"/>
                        <w:color w:val="000000" w:themeColor="text1"/>
                        <w:sz w:val="18"/>
                        <w:szCs w:val="18"/>
                      </w:rPr>
                      <w:t xml:space="preserve">a subset of the reported </w:t>
                    </w:r>
                  </w:ins>
                  <w:r>
                    <w:rPr>
                      <w:rFonts w:cs="Arial"/>
                      <w:color w:val="000000" w:themeColor="text1"/>
                      <w:sz w:val="18"/>
                      <w:szCs w:val="18"/>
                    </w:rPr>
                    <w:t>FGs 42-1a</w:t>
                  </w:r>
                  <w:del w:id="67" w:author="Apple" w:date="2024-08-04T19:09:00Z">
                    <w:r>
                      <w:rPr>
                        <w:rFonts w:cs="Arial"/>
                        <w:color w:val="000000" w:themeColor="text1"/>
                        <w:sz w:val="18"/>
                        <w:szCs w:val="18"/>
                      </w:rPr>
                      <w:delText xml:space="preserve"> and </w:delText>
                    </w:r>
                  </w:del>
                  <w:ins w:id="68" w:author="Apple" w:date="2024-08-04T19:09:00Z">
                    <w:r>
                      <w:rPr>
                        <w:rFonts w:cs="Arial"/>
                        <w:color w:val="000000" w:themeColor="text1"/>
                        <w:sz w:val="18"/>
                        <w:szCs w:val="18"/>
                      </w:rPr>
                      <w:t xml:space="preserve">, </w:t>
                    </w:r>
                  </w:ins>
                  <w:r>
                    <w:rPr>
                      <w:rFonts w:cs="Arial"/>
                      <w:color w:val="000000" w:themeColor="text1"/>
                      <w:sz w:val="18"/>
                      <w:szCs w:val="18"/>
                    </w:rPr>
                    <w:t>42-1c,</w:t>
                  </w:r>
                  <w:ins w:id="69" w:author="Apple" w:date="2024-08-04T19:09:00Z">
                    <w:r>
                      <w:rPr>
                        <w:rFonts w:cs="Arial"/>
                        <w:color w:val="000000" w:themeColor="text1"/>
                        <w:sz w:val="18"/>
                        <w:szCs w:val="18"/>
                      </w:rPr>
                      <w:t xml:space="preserve"> 42-2a, 42-2c,</w:t>
                    </w:r>
                  </w:ins>
                  <w:r>
                    <w:rPr>
                      <w:rFonts w:cs="Arial"/>
                      <w:color w:val="000000" w:themeColor="text1"/>
                      <w:sz w:val="18"/>
                      <w:szCs w:val="18"/>
                    </w:rPr>
                    <w:t xml:space="preserve">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del w:id="70" w:author="Apple" w:date="2024-08-04T19:10:00Z">
                    <w:r>
                      <w:rPr>
                        <w:rFonts w:cs="Arial"/>
                        <w:color w:val="000000" w:themeColor="text1"/>
                        <w:sz w:val="18"/>
                        <w:szCs w:val="18"/>
                      </w:rPr>
                      <w:delText xml:space="preserve">both </w:delText>
                    </w:r>
                  </w:del>
                  <w:r>
                    <w:rPr>
                      <w:rFonts w:cs="Arial"/>
                      <w:color w:val="000000" w:themeColor="text1"/>
                      <w:sz w:val="18"/>
                      <w:szCs w:val="18"/>
                    </w:rPr>
                    <w:t>FGs 42-1a</w:t>
                  </w:r>
                  <w:del w:id="71" w:author="Apple" w:date="2024-08-04T19:10:00Z">
                    <w:r>
                      <w:rPr>
                        <w:rFonts w:cs="Arial"/>
                        <w:color w:val="000000" w:themeColor="text1"/>
                        <w:sz w:val="18"/>
                        <w:szCs w:val="18"/>
                      </w:rPr>
                      <w:delText xml:space="preserve"> and </w:delText>
                    </w:r>
                  </w:del>
                  <w:ins w:id="72" w:author="Apple" w:date="2024-08-04T19:10:00Z">
                    <w:r>
                      <w:rPr>
                        <w:rFonts w:cs="Arial"/>
                        <w:color w:val="000000" w:themeColor="text1"/>
                        <w:sz w:val="18"/>
                        <w:szCs w:val="18"/>
                      </w:rPr>
                      <w:t xml:space="preserve">, </w:t>
                    </w:r>
                  </w:ins>
                  <w:r>
                    <w:rPr>
                      <w:rFonts w:cs="Arial"/>
                      <w:color w:val="000000" w:themeColor="text1"/>
                      <w:sz w:val="18"/>
                      <w:szCs w:val="18"/>
                    </w:rPr>
                    <w:t>42-1c</w:t>
                  </w:r>
                  <w:ins w:id="73" w:author="Apple" w:date="2024-08-04T19:10:00Z">
                    <w:r>
                      <w:rPr>
                        <w:rFonts w:cs="Arial"/>
                        <w:color w:val="000000" w:themeColor="text1"/>
                        <w:sz w:val="18"/>
                        <w:szCs w:val="18"/>
                      </w:rPr>
                      <w:t>, 42-2a, 42-2c</w:t>
                    </w:r>
                  </w:ins>
                  <w:r>
                    <w:rPr>
                      <w:rFonts w:cs="Arial"/>
                      <w:color w:val="000000" w:themeColor="text1"/>
                      <w:sz w:val="18"/>
                      <w:szCs w:val="18"/>
                    </w:rPr>
                    <w:t>.</w:t>
                  </w:r>
                </w:p>
                <w:p w14:paraId="242AA8DD"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9CE3BB" w14:textId="77777777" w:rsidR="00B160EA" w:rsidRDefault="00144CE5">
                  <w:pPr>
                    <w:pStyle w:val="TAL"/>
                    <w:rPr>
                      <w:rFonts w:cs="Arial"/>
                      <w:color w:val="000000" w:themeColor="text1"/>
                      <w:szCs w:val="18"/>
                    </w:rPr>
                  </w:pPr>
                  <w:r>
                    <w:rPr>
                      <w:rFonts w:cs="Arial"/>
                      <w:color w:val="000000" w:themeColor="text1"/>
                      <w:szCs w:val="18"/>
                    </w:rPr>
                    <w:lastRenderedPageBreak/>
                    <w:t>Optional with capability signaling</w:t>
                  </w:r>
                </w:p>
              </w:tc>
            </w:tr>
            <w:tr w:rsidR="00B160EA" w14:paraId="18F90BA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AD28171" w14:textId="77777777" w:rsidR="00B160EA" w:rsidRDefault="00144CE5">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BC7F61" w14:textId="77777777" w:rsidR="00B160EA" w:rsidRDefault="00144CE5">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6F6FFA"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27851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SimSun" w:cs="Arial"/>
                      <w:color w:val="000000" w:themeColor="text1"/>
                      <w:sz w:val="18"/>
                      <w:szCs w:val="18"/>
                      <w:lang w:eastAsia="zh-CN"/>
                    </w:rPr>
                    <w:t>on PUCCH</w:t>
                  </w:r>
                </w:p>
                <w:p w14:paraId="7F2990D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78A60E2C" w14:textId="77777777" w:rsidR="00B160EA" w:rsidRDefault="00144CE5">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157AA340" w14:textId="77777777" w:rsidR="00B160EA" w:rsidRDefault="00144CE5">
                  <w:pPr>
                    <w:rPr>
                      <w:rFonts w:cs="Arial"/>
                      <w:color w:val="000000" w:themeColor="text1"/>
                      <w:sz w:val="18"/>
                      <w:szCs w:val="18"/>
                    </w:rPr>
                  </w:pPr>
                  <w:r>
                    <w:rPr>
                      <w:rFonts w:cs="Arial"/>
                      <w:color w:val="000000" w:themeColor="text1"/>
                      <w:sz w:val="18"/>
                      <w:szCs w:val="18"/>
                    </w:rPr>
                    <w:t>4. Supported maximum number of simultaneous NZP-CSI-RS resources per CC</w:t>
                  </w:r>
                </w:p>
                <w:p w14:paraId="1CD58C11" w14:textId="77777777" w:rsidR="00B160EA" w:rsidRDefault="00144CE5">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476B3C65"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77F8CED2" w14:textId="77777777" w:rsidR="00B160EA" w:rsidRDefault="00144CE5">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1F235038"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28C9269F"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9. Supported total number of semi-persistent CSI reporting settings without sub-configurations plus the total number of sub-configurations across semi-</w:t>
                  </w:r>
                  <w:r>
                    <w:rPr>
                      <w:rFonts w:cs="Arial"/>
                      <w:color w:val="000000" w:themeColor="text1"/>
                      <w:sz w:val="18"/>
                      <w:szCs w:val="18"/>
                    </w:rPr>
                    <w:lastRenderedPageBreak/>
                    <w:t>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DB7708" w14:textId="77777777" w:rsidR="00B160EA" w:rsidRDefault="00144CE5">
                  <w:pPr>
                    <w:pStyle w:val="TAL"/>
                    <w:rPr>
                      <w:rFonts w:cs="Arial"/>
                      <w:color w:val="000000" w:themeColor="text1"/>
                      <w:szCs w:val="18"/>
                      <w:highlight w:val="yellow"/>
                    </w:rPr>
                  </w:pPr>
                  <w:r>
                    <w:rPr>
                      <w:rFonts w:cs="Arial"/>
                      <w:color w:val="000000" w:themeColor="text1"/>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723C81"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880F75"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C5D93E" w14:textId="77777777" w:rsidR="00B160EA" w:rsidRDefault="00144CE5">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2BDBEB"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A08948"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BF70DD"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59A2BC"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C4AE9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576B65DF" w14:textId="77777777" w:rsidR="00B160EA" w:rsidRDefault="00B160EA">
                  <w:pPr>
                    <w:rPr>
                      <w:rFonts w:eastAsiaTheme="minorEastAsia" w:cs="Arial"/>
                      <w:color w:val="000000" w:themeColor="text1"/>
                      <w:sz w:val="18"/>
                      <w:szCs w:val="18"/>
                      <w:lang w:eastAsia="zh-CN"/>
                    </w:rPr>
                  </w:pPr>
                </w:p>
                <w:p w14:paraId="4E2FF5A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20EEDE42" w14:textId="77777777" w:rsidR="00B160EA" w:rsidRDefault="00B160EA">
                  <w:pPr>
                    <w:rPr>
                      <w:rFonts w:eastAsiaTheme="minorEastAsia" w:cs="Arial"/>
                      <w:color w:val="000000" w:themeColor="text1"/>
                      <w:sz w:val="18"/>
                      <w:szCs w:val="18"/>
                      <w:lang w:eastAsia="zh-CN"/>
                    </w:rPr>
                  </w:pPr>
                </w:p>
                <w:p w14:paraId="06D1495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25F8684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45C43591" w14:textId="77777777" w:rsidR="00B160EA" w:rsidRDefault="00B160EA">
                  <w:pPr>
                    <w:rPr>
                      <w:rFonts w:eastAsiaTheme="minorEastAsia" w:cs="Arial"/>
                      <w:color w:val="000000" w:themeColor="text1"/>
                      <w:sz w:val="18"/>
                      <w:szCs w:val="18"/>
                      <w:lang w:eastAsia="zh-CN"/>
                    </w:rPr>
                  </w:pPr>
                </w:p>
                <w:p w14:paraId="1347DF1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4746EA12" w14:textId="77777777" w:rsidR="00B160EA" w:rsidRDefault="00B160EA">
                  <w:pPr>
                    <w:rPr>
                      <w:rFonts w:eastAsiaTheme="minorEastAsia" w:cs="Arial"/>
                      <w:color w:val="000000" w:themeColor="text1"/>
                      <w:sz w:val="18"/>
                      <w:szCs w:val="18"/>
                      <w:lang w:eastAsia="zh-CN"/>
                    </w:rPr>
                  </w:pPr>
                </w:p>
                <w:p w14:paraId="068E978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2757A122" w14:textId="77777777" w:rsidR="00B160EA" w:rsidRDefault="00B160EA">
                  <w:pPr>
                    <w:rPr>
                      <w:rFonts w:eastAsiaTheme="minorEastAsia" w:cs="Arial"/>
                      <w:color w:val="000000" w:themeColor="text1"/>
                      <w:sz w:val="18"/>
                      <w:szCs w:val="18"/>
                      <w:lang w:eastAsia="zh-CN"/>
                    </w:rPr>
                  </w:pPr>
                </w:p>
                <w:p w14:paraId="67CD6AB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4E83043B" w14:textId="77777777" w:rsidR="00B160EA" w:rsidRDefault="00B160EA">
                  <w:pPr>
                    <w:rPr>
                      <w:rFonts w:eastAsiaTheme="minorEastAsia" w:cs="Arial"/>
                      <w:color w:val="000000" w:themeColor="text1"/>
                      <w:sz w:val="18"/>
                      <w:szCs w:val="18"/>
                      <w:lang w:eastAsia="zh-CN"/>
                    </w:rPr>
                  </w:pPr>
                </w:p>
                <w:p w14:paraId="134635E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078EE365" w14:textId="77777777" w:rsidR="00B160EA" w:rsidRDefault="00B160EA">
                  <w:pPr>
                    <w:rPr>
                      <w:rFonts w:eastAsiaTheme="minorEastAsia" w:cs="Arial"/>
                      <w:color w:val="000000" w:themeColor="text1"/>
                      <w:sz w:val="18"/>
                      <w:szCs w:val="18"/>
                      <w:lang w:eastAsia="zh-CN"/>
                    </w:rPr>
                  </w:pPr>
                </w:p>
                <w:p w14:paraId="0FB6529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608A32FB" w14:textId="77777777" w:rsidR="00B160EA" w:rsidRDefault="00B160EA">
                  <w:pPr>
                    <w:rPr>
                      <w:rFonts w:eastAsiaTheme="minorEastAsia" w:cs="Arial"/>
                      <w:color w:val="000000" w:themeColor="text1"/>
                      <w:sz w:val="18"/>
                      <w:szCs w:val="18"/>
                      <w:lang w:eastAsia="zh-CN"/>
                    </w:rPr>
                  </w:pPr>
                </w:p>
                <w:p w14:paraId="30D2AAC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1CEDE40B" w14:textId="77777777" w:rsidR="00B160EA" w:rsidRDefault="00B160EA">
                  <w:pPr>
                    <w:rPr>
                      <w:rFonts w:eastAsiaTheme="minorEastAsia" w:cs="Arial"/>
                      <w:color w:val="000000" w:themeColor="text1"/>
                      <w:sz w:val="18"/>
                      <w:szCs w:val="18"/>
                      <w:lang w:eastAsia="zh-CN"/>
                    </w:rPr>
                  </w:pPr>
                </w:p>
                <w:p w14:paraId="6D522E5E"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04C9CB15" w14:textId="77777777" w:rsidR="00B160EA" w:rsidRDefault="00B160EA">
                  <w:pPr>
                    <w:rPr>
                      <w:rFonts w:eastAsiaTheme="minorEastAsia" w:cs="Arial"/>
                      <w:bCs/>
                      <w:color w:val="000000" w:themeColor="text1"/>
                      <w:sz w:val="18"/>
                      <w:szCs w:val="18"/>
                      <w:lang w:eastAsia="zh-CN"/>
                    </w:rPr>
                  </w:pPr>
                </w:p>
                <w:p w14:paraId="4C808CB7"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w:t>
                  </w:r>
                  <w:r>
                    <w:rPr>
                      <w:rFonts w:eastAsiaTheme="minorEastAsia" w:cs="Arial"/>
                      <w:bCs/>
                      <w:color w:val="000000" w:themeColor="text1"/>
                      <w:sz w:val="18"/>
                      <w:szCs w:val="18"/>
                      <w:lang w:eastAsia="zh-CN"/>
                    </w:rPr>
                    <w:lastRenderedPageBreak/>
                    <w:t xml:space="preserve">ports are counted for reporting settings with and without sub-configurations. </w:t>
                  </w:r>
                </w:p>
                <w:p w14:paraId="7AA32922"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 </w:t>
                  </w:r>
                </w:p>
                <w:p w14:paraId="606E09B1"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w:t>
                  </w:r>
                  <w:ins w:id="74" w:author="Apple" w:date="2024-08-05T08:04:00Z">
                    <w:r>
                      <w:rPr>
                        <w:rFonts w:eastAsiaTheme="minorEastAsia" w:cs="Arial"/>
                        <w:bCs/>
                        <w:color w:val="000000" w:themeColor="text1"/>
                        <w:sz w:val="18"/>
                        <w:szCs w:val="18"/>
                        <w:lang w:eastAsia="zh-CN"/>
                      </w:rPr>
                      <w:t xml:space="preserve"> across all periodic, semi-persistent, aperiodic CSI report settings with sub-configurations per BWP</w:t>
                    </w:r>
                  </w:ins>
                  <w:r>
                    <w:rPr>
                      <w:rFonts w:eastAsiaTheme="minorEastAsia" w:cs="Arial"/>
                      <w:bCs/>
                      <w:color w:val="000000" w:themeColor="text1"/>
                      <w:sz w:val="18"/>
                      <w:szCs w:val="18"/>
                      <w:lang w:eastAsia="zh-CN"/>
                    </w:rPr>
                    <w:t xml:space="preserve"> is determined by the minimum of the reported values from that subset.</w:t>
                  </w:r>
                </w:p>
                <w:p w14:paraId="7876AD61" w14:textId="77777777" w:rsidR="00B160EA" w:rsidRDefault="00B160EA">
                  <w:pPr>
                    <w:rPr>
                      <w:rFonts w:eastAsiaTheme="minorEastAsia" w:cs="Arial"/>
                      <w:bCs/>
                      <w:color w:val="000000" w:themeColor="text1"/>
                      <w:sz w:val="18"/>
                      <w:szCs w:val="18"/>
                      <w:lang w:eastAsia="zh-CN"/>
                    </w:rPr>
                  </w:pPr>
                </w:p>
                <w:p w14:paraId="7BE65985" w14:textId="77777777" w:rsidR="00B160EA" w:rsidRDefault="00144CE5">
                  <w:pPr>
                    <w:rPr>
                      <w:rFonts w:eastAsiaTheme="minorEastAsia" w:cs="Arial"/>
                      <w:color w:val="000000" w:themeColor="text1"/>
                      <w:sz w:val="18"/>
                      <w:szCs w:val="18"/>
                      <w:lang w:eastAsia="zh-CN"/>
                    </w:rPr>
                  </w:pPr>
                  <w:r>
                    <w:rPr>
                      <w:rFonts w:eastAsiaTheme="minorEastAsia" w:cs="Arial"/>
                      <w:bCs/>
                      <w:color w:val="000000" w:themeColor="text1"/>
                      <w:sz w:val="18"/>
                      <w:szCs w:val="18"/>
                      <w:lang w:eastAsia="zh-CN"/>
                    </w:rPr>
                    <w:t xml:space="preserve">Note: If a UE reports </w:t>
                  </w:r>
                  <w:ins w:id="75" w:author="Apple" w:date="2024-08-04T19:07:00Z">
                    <w:r>
                      <w:rPr>
                        <w:rFonts w:eastAsiaTheme="minorEastAsia" w:cs="Arial"/>
                        <w:bCs/>
                        <w:color w:val="000000" w:themeColor="text1"/>
                        <w:sz w:val="18"/>
                        <w:szCs w:val="18"/>
                        <w:lang w:eastAsia="zh-CN"/>
                      </w:rPr>
                      <w:t xml:space="preserve">more than one FGs from </w:t>
                    </w:r>
                  </w:ins>
                  <w:del w:id="76" w:author="Apple" w:date="2024-08-04T19:14:00Z">
                    <w:r>
                      <w:rPr>
                        <w:rFonts w:eastAsiaTheme="minorEastAsia" w:cs="Arial"/>
                        <w:bCs/>
                        <w:color w:val="000000" w:themeColor="text1"/>
                        <w:sz w:val="18"/>
                        <w:szCs w:val="18"/>
                        <w:lang w:eastAsia="zh-CN"/>
                      </w:rPr>
                      <w:delText xml:space="preserve">both </w:delText>
                    </w:r>
                  </w:del>
                  <w:r>
                    <w:rPr>
                      <w:rFonts w:eastAsiaTheme="minorEastAsia" w:cs="Arial"/>
                      <w:bCs/>
                      <w:color w:val="000000" w:themeColor="text1"/>
                      <w:sz w:val="18"/>
                      <w:szCs w:val="18"/>
                      <w:lang w:eastAsia="zh-CN"/>
                    </w:rPr>
                    <w:t>FGs 42-1a</w:t>
                  </w:r>
                  <w:del w:id="77" w:author="Apple" w:date="2024-08-04T19:14:00Z">
                    <w:r>
                      <w:rPr>
                        <w:rFonts w:eastAsiaTheme="minorEastAsia" w:cs="Arial"/>
                        <w:bCs/>
                        <w:color w:val="000000" w:themeColor="text1"/>
                        <w:sz w:val="18"/>
                        <w:szCs w:val="18"/>
                        <w:lang w:eastAsia="zh-CN"/>
                      </w:rPr>
                      <w:delText xml:space="preserve"> and </w:delText>
                    </w:r>
                  </w:del>
                  <w:ins w:id="78" w:author="Apple" w:date="2024-08-04T19:14:00Z">
                    <w:r>
                      <w:rPr>
                        <w:rFonts w:eastAsiaTheme="minorEastAsia" w:cs="Arial"/>
                        <w:bCs/>
                        <w:color w:val="000000" w:themeColor="text1"/>
                        <w:sz w:val="18"/>
                        <w:szCs w:val="18"/>
                        <w:lang w:eastAsia="zh-CN"/>
                      </w:rPr>
                      <w:t xml:space="preserve">, </w:t>
                    </w:r>
                  </w:ins>
                  <w:r>
                    <w:rPr>
                      <w:rFonts w:eastAsiaTheme="minorEastAsia" w:cs="Arial"/>
                      <w:bCs/>
                      <w:color w:val="000000" w:themeColor="text1"/>
                      <w:sz w:val="18"/>
                      <w:szCs w:val="18"/>
                      <w:lang w:eastAsia="zh-CN"/>
                    </w:rPr>
                    <w:t>42-1c</w:t>
                  </w:r>
                  <w:ins w:id="79" w:author="Apple" w:date="2024-08-04T19:14:00Z">
                    <w:r>
                      <w:rPr>
                        <w:rFonts w:eastAsiaTheme="minorEastAsia" w:cs="Arial"/>
                        <w:bCs/>
                        <w:color w:val="000000" w:themeColor="text1"/>
                        <w:sz w:val="18"/>
                        <w:szCs w:val="18"/>
                        <w:lang w:eastAsia="zh-CN"/>
                      </w:rPr>
                      <w:t>, 42-2a, 42-2c</w:t>
                    </w:r>
                  </w:ins>
                  <w:r>
                    <w:rPr>
                      <w:rFonts w:eastAsiaTheme="minorEastAsia" w:cs="Arial"/>
                      <w:bCs/>
                      <w:color w:val="000000" w:themeColor="text1"/>
                      <w:sz w:val="18"/>
                      <w:szCs w:val="18"/>
                      <w:lang w:eastAsia="zh-CN"/>
                    </w:rPr>
                    <w:t xml:space="preserve"> and if the UE is configured with CSI report settings with sub-configurations corresponding to </w:t>
                  </w:r>
                  <w:del w:id="80" w:author="Apple" w:date="2024-08-04T19:14:00Z">
                    <w:r>
                      <w:rPr>
                        <w:rFonts w:eastAsiaTheme="minorEastAsia" w:cs="Arial"/>
                        <w:bCs/>
                        <w:color w:val="000000" w:themeColor="text1"/>
                        <w:sz w:val="18"/>
                        <w:szCs w:val="18"/>
                        <w:lang w:eastAsia="zh-CN"/>
                      </w:rPr>
                      <w:delText xml:space="preserve">both </w:delText>
                    </w:r>
                  </w:del>
                  <w:ins w:id="81" w:author="Apple" w:date="2024-08-04T19:14:00Z">
                    <w:r>
                      <w:rPr>
                        <w:rFonts w:eastAsiaTheme="minorEastAsia" w:cs="Arial"/>
                        <w:bCs/>
                        <w:color w:val="000000" w:themeColor="text1"/>
                        <w:sz w:val="18"/>
                        <w:szCs w:val="18"/>
                        <w:lang w:eastAsia="zh-CN"/>
                      </w:rPr>
                      <w:t xml:space="preserve">a subset of reported </w:t>
                    </w:r>
                  </w:ins>
                  <w:r>
                    <w:rPr>
                      <w:rFonts w:eastAsiaTheme="minorEastAsia" w:cs="Arial"/>
                      <w:bCs/>
                      <w:color w:val="000000" w:themeColor="text1"/>
                      <w:sz w:val="18"/>
                      <w:szCs w:val="18"/>
                      <w:lang w:eastAsia="zh-CN"/>
                    </w:rPr>
                    <w:t>FGs 42-1a</w:t>
                  </w:r>
                  <w:del w:id="82" w:author="Apple" w:date="2024-08-04T19:14:00Z">
                    <w:r>
                      <w:rPr>
                        <w:rFonts w:eastAsiaTheme="minorEastAsia" w:cs="Arial"/>
                        <w:bCs/>
                        <w:color w:val="000000" w:themeColor="text1"/>
                        <w:sz w:val="18"/>
                        <w:szCs w:val="18"/>
                        <w:lang w:eastAsia="zh-CN"/>
                      </w:rPr>
                      <w:delText xml:space="preserve"> and </w:delText>
                    </w:r>
                  </w:del>
                  <w:ins w:id="83" w:author="Apple" w:date="2024-08-04T19:14:00Z">
                    <w:r>
                      <w:rPr>
                        <w:rFonts w:eastAsiaTheme="minorEastAsia" w:cs="Arial"/>
                        <w:bCs/>
                        <w:color w:val="000000" w:themeColor="text1"/>
                        <w:sz w:val="18"/>
                        <w:szCs w:val="18"/>
                        <w:lang w:eastAsia="zh-CN"/>
                      </w:rPr>
                      <w:t xml:space="preserve">, </w:t>
                    </w:r>
                  </w:ins>
                  <w:r>
                    <w:rPr>
                      <w:rFonts w:eastAsiaTheme="minorEastAsia" w:cs="Arial"/>
                      <w:bCs/>
                      <w:color w:val="000000" w:themeColor="text1"/>
                      <w:sz w:val="18"/>
                      <w:szCs w:val="18"/>
                      <w:lang w:eastAsia="zh-CN"/>
                    </w:rPr>
                    <w:t>42-1c,</w:t>
                  </w:r>
                  <w:ins w:id="84" w:author="Apple" w:date="2024-08-04T19:14:00Z">
                    <w:r>
                      <w:rPr>
                        <w:rFonts w:eastAsiaTheme="minorEastAsia" w:cs="Arial"/>
                        <w:bCs/>
                        <w:color w:val="000000" w:themeColor="text1"/>
                        <w:sz w:val="18"/>
                        <w:szCs w:val="18"/>
                        <w:lang w:eastAsia="zh-CN"/>
                      </w:rPr>
                      <w:t xml:space="preserve"> 42-2</w:t>
                    </w:r>
                  </w:ins>
                  <w:ins w:id="85" w:author="Apple" w:date="2024-08-04T19:15:00Z">
                    <w:r>
                      <w:rPr>
                        <w:rFonts w:eastAsiaTheme="minorEastAsia" w:cs="Arial"/>
                        <w:bCs/>
                        <w:color w:val="000000" w:themeColor="text1"/>
                        <w:sz w:val="18"/>
                        <w:szCs w:val="18"/>
                        <w:lang w:eastAsia="zh-CN"/>
                      </w:rPr>
                      <w:t>a, 42-2c</w:t>
                    </w:r>
                  </w:ins>
                  <w:r>
                    <w:rPr>
                      <w:rFonts w:eastAsiaTheme="minorEastAsia" w:cs="Arial"/>
                      <w:bCs/>
                      <w:color w:val="000000" w:themeColor="text1"/>
                      <w:sz w:val="18"/>
                      <w:szCs w:val="18"/>
                      <w:lang w:eastAsia="zh-CN"/>
                    </w:rPr>
                    <w:t xml:space="preserve">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del w:id="86" w:author="Apple" w:date="2024-08-04T19:15:00Z">
                    <w:r>
                      <w:rPr>
                        <w:rFonts w:eastAsiaTheme="minorEastAsia" w:cs="Arial"/>
                        <w:bCs/>
                        <w:color w:val="000000" w:themeColor="text1"/>
                        <w:sz w:val="18"/>
                        <w:szCs w:val="18"/>
                        <w:lang w:eastAsia="zh-CN"/>
                      </w:rPr>
                      <w:delText xml:space="preserve">both </w:delText>
                    </w:r>
                  </w:del>
                  <w:r>
                    <w:rPr>
                      <w:rFonts w:eastAsiaTheme="minorEastAsia" w:cs="Arial"/>
                      <w:bCs/>
                      <w:color w:val="000000" w:themeColor="text1"/>
                      <w:sz w:val="18"/>
                      <w:szCs w:val="18"/>
                      <w:lang w:eastAsia="zh-CN"/>
                    </w:rPr>
                    <w:t>FGs 42-1a</w:t>
                  </w:r>
                  <w:del w:id="87" w:author="Apple" w:date="2024-08-04T19:15:00Z">
                    <w:r>
                      <w:rPr>
                        <w:rFonts w:eastAsiaTheme="minorEastAsia" w:cs="Arial"/>
                        <w:bCs/>
                        <w:color w:val="000000" w:themeColor="text1"/>
                        <w:sz w:val="18"/>
                        <w:szCs w:val="18"/>
                        <w:lang w:eastAsia="zh-CN"/>
                      </w:rPr>
                      <w:delText xml:space="preserve"> and </w:delText>
                    </w:r>
                  </w:del>
                  <w:ins w:id="88" w:author="Apple" w:date="2024-08-04T19:15:00Z">
                    <w:r>
                      <w:rPr>
                        <w:rFonts w:eastAsiaTheme="minorEastAsia" w:cs="Arial"/>
                        <w:bCs/>
                        <w:color w:val="000000" w:themeColor="text1"/>
                        <w:sz w:val="18"/>
                        <w:szCs w:val="18"/>
                        <w:lang w:eastAsia="zh-CN"/>
                      </w:rPr>
                      <w:t xml:space="preserve">, </w:t>
                    </w:r>
                  </w:ins>
                  <w:r>
                    <w:rPr>
                      <w:rFonts w:eastAsiaTheme="minorEastAsia" w:cs="Arial"/>
                      <w:bCs/>
                      <w:color w:val="000000" w:themeColor="text1"/>
                      <w:sz w:val="18"/>
                      <w:szCs w:val="18"/>
                      <w:lang w:eastAsia="zh-CN"/>
                    </w:rPr>
                    <w:t>42-1c</w:t>
                  </w:r>
                  <w:ins w:id="89" w:author="Apple" w:date="2024-08-04T19:15:00Z">
                    <w:r>
                      <w:rPr>
                        <w:rFonts w:eastAsiaTheme="minorEastAsia" w:cs="Arial"/>
                        <w:bCs/>
                        <w:color w:val="000000" w:themeColor="text1"/>
                        <w:sz w:val="18"/>
                        <w:szCs w:val="18"/>
                        <w:lang w:eastAsia="zh-CN"/>
                      </w:rPr>
                      <w:t>, 42-2a, 42-2c</w:t>
                    </w:r>
                  </w:ins>
                  <w:r>
                    <w:rPr>
                      <w:rFonts w:eastAsiaTheme="minorEastAsia" w:cs="Arial"/>
                      <w:bCs/>
                      <w:color w:val="000000" w:themeColor="text1"/>
                      <w:sz w:val="18"/>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054A1D" w14:textId="77777777" w:rsidR="00B160EA" w:rsidRDefault="00144CE5">
                  <w:pPr>
                    <w:pStyle w:val="TAL"/>
                    <w:rPr>
                      <w:rFonts w:cs="Arial"/>
                      <w:color w:val="000000" w:themeColor="text1"/>
                      <w:szCs w:val="18"/>
                    </w:rPr>
                  </w:pPr>
                  <w:r>
                    <w:rPr>
                      <w:rFonts w:cs="Arial"/>
                      <w:color w:val="000000" w:themeColor="text1"/>
                      <w:szCs w:val="18"/>
                    </w:rPr>
                    <w:lastRenderedPageBreak/>
                    <w:t>Optional with capability signaling</w:t>
                  </w:r>
                </w:p>
              </w:tc>
            </w:tr>
            <w:tr w:rsidR="00B160EA" w14:paraId="48608E0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542078D" w14:textId="77777777" w:rsidR="00B160EA" w:rsidRDefault="00144CE5">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2870EE" w14:textId="77777777" w:rsidR="00B160EA" w:rsidRDefault="00144CE5">
                  <w:pPr>
                    <w:pStyle w:val="TAL"/>
                    <w:rPr>
                      <w:rFonts w:eastAsia="MS Mincho" w:cs="Arial"/>
                      <w:color w:val="000000" w:themeColor="text1"/>
                      <w:szCs w:val="18"/>
                    </w:rPr>
                  </w:pPr>
                  <w:r>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8149F4"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FEFA4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51D400B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4D2CF3DA" w14:textId="77777777" w:rsidR="00B160EA" w:rsidRDefault="00144CE5">
                  <w:pPr>
                    <w:rPr>
                      <w:rFonts w:cs="Arial"/>
                      <w:strike/>
                      <w:color w:val="000000" w:themeColor="text1"/>
                      <w:sz w:val="18"/>
                      <w:szCs w:val="18"/>
                    </w:rPr>
                  </w:pPr>
                  <w:r>
                    <w:rPr>
                      <w:rFonts w:eastAsiaTheme="minorEastAsia" w:cs="Arial"/>
                      <w:color w:val="000000" w:themeColor="text1"/>
                      <w:sz w:val="18"/>
                      <w:szCs w:val="18"/>
                      <w:lang w:eastAsia="zh-CN"/>
                    </w:rPr>
                    <w:t>3. Report of N CSI sub-report(s) included in one CSI report where each CSI sub-report corresponds to one sub-configuration</w:t>
                  </w:r>
                </w:p>
                <w:p w14:paraId="5093DDF1"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53B64808"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12F640D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6. Supported maximum number of </w:t>
                  </w:r>
                  <w:r>
                    <w:rPr>
                      <w:rFonts w:cs="Arial"/>
                      <w:color w:val="000000" w:themeColor="text1"/>
                      <w:sz w:val="18"/>
                      <w:szCs w:val="18"/>
                    </w:rPr>
                    <w:t>simultaneous NZP-CSI-RS resources in active BWPs across all CCs</w:t>
                  </w:r>
                </w:p>
                <w:p w14:paraId="0C21203E"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6DDE923C"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0E9CEBFB" w14:textId="77777777" w:rsidR="00B160EA" w:rsidRDefault="00144CE5">
                  <w:pPr>
                    <w:rPr>
                      <w:rFonts w:cs="Arial"/>
                      <w:color w:val="000000" w:themeColor="text1"/>
                      <w:sz w:val="18"/>
                      <w:szCs w:val="18"/>
                    </w:rPr>
                  </w:pPr>
                  <w:r>
                    <w:rPr>
                      <w:rFonts w:cs="Arial"/>
                      <w:color w:val="000000" w:themeColor="text1"/>
                      <w:sz w:val="18"/>
                      <w:szCs w:val="18"/>
                    </w:rPr>
                    <w:t>9. Supported total number of aperiodic CSI reporting settings without sub-configurations plus the total number of sub-configurations across aperiodic CSI report settings with sub-configurations per BWP</w:t>
                  </w:r>
                </w:p>
                <w:p w14:paraId="3515AA1E" w14:textId="77777777" w:rsidR="00B160EA" w:rsidRDefault="00B160EA">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2C01A4" w14:textId="77777777" w:rsidR="00B160EA" w:rsidRDefault="00144CE5">
                  <w:pPr>
                    <w:pStyle w:val="TAL"/>
                    <w:rPr>
                      <w:rFonts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47A1A9"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1182E6"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D7755D" w14:textId="77777777" w:rsidR="00B160EA" w:rsidRDefault="00144CE5">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BE7063"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EA6C9E"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55BD64"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4F96EC"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5D9D4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516843FA" w14:textId="77777777" w:rsidR="00B160EA" w:rsidRDefault="00B160EA">
                  <w:pPr>
                    <w:rPr>
                      <w:rFonts w:eastAsiaTheme="minorEastAsia" w:cs="Arial"/>
                      <w:color w:val="000000" w:themeColor="text1"/>
                      <w:sz w:val="18"/>
                      <w:szCs w:val="18"/>
                      <w:lang w:eastAsia="zh-CN"/>
                    </w:rPr>
                  </w:pPr>
                </w:p>
                <w:p w14:paraId="28049FD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5475DD84" w14:textId="77777777" w:rsidR="00B160EA" w:rsidRDefault="00B160EA">
                  <w:pPr>
                    <w:rPr>
                      <w:rFonts w:eastAsiaTheme="minorEastAsia" w:cs="Arial"/>
                      <w:color w:val="000000" w:themeColor="text1"/>
                      <w:sz w:val="18"/>
                      <w:szCs w:val="18"/>
                      <w:lang w:eastAsia="zh-CN"/>
                    </w:rPr>
                  </w:pPr>
                </w:p>
                <w:p w14:paraId="48BFF0F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068AF4D1" w14:textId="77777777" w:rsidR="00B160EA" w:rsidRDefault="00B160EA">
                  <w:pPr>
                    <w:rPr>
                      <w:rFonts w:eastAsiaTheme="minorEastAsia" w:cs="Arial"/>
                      <w:color w:val="000000" w:themeColor="text1"/>
                      <w:sz w:val="18"/>
                      <w:szCs w:val="18"/>
                      <w:lang w:eastAsia="zh-CN"/>
                    </w:rPr>
                  </w:pPr>
                </w:p>
                <w:p w14:paraId="1BDEB04C" w14:textId="77777777" w:rsidR="00B160EA" w:rsidRDefault="00144CE5">
                  <w:pPr>
                    <w:rPr>
                      <w:rFonts w:eastAsia="SimSun" w:cs="Arial"/>
                      <w:color w:val="000000" w:themeColor="text1"/>
                      <w:sz w:val="18"/>
                      <w:szCs w:val="18"/>
                    </w:rPr>
                  </w:pPr>
                  <w:r>
                    <w:rPr>
                      <w:rFonts w:eastAsiaTheme="minorEastAsia" w:cs="Arial"/>
                      <w:color w:val="000000" w:themeColor="text1"/>
                      <w:sz w:val="18"/>
                      <w:szCs w:val="18"/>
                      <w:lang w:eastAsia="zh-CN"/>
                    </w:rPr>
                    <w:t>Component 2 candidate values: {2,3,4,5,6,7,8}</w:t>
                  </w:r>
                </w:p>
                <w:p w14:paraId="491E1A31" w14:textId="77777777" w:rsidR="00B160EA" w:rsidRDefault="00B160EA">
                  <w:pPr>
                    <w:rPr>
                      <w:rFonts w:eastAsiaTheme="minorEastAsia" w:cs="Arial"/>
                      <w:color w:val="000000" w:themeColor="text1"/>
                      <w:sz w:val="18"/>
                      <w:szCs w:val="18"/>
                      <w:lang w:eastAsia="zh-CN"/>
                    </w:rPr>
                  </w:pPr>
                </w:p>
                <w:p w14:paraId="22DFA7B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7930D543" w14:textId="77777777" w:rsidR="00B160EA" w:rsidRDefault="00B160EA">
                  <w:pPr>
                    <w:rPr>
                      <w:rFonts w:eastAsiaTheme="minorEastAsia" w:cs="Arial"/>
                      <w:color w:val="000000" w:themeColor="text1"/>
                      <w:sz w:val="18"/>
                      <w:szCs w:val="18"/>
                      <w:lang w:eastAsia="zh-CN"/>
                    </w:rPr>
                  </w:pPr>
                </w:p>
                <w:p w14:paraId="617272B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w:t>
                  </w:r>
                  <w:r>
                    <w:rPr>
                      <w:rFonts w:eastAsiaTheme="minorEastAsia" w:cs="Arial"/>
                      <w:strike/>
                      <w:color w:val="000000" w:themeColor="text1"/>
                      <w:sz w:val="18"/>
                      <w:szCs w:val="18"/>
                      <w:lang w:eastAsia="zh-CN"/>
                    </w:rPr>
                    <w:br/>
                  </w:r>
                  <w:r>
                    <w:rPr>
                      <w:rFonts w:eastAsiaTheme="minorEastAsia" w:cs="Arial"/>
                      <w:color w:val="000000" w:themeColor="text1"/>
                      <w:sz w:val="18"/>
                      <w:szCs w:val="18"/>
                      <w:lang w:eastAsia="zh-CN"/>
                    </w:rPr>
                    <w:t>SD Type 1: {1, 2, 3 … 32}</w:t>
                  </w:r>
                  <w:r>
                    <w:rPr>
                      <w:rFonts w:eastAsiaTheme="minorEastAsia" w:cs="Arial"/>
                      <w:color w:val="000000" w:themeColor="text1"/>
                      <w:sz w:val="18"/>
                      <w:szCs w:val="18"/>
                      <w:lang w:eastAsia="zh-CN"/>
                    </w:rPr>
                    <w:br/>
                    <w:t>SD Type 2: {1, 2, 3 … 32}</w:t>
                  </w:r>
                </w:p>
                <w:p w14:paraId="7EA878D3" w14:textId="77777777" w:rsidR="00B160EA" w:rsidRDefault="00B160EA">
                  <w:pPr>
                    <w:rPr>
                      <w:rFonts w:eastAsiaTheme="minorEastAsia" w:cs="Arial"/>
                      <w:color w:val="000000" w:themeColor="text1"/>
                      <w:sz w:val="18"/>
                      <w:szCs w:val="18"/>
                      <w:lang w:eastAsia="zh-CN"/>
                    </w:rPr>
                  </w:pPr>
                </w:p>
                <w:p w14:paraId="2030316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 xml:space="preserve">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73E36AD1" w14:textId="77777777" w:rsidR="00B160EA" w:rsidRDefault="00B160EA">
                  <w:pPr>
                    <w:rPr>
                      <w:rFonts w:eastAsiaTheme="minorEastAsia" w:cs="Arial"/>
                      <w:color w:val="000000" w:themeColor="text1"/>
                      <w:sz w:val="18"/>
                      <w:szCs w:val="18"/>
                      <w:lang w:eastAsia="zh-CN"/>
                    </w:rPr>
                  </w:pPr>
                </w:p>
                <w:p w14:paraId="7685DB8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6 candidate values: </w:t>
                  </w:r>
                  <w:r>
                    <w:rPr>
                      <w:rFonts w:eastAsiaTheme="minorEastAsia" w:cs="Arial"/>
                      <w:color w:val="000000" w:themeColor="text1"/>
                      <w:sz w:val="18"/>
                      <w:szCs w:val="18"/>
                      <w:lang w:eastAsia="zh-CN"/>
                    </w:rPr>
                    <w:br/>
                    <w:t>SD Type 1: {5, 6, 7, 8, 9, 10, 12, 14, 16, …, 62, 64}</w:t>
                  </w:r>
                  <w:r>
                    <w:rPr>
                      <w:rFonts w:eastAsiaTheme="minorEastAsia" w:cs="Arial"/>
                      <w:color w:val="000000" w:themeColor="text1"/>
                      <w:sz w:val="18"/>
                      <w:szCs w:val="18"/>
                      <w:lang w:eastAsia="zh-CN"/>
                    </w:rPr>
                    <w:br/>
                    <w:t>SD Type 2: {5, 6, 7, 8, 9, 10, 12, 14, 16, …, 62, 64}</w:t>
                  </w:r>
                </w:p>
                <w:p w14:paraId="08445B03" w14:textId="77777777" w:rsidR="00B160EA" w:rsidRDefault="00B160EA">
                  <w:pPr>
                    <w:rPr>
                      <w:rFonts w:eastAsiaTheme="minorEastAsia" w:cs="Arial"/>
                      <w:color w:val="000000" w:themeColor="text1"/>
                      <w:sz w:val="18"/>
                      <w:szCs w:val="18"/>
                      <w:lang w:eastAsia="zh-CN"/>
                    </w:rPr>
                  </w:pPr>
                </w:p>
                <w:p w14:paraId="41642AC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7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SD Type 1: {8, 16, 24, …, 248, 256}</w:t>
                  </w:r>
                  <w:r>
                    <w:rPr>
                      <w:rFonts w:eastAsiaTheme="minorEastAsia" w:cs="Arial"/>
                      <w:color w:val="000000" w:themeColor="text1"/>
                      <w:sz w:val="18"/>
                      <w:szCs w:val="18"/>
                      <w:lang w:eastAsia="zh-CN"/>
                    </w:rPr>
                    <w:br/>
                    <w:t>SD Type 2: {8, 16, 24, …, 248, 256}</w:t>
                  </w:r>
                </w:p>
                <w:p w14:paraId="3AC9DFF9" w14:textId="77777777" w:rsidR="00B160EA" w:rsidRDefault="00B160EA">
                  <w:pPr>
                    <w:rPr>
                      <w:rFonts w:eastAsiaTheme="minorEastAsia" w:cs="Arial"/>
                      <w:color w:val="000000" w:themeColor="text1"/>
                      <w:sz w:val="18"/>
                      <w:szCs w:val="18"/>
                      <w:lang w:eastAsia="zh-CN"/>
                    </w:rPr>
                  </w:pPr>
                </w:p>
                <w:p w14:paraId="6DA2187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7E91723B" w14:textId="77777777" w:rsidR="00B160EA" w:rsidRDefault="00B160EA">
                  <w:pPr>
                    <w:rPr>
                      <w:rFonts w:eastAsiaTheme="minorEastAsia" w:cs="Arial"/>
                      <w:color w:val="000000" w:themeColor="text1"/>
                      <w:sz w:val="18"/>
                      <w:szCs w:val="18"/>
                      <w:lang w:eastAsia="zh-CN"/>
                    </w:rPr>
                  </w:pPr>
                </w:p>
                <w:p w14:paraId="2CD83BF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lastRenderedPageBreak/>
                    <w:t>Component 9 candidate values: {2, 3, 4, 5, 6, 7, 8, 9, 10, 11,12}</w:t>
                  </w:r>
                </w:p>
                <w:p w14:paraId="7E8065C9" w14:textId="77777777" w:rsidR="00B160EA" w:rsidRDefault="00B160EA">
                  <w:pPr>
                    <w:rPr>
                      <w:rFonts w:eastAsiaTheme="minorEastAsia" w:cs="Arial"/>
                      <w:color w:val="000000" w:themeColor="text1"/>
                      <w:sz w:val="18"/>
                      <w:szCs w:val="18"/>
                      <w:lang w:eastAsia="zh-CN"/>
                    </w:rPr>
                  </w:pPr>
                </w:p>
                <w:p w14:paraId="1ECDDD0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5AA5766A" w14:textId="77777777" w:rsidR="00B160EA" w:rsidRDefault="00B160EA">
                  <w:pPr>
                    <w:rPr>
                      <w:rFonts w:eastAsiaTheme="minorEastAsia" w:cs="Arial"/>
                      <w:color w:val="000000" w:themeColor="text1"/>
                      <w:sz w:val="18"/>
                      <w:szCs w:val="18"/>
                      <w:lang w:eastAsia="zh-CN"/>
                    </w:rPr>
                  </w:pPr>
                </w:p>
                <w:p w14:paraId="18BC99AD" w14:textId="77777777" w:rsidR="00B160EA" w:rsidRDefault="00144CE5">
                  <w:pPr>
                    <w:rPr>
                      <w:ins w:id="90" w:author="Apple" w:date="2024-08-04T19:19:00Z"/>
                      <w:rFonts w:eastAsiaTheme="minorEastAsia" w:cs="Arial"/>
                      <w:color w:val="000000" w:themeColor="text1"/>
                      <w:sz w:val="18"/>
                      <w:szCs w:val="18"/>
                      <w:lang w:eastAsia="zh-CN"/>
                    </w:rPr>
                  </w:pPr>
                  <w:r>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w:t>
                  </w:r>
                  <w:ins w:id="91" w:author="Apple" w:date="2024-08-05T08:04:00Z">
                    <w:r>
                      <w:rPr>
                        <w:rFonts w:eastAsiaTheme="minorEastAsia" w:cs="Arial"/>
                        <w:color w:val="000000" w:themeColor="text1"/>
                        <w:sz w:val="18"/>
                        <w:szCs w:val="18"/>
                        <w:lang w:eastAsia="zh-CN"/>
                      </w:rPr>
                      <w:t xml:space="preserve"> across all periodic, semi-persistent, aperiodic CSI report settings with sub-configurations per BWP</w:t>
                    </w:r>
                  </w:ins>
                  <w:r>
                    <w:rPr>
                      <w:rFonts w:eastAsiaTheme="minorEastAsia" w:cs="Arial"/>
                      <w:color w:val="000000" w:themeColor="text1"/>
                      <w:sz w:val="18"/>
                      <w:szCs w:val="18"/>
                      <w:lang w:eastAsia="zh-CN"/>
                    </w:rPr>
                    <w:t xml:space="preserve"> is determined by the minimum of the reported values from that subset.</w:t>
                  </w:r>
                </w:p>
                <w:p w14:paraId="16603B2C" w14:textId="77777777" w:rsidR="00B160EA" w:rsidRDefault="00B160EA">
                  <w:pPr>
                    <w:rPr>
                      <w:ins w:id="92" w:author="Apple" w:date="2024-08-04T19:19:00Z"/>
                      <w:rFonts w:eastAsiaTheme="minorEastAsia" w:cs="Arial"/>
                      <w:color w:val="000000" w:themeColor="text1"/>
                      <w:sz w:val="18"/>
                      <w:szCs w:val="18"/>
                      <w:lang w:eastAsia="zh-CN"/>
                    </w:rPr>
                  </w:pPr>
                </w:p>
                <w:p w14:paraId="04CAB8BE" w14:textId="77777777" w:rsidR="00B160EA" w:rsidRDefault="00144CE5">
                  <w:pPr>
                    <w:rPr>
                      <w:rFonts w:eastAsiaTheme="minorEastAsia" w:cs="Arial"/>
                      <w:color w:val="000000" w:themeColor="text1"/>
                      <w:sz w:val="18"/>
                      <w:szCs w:val="18"/>
                      <w:lang w:eastAsia="zh-CN"/>
                    </w:rPr>
                  </w:pPr>
                  <w:ins w:id="93" w:author="Apple" w:date="2024-08-04T19:19:00Z">
                    <w:r>
                      <w:rPr>
                        <w:rFonts w:eastAsiaTheme="minorEastAsia" w:cs="Arial"/>
                        <w:color w:val="000000" w:themeColor="text1"/>
                        <w:sz w:val="18"/>
                        <w:szCs w:val="18"/>
                        <w:lang w:eastAsia="zh-CN"/>
                      </w:rPr>
                      <w:t>Note: If a UE reports both FGs 42-1b and 42-2b and if the UE is configured with CSI report settings with sub-configurations corresponding to both FGs 42-1</w:t>
                    </w:r>
                  </w:ins>
                  <w:ins w:id="94" w:author="Apple" w:date="2024-08-08T12:46:00Z">
                    <w:r>
                      <w:rPr>
                        <w:rFonts w:eastAsiaTheme="minorEastAsia" w:cs="Arial"/>
                        <w:color w:val="000000" w:themeColor="text1"/>
                        <w:sz w:val="18"/>
                        <w:szCs w:val="18"/>
                        <w:lang w:eastAsia="zh-CN"/>
                      </w:rPr>
                      <w:t>b</w:t>
                    </w:r>
                  </w:ins>
                  <w:ins w:id="95" w:author="Apple" w:date="2024-08-04T19:19:00Z">
                    <w:r>
                      <w:rPr>
                        <w:rFonts w:eastAsiaTheme="minorEastAsia" w:cs="Arial"/>
                        <w:color w:val="000000" w:themeColor="text1"/>
                        <w:sz w:val="18"/>
                        <w:szCs w:val="18"/>
                        <w:lang w:eastAsia="zh-CN"/>
                      </w:rPr>
                      <w:t xml:space="preserve"> and 42-2</w:t>
                    </w:r>
                  </w:ins>
                  <w:ins w:id="96" w:author="Apple" w:date="2024-08-08T12:46:00Z">
                    <w:r>
                      <w:rPr>
                        <w:rFonts w:eastAsiaTheme="minorEastAsia" w:cs="Arial"/>
                        <w:color w:val="000000" w:themeColor="text1"/>
                        <w:sz w:val="18"/>
                        <w:szCs w:val="18"/>
                        <w:lang w:eastAsia="zh-CN"/>
                      </w:rPr>
                      <w:t>b</w:t>
                    </w:r>
                  </w:ins>
                  <w:ins w:id="97" w:author="Apple" w:date="2024-08-04T19:19:00Z">
                    <w:r>
                      <w:rPr>
                        <w:rFonts w:eastAsiaTheme="minorEastAsia" w:cs="Arial"/>
                        <w:color w:val="000000" w:themeColor="text1"/>
                        <w:sz w:val="18"/>
                        <w:szCs w:val="18"/>
                        <w:lang w:eastAsia="zh-CN"/>
                      </w:rPr>
                      <w:t xml:space="preserve">, then the supported total number of </w:t>
                    </w:r>
                  </w:ins>
                  <w:ins w:id="98" w:author="Apple" w:date="2024-08-05T07:56:00Z">
                    <w:r>
                      <w:rPr>
                        <w:rFonts w:eastAsiaTheme="minorEastAsia" w:cs="Arial"/>
                        <w:color w:val="000000" w:themeColor="text1"/>
                        <w:sz w:val="18"/>
                        <w:szCs w:val="18"/>
                        <w:lang w:eastAsia="zh-CN"/>
                      </w:rPr>
                      <w:t>aperiodic</w:t>
                    </w:r>
                  </w:ins>
                  <w:ins w:id="99" w:author="Apple" w:date="2024-08-04T19:19:00Z">
                    <w:r>
                      <w:rPr>
                        <w:rFonts w:eastAsiaTheme="minorEastAsia" w:cs="Arial"/>
                        <w:color w:val="000000" w:themeColor="text1"/>
                        <w:sz w:val="18"/>
                        <w:szCs w:val="18"/>
                        <w:lang w:eastAsia="zh-CN"/>
                      </w:rPr>
                      <w:t xml:space="preserve"> CSI reporting settings without sub-configurations plus the total number of sub-configurations across </w:t>
                    </w:r>
                  </w:ins>
                  <w:ins w:id="100" w:author="Apple" w:date="2024-08-05T07:56:00Z">
                    <w:r>
                      <w:rPr>
                        <w:rFonts w:eastAsiaTheme="minorEastAsia" w:cs="Arial"/>
                        <w:color w:val="000000" w:themeColor="text1"/>
                        <w:sz w:val="18"/>
                        <w:szCs w:val="18"/>
                        <w:lang w:eastAsia="zh-CN"/>
                      </w:rPr>
                      <w:t>aperiodic</w:t>
                    </w:r>
                  </w:ins>
                  <w:ins w:id="101" w:author="Apple" w:date="2024-08-04T19:19:00Z">
                    <w:r>
                      <w:rPr>
                        <w:rFonts w:eastAsiaTheme="minorEastAsia" w:cs="Arial"/>
                        <w:color w:val="000000" w:themeColor="text1"/>
                        <w:sz w:val="18"/>
                        <w:szCs w:val="18"/>
                        <w:lang w:eastAsia="zh-CN"/>
                      </w:rPr>
                      <w:t xml:space="preserve"> CSI report settings with sub-configurations per BWP is determined by the minimum of the reported values from both FGs 42-1</w:t>
                    </w:r>
                  </w:ins>
                  <w:ins w:id="102" w:author="Apple" w:date="2024-08-08T12:46:00Z">
                    <w:r>
                      <w:rPr>
                        <w:rFonts w:eastAsiaTheme="minorEastAsia" w:cs="Arial"/>
                        <w:color w:val="000000" w:themeColor="text1"/>
                        <w:sz w:val="18"/>
                        <w:szCs w:val="18"/>
                        <w:lang w:eastAsia="zh-CN"/>
                      </w:rPr>
                      <w:t>b</w:t>
                    </w:r>
                  </w:ins>
                  <w:ins w:id="103" w:author="Apple" w:date="2024-08-04T19:19:00Z">
                    <w:r>
                      <w:rPr>
                        <w:rFonts w:eastAsiaTheme="minorEastAsia" w:cs="Arial"/>
                        <w:color w:val="000000" w:themeColor="text1"/>
                        <w:sz w:val="18"/>
                        <w:szCs w:val="18"/>
                        <w:lang w:eastAsia="zh-CN"/>
                      </w:rPr>
                      <w:t xml:space="preserve"> and 42-2</w:t>
                    </w:r>
                  </w:ins>
                  <w:ins w:id="104" w:author="Apple" w:date="2024-08-08T12:46:00Z">
                    <w:r>
                      <w:rPr>
                        <w:rFonts w:eastAsiaTheme="minorEastAsia" w:cs="Arial"/>
                        <w:color w:val="000000" w:themeColor="text1"/>
                        <w:sz w:val="18"/>
                        <w:szCs w:val="18"/>
                        <w:lang w:eastAsia="zh-CN"/>
                      </w:rPr>
                      <w:t>b</w:t>
                    </w:r>
                  </w:ins>
                  <w:ins w:id="105" w:author="Apple" w:date="2024-08-04T19:19:00Z">
                    <w:r>
                      <w:rPr>
                        <w:rFonts w:eastAsiaTheme="minorEastAsia" w:cs="Arial"/>
                        <w:color w:val="000000" w:themeColor="text1"/>
                        <w:sz w:val="18"/>
                        <w:szCs w:val="18"/>
                        <w:lang w:eastAsia="zh-CN"/>
                      </w:rPr>
                      <w: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1DF583" w14:textId="77777777" w:rsidR="00B160EA" w:rsidRDefault="00144CE5">
                  <w:pPr>
                    <w:pStyle w:val="TAL"/>
                    <w:rPr>
                      <w:rFonts w:cs="Arial"/>
                      <w:color w:val="000000" w:themeColor="text1"/>
                      <w:szCs w:val="18"/>
                    </w:rPr>
                  </w:pPr>
                  <w:r>
                    <w:rPr>
                      <w:rFonts w:cs="Arial"/>
                      <w:color w:val="000000" w:themeColor="text1"/>
                      <w:szCs w:val="18"/>
                    </w:rPr>
                    <w:lastRenderedPageBreak/>
                    <w:t>Optional with capability signaling</w:t>
                  </w:r>
                </w:p>
              </w:tc>
            </w:tr>
            <w:tr w:rsidR="00B160EA" w14:paraId="5AA5788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B35DB64" w14:textId="77777777" w:rsidR="00B160EA" w:rsidRDefault="00144CE5">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2E694A" w14:textId="77777777" w:rsidR="00B160EA" w:rsidRDefault="00144CE5">
                  <w:pPr>
                    <w:pStyle w:val="TAL"/>
                    <w:rPr>
                      <w:rFonts w:cs="Arial"/>
                      <w:color w:val="000000" w:themeColor="text1"/>
                      <w:szCs w:val="18"/>
                    </w:rPr>
                  </w:pPr>
                  <w:r>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8A0D2E"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287A9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3DF5089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7C577918"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42CD91AB"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635A220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14:paraId="13D7C594"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57C3753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8. Support of single-panel type 1 codebook</w:t>
                  </w:r>
                </w:p>
                <w:p w14:paraId="0075810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periodic CSI reporting settings without sub-configurations plus the total number of sub-configurations across periodic CSI report settings with sub-configurations per BWP</w:t>
                  </w:r>
                </w:p>
                <w:p w14:paraId="36E3912E"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456EEC" w14:textId="77777777" w:rsidR="00B160EA" w:rsidRDefault="00144CE5">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BD378A"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0880DF"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44DFBF"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periodicCSI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48A271"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8C8CDD"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04BC85"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C12A09"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766E7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 {2,3,4}</w:t>
                  </w:r>
                </w:p>
                <w:p w14:paraId="2077B05B" w14:textId="77777777" w:rsidR="00B160EA" w:rsidRDefault="00B160EA">
                  <w:pPr>
                    <w:rPr>
                      <w:rFonts w:eastAsiaTheme="minorEastAsia" w:cs="Arial"/>
                      <w:color w:val="000000" w:themeColor="text1"/>
                      <w:sz w:val="18"/>
                      <w:szCs w:val="18"/>
                      <w:lang w:eastAsia="zh-CN"/>
                    </w:rPr>
                  </w:pPr>
                </w:p>
                <w:p w14:paraId="2AB55BA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 {1, 2, 3 … 32}</w:t>
                  </w:r>
                </w:p>
                <w:p w14:paraId="0A8A62FA" w14:textId="77777777" w:rsidR="00B160EA" w:rsidRDefault="00B160EA">
                  <w:pPr>
                    <w:rPr>
                      <w:rFonts w:eastAsiaTheme="minorEastAsia" w:cs="Arial"/>
                      <w:color w:val="000000" w:themeColor="text1"/>
                      <w:sz w:val="18"/>
                      <w:szCs w:val="18"/>
                      <w:lang w:eastAsia="zh-CN"/>
                    </w:rPr>
                  </w:pPr>
                </w:p>
                <w:p w14:paraId="7A03B89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 {8, 16, 24, … </w:t>
                  </w:r>
                  <w:proofErr w:type="gramStart"/>
                  <w:r>
                    <w:rPr>
                      <w:rFonts w:eastAsiaTheme="minorEastAsia" w:cs="Arial"/>
                      <w:color w:val="000000" w:themeColor="text1"/>
                      <w:sz w:val="18"/>
                      <w:szCs w:val="18"/>
                      <w:lang w:eastAsia="zh-CN"/>
                    </w:rPr>
                    <w:t>128 }</w:t>
                  </w:r>
                  <w:proofErr w:type="gramEnd"/>
                </w:p>
                <w:p w14:paraId="7BCDFD74" w14:textId="77777777" w:rsidR="00B160EA" w:rsidRDefault="00B160EA">
                  <w:pPr>
                    <w:rPr>
                      <w:rFonts w:eastAsiaTheme="minorEastAsia" w:cs="Arial"/>
                      <w:color w:val="000000" w:themeColor="text1"/>
                      <w:sz w:val="18"/>
                      <w:szCs w:val="18"/>
                      <w:lang w:eastAsia="zh-CN"/>
                    </w:rPr>
                  </w:pPr>
                </w:p>
                <w:p w14:paraId="288141C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 {5, 6, 7, 8, 9, 10, 12, 14, 16, …, 62, 64}</w:t>
                  </w:r>
                </w:p>
                <w:p w14:paraId="01C45146" w14:textId="77777777" w:rsidR="00B160EA" w:rsidRDefault="00B160EA">
                  <w:pPr>
                    <w:rPr>
                      <w:rFonts w:eastAsiaTheme="minorEastAsia" w:cs="Arial"/>
                      <w:color w:val="000000" w:themeColor="text1"/>
                      <w:sz w:val="18"/>
                      <w:szCs w:val="18"/>
                      <w:lang w:eastAsia="zh-CN"/>
                    </w:rPr>
                  </w:pPr>
                </w:p>
                <w:p w14:paraId="636E9AD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{8, 16, 24, …, 248, 256}</w:t>
                  </w:r>
                </w:p>
                <w:p w14:paraId="2536C442" w14:textId="77777777" w:rsidR="00B160EA" w:rsidRDefault="00B160EA">
                  <w:pPr>
                    <w:rPr>
                      <w:rFonts w:eastAsiaTheme="minorEastAsia" w:cs="Arial"/>
                      <w:color w:val="000000" w:themeColor="text1"/>
                      <w:sz w:val="18"/>
                      <w:szCs w:val="18"/>
                      <w:lang w:eastAsia="zh-CN"/>
                    </w:rPr>
                  </w:pPr>
                </w:p>
                <w:p w14:paraId="4113F18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3525311E" w14:textId="77777777" w:rsidR="00B160EA" w:rsidRDefault="00B160EA">
                  <w:pPr>
                    <w:rPr>
                      <w:rFonts w:eastAsiaTheme="minorEastAsia" w:cs="Arial"/>
                      <w:color w:val="000000" w:themeColor="text1"/>
                      <w:sz w:val="18"/>
                      <w:szCs w:val="18"/>
                      <w:lang w:eastAsia="zh-CN"/>
                    </w:rPr>
                  </w:pPr>
                </w:p>
                <w:p w14:paraId="6EDA0F6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3E8DFBDF" w14:textId="77777777" w:rsidR="00B160EA" w:rsidRDefault="00B160EA">
                  <w:pPr>
                    <w:pStyle w:val="TAL"/>
                    <w:rPr>
                      <w:rFonts w:cs="Arial"/>
                      <w:color w:val="000000" w:themeColor="text1"/>
                      <w:szCs w:val="18"/>
                      <w:lang w:eastAsia="zh-CN"/>
                    </w:rPr>
                  </w:pPr>
                </w:p>
                <w:p w14:paraId="680473D9" w14:textId="77777777" w:rsidR="00B160EA" w:rsidRDefault="00144CE5">
                  <w:pPr>
                    <w:pStyle w:val="TAL"/>
                    <w:rPr>
                      <w:rFonts w:cs="Arial"/>
                      <w:color w:val="000000" w:themeColor="text1"/>
                      <w:szCs w:val="18"/>
                    </w:rPr>
                  </w:pPr>
                  <w:r>
                    <w:rPr>
                      <w:rFonts w:cs="Arial"/>
                      <w:color w:val="000000" w:themeColor="text1"/>
                      <w:szCs w:val="18"/>
                    </w:rPr>
                    <w:t xml:space="preserve">Note: For components 4~7 in FG42-1, 42-1a/b/c, 42-2, 42-2b and components 3~6 in FG42-2a/c, NZP-CSI-RS resource and CSI-RS ports are counted for reporting settings with and without sub-configurations.  </w:t>
                  </w:r>
                </w:p>
                <w:p w14:paraId="0DDD43DF" w14:textId="77777777" w:rsidR="00B160EA" w:rsidRDefault="00B160EA">
                  <w:pPr>
                    <w:pStyle w:val="TAL"/>
                    <w:rPr>
                      <w:rFonts w:cs="Arial"/>
                      <w:color w:val="000000" w:themeColor="text1"/>
                      <w:szCs w:val="18"/>
                    </w:rPr>
                  </w:pPr>
                </w:p>
                <w:p w14:paraId="7C817509" w14:textId="77777777" w:rsidR="00B160EA" w:rsidRDefault="00144CE5">
                  <w:pPr>
                    <w:pStyle w:val="TAL"/>
                    <w:rPr>
                      <w:ins w:id="106" w:author="Apple" w:date="2024-08-04T18:52:00Z"/>
                      <w:rFonts w:cs="Arial"/>
                      <w:color w:val="000000" w:themeColor="text1"/>
                      <w:szCs w:val="18"/>
                    </w:rPr>
                  </w:pPr>
                  <w:r>
                    <w:rPr>
                      <w:rFonts w:cs="Arial"/>
                      <w:color w:val="000000" w:themeColor="text1"/>
                      <w:szCs w:val="18"/>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ins w:id="107" w:author="Apple" w:date="2024-08-05T08:04:00Z">
                    <w:r>
                      <w:rPr>
                        <w:rFonts w:cs="Arial"/>
                        <w:color w:val="000000" w:themeColor="text1"/>
                        <w:szCs w:val="18"/>
                        <w:lang w:val="en-US" w:eastAsia="zh-CN"/>
                      </w:rPr>
                      <w:t xml:space="preserve">across all periodic, semi-persistent, aperiodic CSI report settings with sub-configurations per BWP </w:t>
                    </w:r>
                  </w:ins>
                  <w:r>
                    <w:rPr>
                      <w:rFonts w:cs="Arial"/>
                      <w:color w:val="000000" w:themeColor="text1"/>
                      <w:szCs w:val="18"/>
                    </w:rPr>
                    <w:t>is determined by the minimum of the reported values from that subset.</w:t>
                  </w:r>
                </w:p>
                <w:p w14:paraId="0D73CEDD" w14:textId="77777777" w:rsidR="00B160EA" w:rsidRDefault="00B160EA">
                  <w:pPr>
                    <w:pStyle w:val="TAL"/>
                    <w:rPr>
                      <w:ins w:id="108" w:author="Apple" w:date="2024-08-04T18:52:00Z"/>
                      <w:rFonts w:cs="Arial"/>
                      <w:color w:val="000000" w:themeColor="text1"/>
                      <w:szCs w:val="18"/>
                    </w:rPr>
                  </w:pPr>
                </w:p>
                <w:p w14:paraId="2ED399AD" w14:textId="77777777" w:rsidR="00B160EA" w:rsidRDefault="00144CE5">
                  <w:pPr>
                    <w:pStyle w:val="TAL"/>
                    <w:rPr>
                      <w:rFonts w:cs="Arial"/>
                      <w:color w:val="000000" w:themeColor="text1"/>
                      <w:szCs w:val="18"/>
                    </w:rPr>
                  </w:pPr>
                  <w:ins w:id="109" w:author="Apple" w:date="2024-08-05T07:53:00Z">
                    <w:r>
                      <w:rPr>
                        <w:rFonts w:cs="Arial"/>
                        <w:color w:val="000000" w:themeColor="text1"/>
                        <w:szCs w:val="18"/>
                        <w:lang w:val="en-US" w:eastAsia="zh-CN"/>
                      </w:rPr>
                      <w:t xml:space="preserve">Note: If a UE reports both FGs 42-1 and 42-2 and if the UE is configured with CSI report settings with sub-configurations corresponding to both FGs 42-1 and 42-2, then the supported total number of periodic CSI reporting settings without sub-configurations plus the total number of sub-configurations across </w:t>
                    </w:r>
                  </w:ins>
                  <w:ins w:id="110" w:author="Apple" w:date="2024-08-05T07:57:00Z">
                    <w:r>
                      <w:rPr>
                        <w:rFonts w:cs="Arial"/>
                        <w:color w:val="000000" w:themeColor="text1"/>
                        <w:szCs w:val="18"/>
                        <w:lang w:val="en-US" w:eastAsia="zh-CN"/>
                      </w:rPr>
                      <w:t>periodic</w:t>
                    </w:r>
                  </w:ins>
                  <w:ins w:id="111" w:author="Apple" w:date="2024-08-05T07:53:00Z">
                    <w:r>
                      <w:rPr>
                        <w:rFonts w:cs="Arial"/>
                        <w:color w:val="000000" w:themeColor="text1"/>
                        <w:szCs w:val="18"/>
                        <w:lang w:val="en-US" w:eastAsia="zh-CN"/>
                      </w:rPr>
                      <w:t xml:space="preserve"> CSI report settings with sub-configurations per BWP is determined by the minimum of the reported values from both FGs 42-1 and 42-2.</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BB4DD4" w14:textId="77777777" w:rsidR="00B160EA" w:rsidRDefault="00144CE5">
                  <w:pPr>
                    <w:pStyle w:val="TAL"/>
                    <w:rPr>
                      <w:rFonts w:cs="Arial"/>
                      <w:color w:val="000000" w:themeColor="text1"/>
                      <w:szCs w:val="18"/>
                    </w:rPr>
                  </w:pPr>
                  <w:r>
                    <w:rPr>
                      <w:rFonts w:cs="Arial"/>
                      <w:color w:val="000000" w:themeColor="text1"/>
                      <w:szCs w:val="18"/>
                    </w:rPr>
                    <w:lastRenderedPageBreak/>
                    <w:t>Optional with capability signaling</w:t>
                  </w:r>
                </w:p>
              </w:tc>
            </w:tr>
            <w:tr w:rsidR="00B160EA" w14:paraId="35F3040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90DF44B" w14:textId="77777777" w:rsidR="00B160EA" w:rsidRDefault="00144CE5">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619087" w14:textId="77777777" w:rsidR="00B160EA" w:rsidRDefault="00144CE5">
                  <w:pPr>
                    <w:pStyle w:val="TAL"/>
                    <w:rPr>
                      <w:rFonts w:eastAsia="MS Mincho" w:cs="Arial"/>
                      <w:color w:val="000000" w:themeColor="text1"/>
                      <w:szCs w:val="18"/>
                    </w:rPr>
                  </w:pPr>
                  <w:r>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F25620"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DEBD4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7F0F1FD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The max number of sub-configurations Lmax in one CSI report configuration on PUSCH</w:t>
                  </w:r>
                </w:p>
                <w:p w14:paraId="02460C1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Report of N CSI sub-report(s) included in one SP-CSI report where each CSI sub-report corresponds to one sub-configuration.</w:t>
                  </w:r>
                </w:p>
                <w:p w14:paraId="5449DD9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30C6B58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522F24C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75A2E89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05C1E43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7. Support of single-panel type 1 codebook</w:t>
                  </w:r>
                </w:p>
                <w:p w14:paraId="7A5BDEAD" w14:textId="77777777" w:rsidR="00B160EA" w:rsidRDefault="00144CE5">
                  <w:pPr>
                    <w:rPr>
                      <w:rFonts w:cs="Arial"/>
                      <w:color w:val="000000" w:themeColor="text1"/>
                      <w:sz w:val="18"/>
                      <w:szCs w:val="18"/>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7A7980" w14:textId="77777777" w:rsidR="00B160EA" w:rsidRDefault="00144CE5">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93F7A5"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904E1B"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11417E"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0A56E4"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B433AF"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2F85A8"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276A01"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1A787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{2,3,4,5,6,7,8}</w:t>
                  </w:r>
                </w:p>
                <w:p w14:paraId="0B8C2761" w14:textId="77777777" w:rsidR="00B160EA" w:rsidRDefault="00B160EA">
                  <w:pPr>
                    <w:rPr>
                      <w:rFonts w:eastAsiaTheme="minorEastAsia" w:cs="Arial"/>
                      <w:color w:val="000000" w:themeColor="text1"/>
                      <w:sz w:val="18"/>
                      <w:szCs w:val="18"/>
                      <w:lang w:eastAsia="zh-CN"/>
                    </w:rPr>
                  </w:pPr>
                </w:p>
                <w:p w14:paraId="1ACF65E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2185AC42" w14:textId="77777777" w:rsidR="00B160EA" w:rsidRDefault="00B160EA">
                  <w:pPr>
                    <w:rPr>
                      <w:rFonts w:eastAsiaTheme="minorEastAsia" w:cs="Arial"/>
                      <w:color w:val="000000" w:themeColor="text1"/>
                      <w:sz w:val="18"/>
                      <w:szCs w:val="18"/>
                      <w:lang w:eastAsia="zh-CN"/>
                    </w:rPr>
                  </w:pPr>
                </w:p>
                <w:p w14:paraId="202E292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25EEB54F" w14:textId="77777777" w:rsidR="00B160EA" w:rsidRDefault="00B160EA">
                  <w:pPr>
                    <w:rPr>
                      <w:rFonts w:eastAsiaTheme="minorEastAsia" w:cs="Arial"/>
                      <w:color w:val="000000" w:themeColor="text1"/>
                      <w:sz w:val="18"/>
                      <w:szCs w:val="18"/>
                      <w:lang w:eastAsia="zh-CN"/>
                    </w:rPr>
                  </w:pPr>
                </w:p>
                <w:p w14:paraId="51AE6B3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{8, 16, 24, … </w:t>
                  </w:r>
                  <w:proofErr w:type="gramStart"/>
                  <w:r>
                    <w:rPr>
                      <w:rFonts w:eastAsiaTheme="minorEastAsia" w:cs="Arial"/>
                      <w:color w:val="000000" w:themeColor="text1"/>
                      <w:sz w:val="18"/>
                      <w:szCs w:val="18"/>
                      <w:lang w:eastAsia="zh-CN"/>
                    </w:rPr>
                    <w:t>128 }</w:t>
                  </w:r>
                  <w:proofErr w:type="gramEnd"/>
                </w:p>
                <w:p w14:paraId="2B5517AB" w14:textId="77777777" w:rsidR="00B160EA" w:rsidRDefault="00B160EA">
                  <w:pPr>
                    <w:rPr>
                      <w:rFonts w:eastAsiaTheme="minorEastAsia" w:cs="Arial"/>
                      <w:color w:val="000000" w:themeColor="text1"/>
                      <w:sz w:val="18"/>
                      <w:szCs w:val="18"/>
                      <w:lang w:eastAsia="zh-CN"/>
                    </w:rPr>
                  </w:pPr>
                </w:p>
                <w:p w14:paraId="7A79D56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2EFCF244" w14:textId="77777777" w:rsidR="00B160EA" w:rsidRDefault="00B160EA">
                  <w:pPr>
                    <w:rPr>
                      <w:rFonts w:eastAsiaTheme="minorEastAsia" w:cs="Arial"/>
                      <w:color w:val="000000" w:themeColor="text1"/>
                      <w:sz w:val="18"/>
                      <w:szCs w:val="18"/>
                      <w:lang w:eastAsia="zh-CN"/>
                    </w:rPr>
                  </w:pPr>
                </w:p>
                <w:p w14:paraId="38E6DB5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0B7A75A0" w14:textId="77777777" w:rsidR="00B160EA" w:rsidRDefault="00B160EA">
                  <w:pPr>
                    <w:rPr>
                      <w:rFonts w:eastAsiaTheme="minorEastAsia" w:cs="Arial"/>
                      <w:color w:val="000000" w:themeColor="text1"/>
                      <w:sz w:val="18"/>
                      <w:szCs w:val="18"/>
                      <w:lang w:eastAsia="zh-CN"/>
                    </w:rPr>
                  </w:pPr>
                </w:p>
                <w:p w14:paraId="73FF31BF" w14:textId="77777777" w:rsidR="00B160EA" w:rsidRDefault="00144CE5">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8 candidate values: {2, 3, 4,5,6,7,8,9,10,11,12}</w:t>
                  </w:r>
                </w:p>
                <w:p w14:paraId="20245630"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2D0B3532" w14:textId="77777777" w:rsidR="00B160EA" w:rsidRDefault="00B160EA">
                  <w:pPr>
                    <w:rPr>
                      <w:rFonts w:eastAsiaTheme="minorEastAsia" w:cs="Arial"/>
                      <w:bCs/>
                      <w:color w:val="000000" w:themeColor="text1"/>
                      <w:sz w:val="18"/>
                      <w:szCs w:val="18"/>
                      <w:lang w:eastAsia="zh-CN"/>
                    </w:rPr>
                  </w:pPr>
                </w:p>
                <w:p w14:paraId="22049D20" w14:textId="77777777" w:rsidR="00B160EA" w:rsidRDefault="00144CE5">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260CA5ED" w14:textId="77777777" w:rsidR="00B160EA" w:rsidRDefault="00B160EA">
                  <w:pPr>
                    <w:rPr>
                      <w:rFonts w:cs="Arial"/>
                      <w:color w:val="000000" w:themeColor="text1"/>
                      <w:sz w:val="18"/>
                      <w:szCs w:val="18"/>
                    </w:rPr>
                  </w:pPr>
                </w:p>
                <w:p w14:paraId="4E462BA5" w14:textId="77777777" w:rsidR="00B160EA" w:rsidRDefault="00144CE5">
                  <w:pPr>
                    <w:rPr>
                      <w:rFonts w:cs="Arial"/>
                      <w:color w:val="000000" w:themeColor="text1"/>
                      <w:sz w:val="18"/>
                      <w:szCs w:val="18"/>
                    </w:rPr>
                  </w:pPr>
                  <w:r>
                    <w:rPr>
                      <w:rFonts w:cs="Arial"/>
                      <w:color w:val="000000" w:themeColor="text1"/>
                      <w:sz w:val="18"/>
                      <w:szCs w:val="18"/>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ins w:id="112" w:author="Apple" w:date="2024-08-05T08:05:00Z">
                    <w:r>
                      <w:rPr>
                        <w:rFonts w:cs="Arial"/>
                        <w:color w:val="000000" w:themeColor="text1"/>
                        <w:sz w:val="18"/>
                        <w:szCs w:val="18"/>
                      </w:rPr>
                      <w:t xml:space="preserve">across all periodic, semi-persistent, aperiodic CSI report settings with sub-configurations per BWP </w:t>
                    </w:r>
                  </w:ins>
                  <w:r>
                    <w:rPr>
                      <w:rFonts w:cs="Arial"/>
                      <w:color w:val="000000" w:themeColor="text1"/>
                      <w:sz w:val="18"/>
                      <w:szCs w:val="18"/>
                    </w:rPr>
                    <w:t>is determined by the minimum of the reported values from that subset.</w:t>
                  </w:r>
                </w:p>
                <w:p w14:paraId="75053BC5" w14:textId="77777777" w:rsidR="00B160EA" w:rsidRDefault="00B160EA">
                  <w:pPr>
                    <w:rPr>
                      <w:rFonts w:cs="Arial"/>
                      <w:color w:val="000000" w:themeColor="text1"/>
                      <w:sz w:val="18"/>
                      <w:szCs w:val="18"/>
                    </w:rPr>
                  </w:pPr>
                </w:p>
                <w:p w14:paraId="64D2E4CF" w14:textId="77777777" w:rsidR="00B160EA" w:rsidRDefault="00144CE5">
                  <w:pPr>
                    <w:rPr>
                      <w:ins w:id="113" w:author="Apple" w:date="2024-08-04T18:54:00Z"/>
                      <w:rFonts w:cs="Arial"/>
                      <w:color w:val="000000" w:themeColor="text1"/>
                      <w:sz w:val="18"/>
                      <w:szCs w:val="18"/>
                    </w:rPr>
                  </w:pPr>
                  <w:r>
                    <w:rPr>
                      <w:rFonts w:cs="Arial"/>
                      <w:color w:val="000000" w:themeColor="text1"/>
                      <w:sz w:val="18"/>
                      <w:szCs w:val="18"/>
                    </w:rPr>
                    <w:lastRenderedPageBreak/>
                    <w:t xml:space="preserve">Note: If a UE reports </w:t>
                  </w:r>
                  <w:del w:id="114" w:author="Apple" w:date="2024-08-04T19:16:00Z">
                    <w:r>
                      <w:rPr>
                        <w:rFonts w:cs="Arial"/>
                        <w:color w:val="000000" w:themeColor="text1"/>
                        <w:sz w:val="18"/>
                        <w:szCs w:val="18"/>
                      </w:rPr>
                      <w:delText xml:space="preserve">both </w:delText>
                    </w:r>
                  </w:del>
                  <w:ins w:id="115" w:author="Apple" w:date="2024-08-04T19:16:00Z">
                    <w:r>
                      <w:rPr>
                        <w:rFonts w:cs="Arial"/>
                        <w:color w:val="000000" w:themeColor="text1"/>
                        <w:sz w:val="18"/>
                        <w:szCs w:val="18"/>
                      </w:rPr>
                      <w:t xml:space="preserve">more than one FG from </w:t>
                    </w:r>
                  </w:ins>
                  <w:r>
                    <w:rPr>
                      <w:rFonts w:cs="Arial"/>
                      <w:color w:val="000000" w:themeColor="text1"/>
                      <w:sz w:val="18"/>
                      <w:szCs w:val="18"/>
                    </w:rPr>
                    <w:t xml:space="preserve">FGs </w:t>
                  </w:r>
                  <w:ins w:id="116" w:author="Apple" w:date="2024-08-04T19:16:00Z">
                    <w:r>
                      <w:rPr>
                        <w:rFonts w:cs="Arial"/>
                        <w:color w:val="000000" w:themeColor="text1"/>
                        <w:sz w:val="18"/>
                        <w:szCs w:val="18"/>
                      </w:rPr>
                      <w:t xml:space="preserve">42-1a, 42-1c, </w:t>
                    </w:r>
                  </w:ins>
                  <w:r>
                    <w:rPr>
                      <w:rFonts w:cs="Arial"/>
                      <w:color w:val="000000" w:themeColor="text1"/>
                      <w:sz w:val="18"/>
                      <w:szCs w:val="18"/>
                    </w:rPr>
                    <w:t>42-2a</w:t>
                  </w:r>
                  <w:del w:id="117" w:author="Apple" w:date="2024-08-04T19:16:00Z">
                    <w:r>
                      <w:rPr>
                        <w:rFonts w:cs="Arial"/>
                        <w:color w:val="000000" w:themeColor="text1"/>
                        <w:sz w:val="18"/>
                        <w:szCs w:val="18"/>
                      </w:rPr>
                      <w:delText xml:space="preserve"> and </w:delText>
                    </w:r>
                  </w:del>
                  <w:ins w:id="118" w:author="Apple" w:date="2024-08-04T19:16:00Z">
                    <w:r>
                      <w:rPr>
                        <w:rFonts w:cs="Arial"/>
                        <w:color w:val="000000" w:themeColor="text1"/>
                        <w:sz w:val="18"/>
                        <w:szCs w:val="18"/>
                      </w:rPr>
                      <w:t xml:space="preserve">, </w:t>
                    </w:r>
                  </w:ins>
                  <w:r>
                    <w:rPr>
                      <w:rFonts w:cs="Arial"/>
                      <w:color w:val="000000" w:themeColor="text1"/>
                      <w:sz w:val="18"/>
                      <w:szCs w:val="18"/>
                    </w:rPr>
                    <w:t>42-2c and if the UE is configured with CSI report settings with sub-configurations corresponding to</w:t>
                  </w:r>
                  <w:del w:id="119" w:author="Apple" w:date="2024-08-04T19:16:00Z">
                    <w:r>
                      <w:rPr>
                        <w:rFonts w:cs="Arial"/>
                        <w:color w:val="000000" w:themeColor="text1"/>
                        <w:sz w:val="18"/>
                        <w:szCs w:val="18"/>
                      </w:rPr>
                      <w:delText xml:space="preserve"> both</w:delText>
                    </w:r>
                  </w:del>
                  <w:ins w:id="120" w:author="Apple" w:date="2024-08-04T19:16:00Z">
                    <w:r>
                      <w:rPr>
                        <w:rFonts w:cs="Arial"/>
                        <w:color w:val="000000" w:themeColor="text1"/>
                        <w:sz w:val="18"/>
                        <w:szCs w:val="18"/>
                      </w:rPr>
                      <w:t xml:space="preserve"> a subset of the reported</w:t>
                    </w:r>
                  </w:ins>
                  <w:r>
                    <w:rPr>
                      <w:rFonts w:cs="Arial"/>
                      <w:color w:val="000000" w:themeColor="text1"/>
                      <w:sz w:val="18"/>
                      <w:szCs w:val="18"/>
                    </w:rPr>
                    <w:t xml:space="preserve"> FGs </w:t>
                  </w:r>
                  <w:ins w:id="121" w:author="Apple" w:date="2024-08-04T19:16:00Z">
                    <w:r>
                      <w:rPr>
                        <w:rFonts w:cs="Arial"/>
                        <w:color w:val="000000" w:themeColor="text1"/>
                        <w:sz w:val="18"/>
                        <w:szCs w:val="18"/>
                      </w:rPr>
                      <w:t xml:space="preserve">42-1a, 42-1c, </w:t>
                    </w:r>
                  </w:ins>
                  <w:r>
                    <w:rPr>
                      <w:rFonts w:cs="Arial"/>
                      <w:color w:val="000000" w:themeColor="text1"/>
                      <w:sz w:val="18"/>
                      <w:szCs w:val="18"/>
                    </w:rPr>
                    <w:t>42-2a</w:t>
                  </w:r>
                  <w:del w:id="122" w:author="Apple" w:date="2024-08-04T19:16:00Z">
                    <w:r>
                      <w:rPr>
                        <w:rFonts w:cs="Arial"/>
                        <w:color w:val="000000" w:themeColor="text1"/>
                        <w:sz w:val="18"/>
                        <w:szCs w:val="18"/>
                      </w:rPr>
                      <w:delText xml:space="preserve"> and </w:delText>
                    </w:r>
                  </w:del>
                  <w:ins w:id="123" w:author="Apple" w:date="2024-08-04T19:16:00Z">
                    <w:r>
                      <w:rPr>
                        <w:rFonts w:cs="Arial"/>
                        <w:color w:val="000000" w:themeColor="text1"/>
                        <w:sz w:val="18"/>
                        <w:szCs w:val="18"/>
                      </w:rPr>
                      <w:t xml:space="preserve">, </w:t>
                    </w:r>
                  </w:ins>
                  <w:r>
                    <w:rPr>
                      <w:rFonts w:cs="Arial"/>
                      <w:color w:val="000000" w:themeColor="text1"/>
                      <w:sz w:val="18"/>
                      <w:szCs w:val="18"/>
                    </w:rPr>
                    <w:t xml:space="preserve">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w:t>
                  </w:r>
                  <w:ins w:id="124" w:author="Apple" w:date="2024-08-04T19:17:00Z">
                    <w:r>
                      <w:rPr>
                        <w:rFonts w:cs="Arial"/>
                        <w:color w:val="000000" w:themeColor="text1"/>
                        <w:sz w:val="18"/>
                        <w:szCs w:val="18"/>
                      </w:rPr>
                      <w:t xml:space="preserve">42-1a, 42-1c, </w:t>
                    </w:r>
                  </w:ins>
                  <w:r>
                    <w:rPr>
                      <w:rFonts w:cs="Arial"/>
                      <w:color w:val="000000" w:themeColor="text1"/>
                      <w:sz w:val="18"/>
                      <w:szCs w:val="18"/>
                    </w:rPr>
                    <w:t>42-2a</w:t>
                  </w:r>
                  <w:ins w:id="125" w:author="Apple" w:date="2024-08-04T19:17:00Z">
                    <w:r>
                      <w:rPr>
                        <w:rFonts w:cs="Arial"/>
                        <w:color w:val="000000" w:themeColor="text1"/>
                        <w:sz w:val="18"/>
                        <w:szCs w:val="18"/>
                      </w:rPr>
                      <w:t xml:space="preserve">, </w:t>
                    </w:r>
                  </w:ins>
                  <w:del w:id="126" w:author="Apple" w:date="2024-08-04T19:17:00Z">
                    <w:r>
                      <w:rPr>
                        <w:rFonts w:cs="Arial"/>
                        <w:color w:val="000000" w:themeColor="text1"/>
                        <w:sz w:val="18"/>
                        <w:szCs w:val="18"/>
                      </w:rPr>
                      <w:delText xml:space="preserve"> and </w:delText>
                    </w:r>
                  </w:del>
                  <w:r>
                    <w:rPr>
                      <w:rFonts w:cs="Arial"/>
                      <w:color w:val="000000" w:themeColor="text1"/>
                      <w:sz w:val="18"/>
                      <w:szCs w:val="18"/>
                    </w:rPr>
                    <w:t>42-2c.</w:t>
                  </w:r>
                </w:p>
                <w:p w14:paraId="09A0B6F0"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96D194" w14:textId="77777777" w:rsidR="00B160EA" w:rsidRDefault="00144CE5">
                  <w:pPr>
                    <w:pStyle w:val="TAL"/>
                    <w:rPr>
                      <w:rFonts w:cs="Arial"/>
                      <w:color w:val="000000" w:themeColor="text1"/>
                      <w:szCs w:val="18"/>
                    </w:rPr>
                  </w:pPr>
                  <w:r>
                    <w:rPr>
                      <w:rFonts w:cs="Arial"/>
                      <w:color w:val="000000" w:themeColor="text1"/>
                      <w:szCs w:val="18"/>
                    </w:rPr>
                    <w:lastRenderedPageBreak/>
                    <w:t>Optional with capability signaling</w:t>
                  </w:r>
                </w:p>
              </w:tc>
            </w:tr>
            <w:tr w:rsidR="00B160EA" w14:paraId="10A926F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6EED56A" w14:textId="77777777" w:rsidR="00B160EA" w:rsidRDefault="00144CE5">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7E1EEB" w14:textId="77777777" w:rsidR="00B160EA" w:rsidRDefault="00144CE5">
                  <w:pPr>
                    <w:pStyle w:val="TAL"/>
                    <w:rPr>
                      <w:rFonts w:eastAsia="MS Mincho" w:cs="Arial"/>
                      <w:color w:val="000000" w:themeColor="text1"/>
                      <w:szCs w:val="18"/>
                    </w:rPr>
                  </w:pPr>
                  <w:r>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750E4A"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B1FC7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Pr>
                      <w:rFonts w:eastAsia="SimSun" w:cs="Arial"/>
                      <w:color w:val="000000" w:themeColor="text1"/>
                      <w:sz w:val="18"/>
                      <w:szCs w:val="18"/>
                      <w:lang w:eastAsia="zh-CN"/>
                    </w:rPr>
                    <w:t>on PUCCH</w:t>
                  </w:r>
                </w:p>
                <w:p w14:paraId="202EEA9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The max number of sub-configurations Lmax in one CSI report configuration</w:t>
                  </w:r>
                </w:p>
                <w:p w14:paraId="42EABE1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Report of N CSI </w:t>
                  </w:r>
                  <w:r>
                    <w:rPr>
                      <w:rFonts w:cs="Arial"/>
                      <w:color w:val="000000" w:themeColor="text1"/>
                      <w:sz w:val="18"/>
                      <w:szCs w:val="18"/>
                    </w:rPr>
                    <w:t>sub-report(s) included</w:t>
                  </w:r>
                  <w:r>
                    <w:rPr>
                      <w:rFonts w:eastAsiaTheme="minorEastAsia" w:cs="Arial"/>
                      <w:color w:val="000000" w:themeColor="text1"/>
                      <w:sz w:val="18"/>
                      <w:szCs w:val="18"/>
                      <w:lang w:eastAsia="zh-CN"/>
                    </w:rPr>
                    <w:t xml:space="preserve"> in one SP-CSI report where each CSI </w:t>
                  </w:r>
                  <w:r>
                    <w:rPr>
                      <w:rFonts w:cs="Arial"/>
                      <w:color w:val="000000" w:themeColor="text1"/>
                      <w:sz w:val="18"/>
                      <w:szCs w:val="18"/>
                    </w:rPr>
                    <w:t>sub-report</w:t>
                  </w:r>
                  <w:r>
                    <w:rPr>
                      <w:rFonts w:eastAsiaTheme="minorEastAsia" w:cs="Arial"/>
                      <w:color w:val="000000" w:themeColor="text1"/>
                      <w:sz w:val="18"/>
                      <w:szCs w:val="18"/>
                      <w:lang w:eastAsia="zh-CN"/>
                    </w:rPr>
                    <w:t xml:space="preserve"> corresponds to one sub-configuration.</w:t>
                  </w:r>
                </w:p>
                <w:p w14:paraId="428BF96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0EECF92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34203C1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53AE2B2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5BBA471D" w14:textId="77777777" w:rsidR="00B160EA" w:rsidRDefault="00144CE5">
                  <w:pPr>
                    <w:pStyle w:val="maintext"/>
                    <w:ind w:firstLineChars="0" w:firstLine="0"/>
                    <w:jc w:val="left"/>
                    <w:rPr>
                      <w:rFonts w:ascii="Arial" w:eastAsiaTheme="minorEastAsia" w:hAnsi="Arial" w:cs="Arial"/>
                      <w:color w:val="000000" w:themeColor="text1"/>
                      <w:sz w:val="18"/>
                      <w:szCs w:val="18"/>
                      <w:lang w:val="en-US" w:eastAsia="zh-CN"/>
                    </w:rPr>
                  </w:pPr>
                  <w:r>
                    <w:rPr>
                      <w:rFonts w:ascii="Arial" w:eastAsiaTheme="minorEastAsia" w:hAnsi="Arial" w:cs="Arial"/>
                      <w:color w:val="000000" w:themeColor="text1"/>
                      <w:sz w:val="18"/>
                      <w:szCs w:val="18"/>
                      <w:lang w:val="en-US" w:eastAsia="zh-CN"/>
                    </w:rPr>
                    <w:t>7. Support of single-panel type 1 codebook</w:t>
                  </w:r>
                </w:p>
                <w:p w14:paraId="14471C79"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1C07E1" w14:textId="77777777" w:rsidR="00B160EA" w:rsidRDefault="00144CE5">
                  <w:pPr>
                    <w:pStyle w:val="TAL"/>
                    <w:rPr>
                      <w:rFonts w:eastAsia="MS Mincho"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6705DF"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59329F"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F7EC34" w14:textId="77777777" w:rsidR="00B160EA" w:rsidRDefault="00144CE5">
                  <w:pPr>
                    <w:pStyle w:val="TAL"/>
                    <w:rPr>
                      <w:rFonts w:cs="Arial"/>
                      <w:color w:val="000000" w:themeColor="text1"/>
                      <w:szCs w:val="18"/>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2D7D0E"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2346B7"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5CE95F"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71A3F9"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AC65B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w:t>
                  </w:r>
                </w:p>
                <w:p w14:paraId="1BC70AA7" w14:textId="77777777" w:rsidR="00B160EA" w:rsidRDefault="00B160EA">
                  <w:pPr>
                    <w:rPr>
                      <w:rFonts w:eastAsiaTheme="minorEastAsia" w:cs="Arial"/>
                      <w:color w:val="000000" w:themeColor="text1"/>
                      <w:sz w:val="18"/>
                      <w:szCs w:val="18"/>
                      <w:lang w:eastAsia="zh-CN"/>
                    </w:rPr>
                  </w:pPr>
                </w:p>
                <w:p w14:paraId="3DF0751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4CC8FE0C" w14:textId="77777777" w:rsidR="00B160EA" w:rsidRDefault="00B160EA">
                  <w:pPr>
                    <w:rPr>
                      <w:rFonts w:eastAsiaTheme="minorEastAsia" w:cs="Arial"/>
                      <w:color w:val="000000" w:themeColor="text1"/>
                      <w:sz w:val="18"/>
                      <w:szCs w:val="18"/>
                      <w:lang w:eastAsia="zh-CN"/>
                    </w:rPr>
                  </w:pPr>
                </w:p>
                <w:p w14:paraId="55C6F48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4C9F43D8" w14:textId="77777777" w:rsidR="00B160EA" w:rsidRDefault="00B160EA">
                  <w:pPr>
                    <w:rPr>
                      <w:rFonts w:eastAsiaTheme="minorEastAsia" w:cs="Arial"/>
                      <w:color w:val="000000" w:themeColor="text1"/>
                      <w:sz w:val="18"/>
                      <w:szCs w:val="18"/>
                      <w:lang w:eastAsia="zh-CN"/>
                    </w:rPr>
                  </w:pPr>
                </w:p>
                <w:p w14:paraId="14FA91C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w:t>
                  </w:r>
                </w:p>
                <w:p w14:paraId="6BB7771A" w14:textId="77777777" w:rsidR="00B160EA" w:rsidRDefault="00B160EA">
                  <w:pPr>
                    <w:rPr>
                      <w:rFonts w:eastAsiaTheme="minorEastAsia" w:cs="Arial"/>
                      <w:color w:val="000000" w:themeColor="text1"/>
                      <w:sz w:val="18"/>
                      <w:szCs w:val="18"/>
                      <w:lang w:eastAsia="zh-CN"/>
                    </w:rPr>
                  </w:pPr>
                </w:p>
                <w:p w14:paraId="78610B4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3DFB16FC" w14:textId="77777777" w:rsidR="00B160EA" w:rsidRDefault="00B160EA">
                  <w:pPr>
                    <w:rPr>
                      <w:rFonts w:eastAsiaTheme="minorEastAsia" w:cs="Arial"/>
                      <w:color w:val="000000" w:themeColor="text1"/>
                      <w:sz w:val="18"/>
                      <w:szCs w:val="18"/>
                      <w:lang w:eastAsia="zh-CN"/>
                    </w:rPr>
                  </w:pPr>
                </w:p>
                <w:p w14:paraId="64AD9A2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7300F8B4" w14:textId="77777777" w:rsidR="00B160EA" w:rsidRDefault="00B160EA">
                  <w:pPr>
                    <w:rPr>
                      <w:rFonts w:eastAsiaTheme="minorEastAsia" w:cs="Arial"/>
                      <w:color w:val="000000" w:themeColor="text1"/>
                      <w:sz w:val="18"/>
                      <w:szCs w:val="18"/>
                      <w:lang w:eastAsia="zh-CN"/>
                    </w:rPr>
                  </w:pPr>
                </w:p>
                <w:p w14:paraId="0752065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8 candidate values: {2, 3, 4}</w:t>
                  </w:r>
                </w:p>
                <w:p w14:paraId="70CA995D" w14:textId="77777777" w:rsidR="00B160EA" w:rsidRDefault="00B160EA">
                  <w:pPr>
                    <w:rPr>
                      <w:rFonts w:eastAsiaTheme="minorEastAsia" w:cs="Arial"/>
                      <w:color w:val="000000" w:themeColor="text1"/>
                      <w:sz w:val="18"/>
                      <w:szCs w:val="18"/>
                      <w:lang w:eastAsia="zh-CN"/>
                    </w:rPr>
                  </w:pPr>
                </w:p>
                <w:p w14:paraId="276A697E"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385DBF0C" w14:textId="77777777" w:rsidR="00B160EA" w:rsidRDefault="00B160EA">
                  <w:pPr>
                    <w:rPr>
                      <w:rFonts w:eastAsiaTheme="minorEastAsia" w:cs="Arial"/>
                      <w:bCs/>
                      <w:color w:val="000000" w:themeColor="text1"/>
                      <w:sz w:val="18"/>
                      <w:szCs w:val="18"/>
                      <w:lang w:eastAsia="zh-CN"/>
                    </w:rPr>
                  </w:pPr>
                </w:p>
                <w:p w14:paraId="7F76F2A4"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11478221" w14:textId="77777777" w:rsidR="00B160EA" w:rsidRDefault="00B160EA">
                  <w:pPr>
                    <w:rPr>
                      <w:rFonts w:eastAsiaTheme="minorEastAsia" w:cs="Arial"/>
                      <w:bCs/>
                      <w:color w:val="000000" w:themeColor="text1"/>
                      <w:sz w:val="18"/>
                      <w:szCs w:val="18"/>
                      <w:lang w:eastAsia="zh-CN"/>
                    </w:rPr>
                  </w:pPr>
                </w:p>
                <w:p w14:paraId="7F57EBE6"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ins w:id="127" w:author="Apple" w:date="2024-08-05T08:05:00Z">
                    <w:r>
                      <w:rPr>
                        <w:rFonts w:eastAsiaTheme="minorEastAsia" w:cs="Arial"/>
                        <w:bCs/>
                        <w:color w:val="000000" w:themeColor="text1"/>
                        <w:sz w:val="18"/>
                        <w:szCs w:val="18"/>
                        <w:lang w:eastAsia="zh-CN"/>
                      </w:rPr>
                      <w:t xml:space="preserve">across all periodic, semi-persistent, aperiodic CSI report settings with sub-configurations per BWP </w:t>
                    </w:r>
                  </w:ins>
                  <w:r>
                    <w:rPr>
                      <w:rFonts w:eastAsiaTheme="minorEastAsia" w:cs="Arial"/>
                      <w:bCs/>
                      <w:color w:val="000000" w:themeColor="text1"/>
                      <w:sz w:val="18"/>
                      <w:szCs w:val="18"/>
                      <w:lang w:eastAsia="zh-CN"/>
                    </w:rPr>
                    <w:t>is determined by the minimum of the reported values from that subset.</w:t>
                  </w:r>
                </w:p>
                <w:p w14:paraId="6B01D46F" w14:textId="77777777" w:rsidR="00B160EA" w:rsidRDefault="00B160EA">
                  <w:pPr>
                    <w:rPr>
                      <w:rFonts w:eastAsiaTheme="minorEastAsia" w:cs="Arial"/>
                      <w:bCs/>
                      <w:color w:val="000000" w:themeColor="text1"/>
                      <w:sz w:val="18"/>
                      <w:szCs w:val="18"/>
                      <w:lang w:eastAsia="zh-CN"/>
                    </w:rPr>
                  </w:pPr>
                </w:p>
                <w:p w14:paraId="403F8628" w14:textId="77777777" w:rsidR="00B160EA" w:rsidRDefault="00144CE5">
                  <w:pPr>
                    <w:rPr>
                      <w:rFonts w:eastAsiaTheme="minorEastAsia" w:cs="Arial"/>
                      <w:color w:val="000000" w:themeColor="text1"/>
                      <w:sz w:val="18"/>
                      <w:szCs w:val="18"/>
                      <w:lang w:eastAsia="zh-CN"/>
                    </w:rPr>
                  </w:pPr>
                  <w:r>
                    <w:rPr>
                      <w:rFonts w:eastAsiaTheme="minorEastAsia" w:cs="Arial"/>
                      <w:bCs/>
                      <w:color w:val="000000" w:themeColor="text1"/>
                      <w:sz w:val="18"/>
                      <w:szCs w:val="18"/>
                      <w:lang w:eastAsia="zh-CN"/>
                    </w:rPr>
                    <w:t xml:space="preserve">Note: If a UE reports </w:t>
                  </w:r>
                  <w:del w:id="128" w:author="Apple" w:date="2024-08-04T19:12:00Z">
                    <w:r>
                      <w:rPr>
                        <w:rFonts w:eastAsiaTheme="minorEastAsia" w:cs="Arial"/>
                        <w:bCs/>
                        <w:color w:val="000000" w:themeColor="text1"/>
                        <w:sz w:val="18"/>
                        <w:szCs w:val="18"/>
                        <w:lang w:eastAsia="zh-CN"/>
                      </w:rPr>
                      <w:delText xml:space="preserve">both </w:delText>
                    </w:r>
                  </w:del>
                  <w:ins w:id="129" w:author="Apple" w:date="2024-08-04T19:12:00Z">
                    <w:r>
                      <w:rPr>
                        <w:rFonts w:eastAsiaTheme="minorEastAsia" w:cs="Arial"/>
                        <w:bCs/>
                        <w:color w:val="000000" w:themeColor="text1"/>
                        <w:sz w:val="18"/>
                        <w:szCs w:val="18"/>
                        <w:lang w:eastAsia="zh-CN"/>
                      </w:rPr>
                      <w:t xml:space="preserve">more than one FG from </w:t>
                    </w:r>
                  </w:ins>
                  <w:r>
                    <w:rPr>
                      <w:rFonts w:eastAsiaTheme="minorEastAsia" w:cs="Arial"/>
                      <w:bCs/>
                      <w:color w:val="000000" w:themeColor="text1"/>
                      <w:sz w:val="18"/>
                      <w:szCs w:val="18"/>
                      <w:lang w:eastAsia="zh-CN"/>
                    </w:rPr>
                    <w:t xml:space="preserve">FGs </w:t>
                  </w:r>
                  <w:ins w:id="130" w:author="Apple" w:date="2024-08-04T19:17:00Z">
                    <w:r>
                      <w:rPr>
                        <w:rFonts w:eastAsiaTheme="minorEastAsia" w:cs="Arial"/>
                        <w:bCs/>
                        <w:color w:val="000000" w:themeColor="text1"/>
                        <w:sz w:val="18"/>
                        <w:szCs w:val="18"/>
                        <w:lang w:eastAsia="zh-CN"/>
                      </w:rPr>
                      <w:t>42-1</w:t>
                    </w:r>
                  </w:ins>
                  <w:ins w:id="131" w:author="Apple" w:date="2024-08-04T19:18:00Z">
                    <w:r>
                      <w:rPr>
                        <w:rFonts w:eastAsiaTheme="minorEastAsia" w:cs="Arial"/>
                        <w:bCs/>
                        <w:color w:val="000000" w:themeColor="text1"/>
                        <w:sz w:val="18"/>
                        <w:szCs w:val="18"/>
                        <w:lang w:eastAsia="zh-CN"/>
                      </w:rPr>
                      <w:t xml:space="preserve">a, 42-1c, </w:t>
                    </w:r>
                  </w:ins>
                  <w:r>
                    <w:rPr>
                      <w:rFonts w:eastAsiaTheme="minorEastAsia" w:cs="Arial"/>
                      <w:bCs/>
                      <w:color w:val="000000" w:themeColor="text1"/>
                      <w:sz w:val="18"/>
                      <w:szCs w:val="18"/>
                      <w:lang w:eastAsia="zh-CN"/>
                    </w:rPr>
                    <w:t>42-2a</w:t>
                  </w:r>
                  <w:del w:id="132" w:author="Apple" w:date="2024-08-04T19:12:00Z">
                    <w:r>
                      <w:rPr>
                        <w:rFonts w:eastAsiaTheme="minorEastAsia" w:cs="Arial"/>
                        <w:bCs/>
                        <w:color w:val="000000" w:themeColor="text1"/>
                        <w:sz w:val="18"/>
                        <w:szCs w:val="18"/>
                        <w:lang w:eastAsia="zh-CN"/>
                      </w:rPr>
                      <w:delText xml:space="preserve"> and </w:delText>
                    </w:r>
                  </w:del>
                  <w:ins w:id="133" w:author="Apple" w:date="2024-08-04T19:12:00Z">
                    <w:r>
                      <w:rPr>
                        <w:rFonts w:eastAsiaTheme="minorEastAsia" w:cs="Arial"/>
                        <w:bCs/>
                        <w:color w:val="000000" w:themeColor="text1"/>
                        <w:sz w:val="18"/>
                        <w:szCs w:val="18"/>
                        <w:lang w:eastAsia="zh-CN"/>
                      </w:rPr>
                      <w:t xml:space="preserve">, </w:t>
                    </w:r>
                  </w:ins>
                  <w:r>
                    <w:rPr>
                      <w:rFonts w:eastAsiaTheme="minorEastAsia" w:cs="Arial"/>
                      <w:bCs/>
                      <w:color w:val="000000" w:themeColor="text1"/>
                      <w:sz w:val="18"/>
                      <w:szCs w:val="18"/>
                      <w:lang w:eastAsia="zh-CN"/>
                    </w:rPr>
                    <w:t>42-2c</w:t>
                  </w:r>
                  <w:ins w:id="134" w:author="Apple" w:date="2024-08-04T19:17:00Z">
                    <w:r>
                      <w:rPr>
                        <w:rFonts w:eastAsiaTheme="minorEastAsia" w:cs="Arial"/>
                        <w:bCs/>
                        <w:color w:val="000000" w:themeColor="text1"/>
                        <w:sz w:val="18"/>
                        <w:szCs w:val="18"/>
                        <w:lang w:eastAsia="zh-CN"/>
                      </w:rPr>
                      <w:t xml:space="preserve"> </w:t>
                    </w:r>
                  </w:ins>
                  <w:del w:id="135" w:author="Apple" w:date="2024-08-04T19:17:00Z">
                    <w:r>
                      <w:rPr>
                        <w:rFonts w:eastAsiaTheme="minorEastAsia" w:cs="Arial"/>
                        <w:bCs/>
                        <w:color w:val="000000" w:themeColor="text1"/>
                        <w:sz w:val="18"/>
                        <w:szCs w:val="18"/>
                        <w:lang w:eastAsia="zh-CN"/>
                      </w:rPr>
                      <w:delText xml:space="preserve"> </w:delText>
                    </w:r>
                  </w:del>
                  <w:r>
                    <w:rPr>
                      <w:rFonts w:eastAsiaTheme="minorEastAsia" w:cs="Arial"/>
                      <w:bCs/>
                      <w:color w:val="000000" w:themeColor="text1"/>
                      <w:sz w:val="18"/>
                      <w:szCs w:val="18"/>
                      <w:lang w:eastAsia="zh-CN"/>
                    </w:rPr>
                    <w:t xml:space="preserve">and if the UE is configured with CSI report settings with sub-configurations corresponding to </w:t>
                  </w:r>
                  <w:del w:id="136" w:author="Apple" w:date="2024-08-04T19:12:00Z">
                    <w:r>
                      <w:rPr>
                        <w:rFonts w:eastAsiaTheme="minorEastAsia" w:cs="Arial"/>
                        <w:bCs/>
                        <w:color w:val="000000" w:themeColor="text1"/>
                        <w:sz w:val="18"/>
                        <w:szCs w:val="18"/>
                        <w:lang w:eastAsia="zh-CN"/>
                      </w:rPr>
                      <w:delText xml:space="preserve">both </w:delText>
                    </w:r>
                  </w:del>
                  <w:ins w:id="137" w:author="Apple" w:date="2024-08-04T19:12:00Z">
                    <w:r>
                      <w:rPr>
                        <w:rFonts w:eastAsiaTheme="minorEastAsia" w:cs="Arial"/>
                        <w:bCs/>
                        <w:color w:val="000000" w:themeColor="text1"/>
                        <w:sz w:val="18"/>
                        <w:szCs w:val="18"/>
                        <w:lang w:eastAsia="zh-CN"/>
                      </w:rPr>
                      <w:t xml:space="preserve">a subset of the reported </w:t>
                    </w:r>
                  </w:ins>
                  <w:r>
                    <w:rPr>
                      <w:rFonts w:eastAsiaTheme="minorEastAsia" w:cs="Arial"/>
                      <w:bCs/>
                      <w:color w:val="000000" w:themeColor="text1"/>
                      <w:sz w:val="18"/>
                      <w:szCs w:val="18"/>
                      <w:lang w:eastAsia="zh-CN"/>
                    </w:rPr>
                    <w:t xml:space="preserve">FGs </w:t>
                  </w:r>
                  <w:ins w:id="138" w:author="Apple" w:date="2024-08-04T19:18:00Z">
                    <w:r>
                      <w:rPr>
                        <w:rFonts w:eastAsiaTheme="minorEastAsia" w:cs="Arial"/>
                        <w:bCs/>
                        <w:color w:val="000000" w:themeColor="text1"/>
                        <w:sz w:val="18"/>
                        <w:szCs w:val="18"/>
                        <w:lang w:eastAsia="zh-CN"/>
                      </w:rPr>
                      <w:t xml:space="preserve">42-1a, 42-1c, </w:t>
                    </w:r>
                  </w:ins>
                  <w:r>
                    <w:rPr>
                      <w:rFonts w:eastAsiaTheme="minorEastAsia" w:cs="Arial"/>
                      <w:bCs/>
                      <w:color w:val="000000" w:themeColor="text1"/>
                      <w:sz w:val="18"/>
                      <w:szCs w:val="18"/>
                      <w:lang w:eastAsia="zh-CN"/>
                    </w:rPr>
                    <w:t>42-2a</w:t>
                  </w:r>
                  <w:del w:id="139" w:author="Apple" w:date="2024-08-04T19:12:00Z">
                    <w:r>
                      <w:rPr>
                        <w:rFonts w:eastAsiaTheme="minorEastAsia" w:cs="Arial"/>
                        <w:bCs/>
                        <w:color w:val="000000" w:themeColor="text1"/>
                        <w:sz w:val="18"/>
                        <w:szCs w:val="18"/>
                        <w:lang w:eastAsia="zh-CN"/>
                      </w:rPr>
                      <w:delText xml:space="preserve"> and </w:delText>
                    </w:r>
                  </w:del>
                  <w:ins w:id="140" w:author="Apple" w:date="2024-08-04T19:12:00Z">
                    <w:r>
                      <w:rPr>
                        <w:rFonts w:eastAsiaTheme="minorEastAsia" w:cs="Arial"/>
                        <w:bCs/>
                        <w:color w:val="000000" w:themeColor="text1"/>
                        <w:sz w:val="18"/>
                        <w:szCs w:val="18"/>
                        <w:lang w:eastAsia="zh-CN"/>
                      </w:rPr>
                      <w:t xml:space="preserve">, </w:t>
                    </w:r>
                  </w:ins>
                  <w:r>
                    <w:rPr>
                      <w:rFonts w:eastAsiaTheme="minorEastAsia" w:cs="Arial"/>
                      <w:bCs/>
                      <w:color w:val="000000" w:themeColor="text1"/>
                      <w:sz w:val="18"/>
                      <w:szCs w:val="18"/>
                      <w:lang w:eastAsia="zh-CN"/>
                    </w:rPr>
                    <w:t xml:space="preserve">42-2c,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del w:id="141" w:author="Apple" w:date="2024-08-04T19:18:00Z">
                    <w:r>
                      <w:rPr>
                        <w:rFonts w:eastAsiaTheme="minorEastAsia" w:cs="Arial"/>
                        <w:bCs/>
                        <w:color w:val="000000" w:themeColor="text1"/>
                        <w:sz w:val="18"/>
                        <w:szCs w:val="18"/>
                        <w:lang w:eastAsia="zh-CN"/>
                      </w:rPr>
                      <w:delText xml:space="preserve">both </w:delText>
                    </w:r>
                  </w:del>
                  <w:r>
                    <w:rPr>
                      <w:rFonts w:eastAsiaTheme="minorEastAsia" w:cs="Arial"/>
                      <w:bCs/>
                      <w:color w:val="000000" w:themeColor="text1"/>
                      <w:sz w:val="18"/>
                      <w:szCs w:val="18"/>
                      <w:lang w:eastAsia="zh-CN"/>
                    </w:rPr>
                    <w:t xml:space="preserve">FGs </w:t>
                  </w:r>
                  <w:ins w:id="142" w:author="Apple" w:date="2024-08-04T19:18:00Z">
                    <w:r>
                      <w:rPr>
                        <w:rFonts w:eastAsiaTheme="minorEastAsia" w:cs="Arial"/>
                        <w:bCs/>
                        <w:color w:val="000000" w:themeColor="text1"/>
                        <w:sz w:val="18"/>
                        <w:szCs w:val="18"/>
                        <w:lang w:eastAsia="zh-CN"/>
                      </w:rPr>
                      <w:t xml:space="preserve">42-1a, 42-1c, </w:t>
                    </w:r>
                  </w:ins>
                  <w:r>
                    <w:rPr>
                      <w:rFonts w:eastAsiaTheme="minorEastAsia" w:cs="Arial"/>
                      <w:bCs/>
                      <w:color w:val="000000" w:themeColor="text1"/>
                      <w:sz w:val="18"/>
                      <w:szCs w:val="18"/>
                      <w:lang w:eastAsia="zh-CN"/>
                    </w:rPr>
                    <w:t>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0A92A8" w14:textId="77777777" w:rsidR="00B160EA" w:rsidRDefault="00144CE5">
                  <w:pPr>
                    <w:pStyle w:val="TAL"/>
                    <w:rPr>
                      <w:rFonts w:cs="Arial"/>
                      <w:color w:val="000000" w:themeColor="text1"/>
                      <w:szCs w:val="18"/>
                    </w:rPr>
                  </w:pPr>
                  <w:r>
                    <w:rPr>
                      <w:rFonts w:cs="Arial"/>
                      <w:color w:val="000000" w:themeColor="text1"/>
                      <w:szCs w:val="18"/>
                    </w:rPr>
                    <w:t>Optional with capability signaling</w:t>
                  </w:r>
                </w:p>
              </w:tc>
            </w:tr>
            <w:tr w:rsidR="00B160EA" w14:paraId="3340C74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4490688" w14:textId="77777777" w:rsidR="00B160EA" w:rsidRDefault="00144CE5">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8C74B6" w14:textId="77777777" w:rsidR="00B160EA" w:rsidRDefault="00144CE5">
                  <w:pPr>
                    <w:pStyle w:val="TAL"/>
                    <w:rPr>
                      <w:rFonts w:eastAsia="MS Mincho" w:cs="Arial"/>
                      <w:color w:val="000000" w:themeColor="text1"/>
                      <w:szCs w:val="18"/>
                    </w:rPr>
                  </w:pPr>
                  <w:r>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6633C5"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DCFB9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76AD70DA" w14:textId="77777777" w:rsidR="00B160EA" w:rsidRDefault="00144CE5">
                  <w:pPr>
                    <w:rPr>
                      <w:rFonts w:eastAsiaTheme="minorEastAsia" w:cs="Arial"/>
                      <w:strike/>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76CF4B96" w14:textId="77777777" w:rsidR="00B160EA" w:rsidRDefault="00144CE5">
                  <w:pPr>
                    <w:rPr>
                      <w:rFonts w:cs="Arial"/>
                      <w:strike/>
                      <w:color w:val="000000" w:themeColor="text1"/>
                      <w:sz w:val="18"/>
                      <w:szCs w:val="18"/>
                    </w:rPr>
                  </w:pPr>
                  <w:r>
                    <w:rPr>
                      <w:rFonts w:eastAsiaTheme="minorEastAsia" w:cs="Arial"/>
                      <w:color w:val="000000" w:themeColor="text1"/>
                      <w:sz w:val="18"/>
                      <w:szCs w:val="18"/>
                      <w:lang w:eastAsia="zh-CN"/>
                    </w:rPr>
                    <w:t>3</w:t>
                  </w:r>
                  <w:r>
                    <w:rPr>
                      <w:rFonts w:cs="Arial"/>
                      <w:color w:val="000000" w:themeColor="text1"/>
                      <w:sz w:val="18"/>
                      <w:szCs w:val="18"/>
                    </w:rPr>
                    <w:t>. Report of N CSI sub-report(s) included in one CSI report where each CSI sub-report corresponds to one sub-configuration</w:t>
                  </w:r>
                </w:p>
                <w:p w14:paraId="0993A505"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002E571C"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0CD079A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14:paraId="34D8DE02"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7EC9B3C0"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1B01D72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aperiodic CSI reporting settings without sub-configurations plus the total number of sub-configurations across aperiodic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A8DCB3" w14:textId="77777777" w:rsidR="00B160EA" w:rsidRDefault="00144CE5">
                  <w:pPr>
                    <w:pStyle w:val="TAL"/>
                    <w:rPr>
                      <w:rFonts w:eastAsia="MS Mincho"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278276"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C4D4FD"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2BCBDF" w14:textId="77777777" w:rsidR="00B160EA" w:rsidRDefault="00144CE5">
                  <w:pPr>
                    <w:pStyle w:val="TAL"/>
                    <w:rPr>
                      <w:rFonts w:cs="Arial"/>
                      <w:color w:val="000000" w:themeColor="text1"/>
                      <w:szCs w:val="18"/>
                    </w:rPr>
                  </w:pPr>
                  <w:r>
                    <w:rPr>
                      <w:rFonts w:cs="Arial"/>
                      <w:color w:val="000000" w:themeColor="text1"/>
                      <w:szCs w:val="18"/>
                    </w:rPr>
                    <w:t>UE does not support power domain adaptation f</w:t>
                  </w:r>
                  <w:r>
                    <w:rPr>
                      <w:rFonts w:eastAsia="SimSun" w:cs="Arial"/>
                      <w:color w:val="000000" w:themeColor="text1"/>
                      <w:szCs w:val="18"/>
                      <w:lang w:val="en-US"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38FB50" w14:textId="77777777" w:rsidR="00B160EA" w:rsidRDefault="00144CE5">
                  <w:pPr>
                    <w:pStyle w:val="TAL"/>
                    <w:rPr>
                      <w:rFonts w:cs="Arial"/>
                      <w:color w:val="000000" w:themeColor="text1"/>
                      <w:szCs w:val="18"/>
                      <w:highlight w:val="yellow"/>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0DE29B"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BB5D81"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FEE7D2"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10217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69E13C61" w14:textId="77777777" w:rsidR="00B160EA" w:rsidRDefault="00B160EA">
                  <w:pPr>
                    <w:rPr>
                      <w:rFonts w:eastAsiaTheme="minorEastAsia" w:cs="Arial"/>
                      <w:color w:val="000000" w:themeColor="text1"/>
                      <w:sz w:val="18"/>
                      <w:szCs w:val="18"/>
                      <w:lang w:eastAsia="zh-CN"/>
                    </w:rPr>
                  </w:pPr>
                </w:p>
                <w:p w14:paraId="00D6472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37739A6D" w14:textId="77777777" w:rsidR="00B160EA" w:rsidRDefault="00B160EA">
                  <w:pPr>
                    <w:rPr>
                      <w:rFonts w:eastAsiaTheme="minorEastAsia" w:cs="Arial"/>
                      <w:strike/>
                      <w:color w:val="000000" w:themeColor="text1"/>
                      <w:sz w:val="18"/>
                      <w:szCs w:val="18"/>
                      <w:lang w:eastAsia="zh-CN"/>
                    </w:rPr>
                  </w:pPr>
                </w:p>
                <w:p w14:paraId="68F80E7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0F50638C" w14:textId="77777777" w:rsidR="00B160EA" w:rsidRDefault="00B160EA">
                  <w:pPr>
                    <w:rPr>
                      <w:rFonts w:eastAsiaTheme="minorEastAsia" w:cs="Arial"/>
                      <w:color w:val="000000" w:themeColor="text1"/>
                      <w:sz w:val="18"/>
                      <w:szCs w:val="18"/>
                      <w:lang w:eastAsia="zh-CN"/>
                    </w:rPr>
                  </w:pPr>
                </w:p>
                <w:p w14:paraId="1A07A3B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{8, 16, 24, … </w:t>
                  </w:r>
                  <w:proofErr w:type="gramStart"/>
                  <w:r>
                    <w:rPr>
                      <w:rFonts w:eastAsiaTheme="minorEastAsia" w:cs="Arial"/>
                      <w:color w:val="000000" w:themeColor="text1"/>
                      <w:sz w:val="18"/>
                      <w:szCs w:val="18"/>
                      <w:lang w:eastAsia="zh-CN"/>
                    </w:rPr>
                    <w:t>128 }</w:t>
                  </w:r>
                  <w:proofErr w:type="gramEnd"/>
                </w:p>
                <w:p w14:paraId="321F68C3" w14:textId="77777777" w:rsidR="00B160EA" w:rsidRDefault="00B160EA">
                  <w:pPr>
                    <w:rPr>
                      <w:rFonts w:eastAsiaTheme="minorEastAsia" w:cs="Arial"/>
                      <w:color w:val="000000" w:themeColor="text1"/>
                      <w:sz w:val="18"/>
                      <w:szCs w:val="18"/>
                      <w:lang w:eastAsia="zh-CN"/>
                    </w:rPr>
                  </w:pPr>
                </w:p>
                <w:p w14:paraId="7A02C1C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56D1C1D1" w14:textId="77777777" w:rsidR="00B160EA" w:rsidRDefault="00B160EA">
                  <w:pPr>
                    <w:rPr>
                      <w:rFonts w:eastAsiaTheme="minorEastAsia" w:cs="Arial"/>
                      <w:color w:val="000000" w:themeColor="text1"/>
                      <w:sz w:val="18"/>
                      <w:szCs w:val="18"/>
                      <w:lang w:eastAsia="zh-CN"/>
                    </w:rPr>
                  </w:pPr>
                </w:p>
                <w:p w14:paraId="480561F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118B2D6D" w14:textId="77777777" w:rsidR="00B160EA" w:rsidRDefault="00B160EA">
                  <w:pPr>
                    <w:rPr>
                      <w:rFonts w:eastAsiaTheme="minorEastAsia" w:cs="Arial"/>
                      <w:color w:val="000000" w:themeColor="text1"/>
                      <w:sz w:val="18"/>
                      <w:szCs w:val="18"/>
                      <w:lang w:eastAsia="zh-CN"/>
                    </w:rPr>
                  </w:pPr>
                </w:p>
                <w:p w14:paraId="235A5E0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5CD60B8E" w14:textId="77777777" w:rsidR="00B160EA" w:rsidRDefault="00B160EA">
                  <w:pPr>
                    <w:rPr>
                      <w:rFonts w:eastAsiaTheme="minorEastAsia" w:cs="Arial"/>
                      <w:color w:val="000000" w:themeColor="text1"/>
                      <w:sz w:val="18"/>
                      <w:szCs w:val="18"/>
                      <w:lang w:eastAsia="zh-CN"/>
                    </w:rPr>
                  </w:pPr>
                </w:p>
                <w:p w14:paraId="1A863EB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2B201306" w14:textId="77777777" w:rsidR="00B160EA" w:rsidRDefault="00B160EA">
                  <w:pPr>
                    <w:rPr>
                      <w:rFonts w:eastAsiaTheme="minorEastAsia" w:cs="Arial"/>
                      <w:color w:val="000000" w:themeColor="text1"/>
                      <w:sz w:val="18"/>
                      <w:szCs w:val="18"/>
                      <w:lang w:eastAsia="zh-CN"/>
                    </w:rPr>
                  </w:pPr>
                </w:p>
                <w:p w14:paraId="0886974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2E6697A6" w14:textId="77777777" w:rsidR="00B160EA" w:rsidRDefault="00B160EA">
                  <w:pPr>
                    <w:rPr>
                      <w:rFonts w:eastAsiaTheme="minorEastAsia" w:cs="Arial"/>
                      <w:color w:val="000000" w:themeColor="text1"/>
                      <w:sz w:val="18"/>
                      <w:szCs w:val="18"/>
                      <w:lang w:eastAsia="zh-CN"/>
                    </w:rPr>
                  </w:pPr>
                </w:p>
                <w:p w14:paraId="30D483C3" w14:textId="77777777" w:rsidR="00B160EA" w:rsidRDefault="00144CE5">
                  <w:pPr>
                    <w:rPr>
                      <w:ins w:id="143" w:author="Apple" w:date="2024-08-04T19:19:00Z"/>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ins w:id="144" w:author="Apple" w:date="2024-08-05T08:05:00Z">
                    <w:r>
                      <w:rPr>
                        <w:rFonts w:eastAsiaTheme="minorEastAsia" w:cs="Arial"/>
                        <w:color w:val="000000" w:themeColor="text1"/>
                        <w:sz w:val="18"/>
                        <w:szCs w:val="18"/>
                        <w:lang w:eastAsia="zh-CN"/>
                      </w:rPr>
                      <w:t xml:space="preserve">across all periodic, semi-persistent, aperiodic CSI report settings with sub-configurations per BWP </w:t>
                    </w:r>
                  </w:ins>
                  <w:r>
                    <w:rPr>
                      <w:rFonts w:eastAsiaTheme="minorEastAsia" w:cs="Arial"/>
                      <w:color w:val="000000" w:themeColor="text1"/>
                      <w:sz w:val="18"/>
                      <w:szCs w:val="18"/>
                      <w:lang w:eastAsia="zh-CN"/>
                    </w:rPr>
                    <w:t>is determined by the minimum of the reported values from that subset.</w:t>
                  </w:r>
                </w:p>
                <w:p w14:paraId="63CF9C1D" w14:textId="77777777" w:rsidR="00B160EA" w:rsidRDefault="00B160EA">
                  <w:pPr>
                    <w:rPr>
                      <w:ins w:id="145" w:author="Apple" w:date="2024-08-04T19:19:00Z"/>
                      <w:rFonts w:eastAsiaTheme="minorEastAsia" w:cs="Arial"/>
                      <w:color w:val="000000" w:themeColor="text1"/>
                      <w:sz w:val="18"/>
                      <w:szCs w:val="18"/>
                      <w:lang w:eastAsia="zh-CN"/>
                    </w:rPr>
                  </w:pPr>
                </w:p>
                <w:p w14:paraId="2EA5014B" w14:textId="77777777" w:rsidR="00B160EA" w:rsidRDefault="00144CE5">
                  <w:pPr>
                    <w:rPr>
                      <w:rFonts w:eastAsiaTheme="minorEastAsia" w:cs="Arial"/>
                      <w:color w:val="000000" w:themeColor="text1"/>
                      <w:sz w:val="18"/>
                      <w:szCs w:val="18"/>
                      <w:lang w:eastAsia="zh-CN"/>
                    </w:rPr>
                  </w:pPr>
                  <w:ins w:id="146" w:author="Apple" w:date="2024-08-05T07:57:00Z">
                    <w:r>
                      <w:rPr>
                        <w:rFonts w:eastAsiaTheme="minorEastAsia" w:cs="Arial"/>
                        <w:color w:val="000000" w:themeColor="text1"/>
                        <w:sz w:val="18"/>
                        <w:szCs w:val="18"/>
                        <w:lang w:eastAsia="zh-CN"/>
                      </w:rPr>
                      <w:t>Note: If a UE reports both FGs 42-1b and 42-2b and if the UE is configured with CSI report settings with sub-configurations corresponding to both FGs 42-1</w:t>
                    </w:r>
                  </w:ins>
                  <w:ins w:id="147" w:author="Apple" w:date="2024-08-08T12:46:00Z">
                    <w:r>
                      <w:rPr>
                        <w:rFonts w:eastAsiaTheme="minorEastAsia" w:cs="Arial"/>
                        <w:color w:val="000000" w:themeColor="text1"/>
                        <w:sz w:val="18"/>
                        <w:szCs w:val="18"/>
                        <w:lang w:eastAsia="zh-CN"/>
                      </w:rPr>
                      <w:t>b</w:t>
                    </w:r>
                  </w:ins>
                  <w:ins w:id="148" w:author="Apple" w:date="2024-08-05T07:57:00Z">
                    <w:r>
                      <w:rPr>
                        <w:rFonts w:eastAsiaTheme="minorEastAsia" w:cs="Arial"/>
                        <w:color w:val="000000" w:themeColor="text1"/>
                        <w:sz w:val="18"/>
                        <w:szCs w:val="18"/>
                        <w:lang w:eastAsia="zh-CN"/>
                      </w:rPr>
                      <w:t xml:space="preserve"> and 42-2</w:t>
                    </w:r>
                  </w:ins>
                  <w:ins w:id="149" w:author="Apple" w:date="2024-08-08T12:46:00Z">
                    <w:r>
                      <w:rPr>
                        <w:rFonts w:eastAsiaTheme="minorEastAsia" w:cs="Arial"/>
                        <w:color w:val="000000" w:themeColor="text1"/>
                        <w:sz w:val="18"/>
                        <w:szCs w:val="18"/>
                        <w:lang w:eastAsia="zh-CN"/>
                      </w:rPr>
                      <w:t>b</w:t>
                    </w:r>
                  </w:ins>
                  <w:ins w:id="150" w:author="Apple" w:date="2024-08-05T07:57:00Z">
                    <w:r>
                      <w:rPr>
                        <w:rFonts w:eastAsiaTheme="minorEastAsia" w:cs="Arial"/>
                        <w:color w:val="000000" w:themeColor="text1"/>
                        <w:sz w:val="18"/>
                        <w:szCs w:val="18"/>
                        <w:lang w:eastAsia="zh-CN"/>
                      </w:rPr>
                      <w:t>, then the supported total number of aperiodic CSI reporting settings without sub-configurations plus the total number of sub-configurations across aperiodic CSI report settings with sub-configurations per BWP is determined by the minimum of the reported values from both FGs 42-1</w:t>
                    </w:r>
                  </w:ins>
                  <w:ins w:id="151" w:author="Apple" w:date="2024-08-08T12:46:00Z">
                    <w:r>
                      <w:rPr>
                        <w:rFonts w:eastAsiaTheme="minorEastAsia" w:cs="Arial"/>
                        <w:color w:val="000000" w:themeColor="text1"/>
                        <w:sz w:val="18"/>
                        <w:szCs w:val="18"/>
                        <w:lang w:eastAsia="zh-CN"/>
                      </w:rPr>
                      <w:t>b</w:t>
                    </w:r>
                  </w:ins>
                  <w:ins w:id="152" w:author="Apple" w:date="2024-08-05T07:57:00Z">
                    <w:r>
                      <w:rPr>
                        <w:rFonts w:eastAsiaTheme="minorEastAsia" w:cs="Arial"/>
                        <w:color w:val="000000" w:themeColor="text1"/>
                        <w:sz w:val="18"/>
                        <w:szCs w:val="18"/>
                        <w:lang w:eastAsia="zh-CN"/>
                      </w:rPr>
                      <w:t xml:space="preserve"> and 42-2</w:t>
                    </w:r>
                  </w:ins>
                  <w:ins w:id="153" w:author="Apple" w:date="2024-08-08T12:46:00Z">
                    <w:r>
                      <w:rPr>
                        <w:rFonts w:eastAsiaTheme="minorEastAsia" w:cs="Arial"/>
                        <w:color w:val="000000" w:themeColor="text1"/>
                        <w:sz w:val="18"/>
                        <w:szCs w:val="18"/>
                        <w:lang w:eastAsia="zh-CN"/>
                      </w:rPr>
                      <w:t>b</w:t>
                    </w:r>
                  </w:ins>
                  <w:ins w:id="154" w:author="Apple" w:date="2024-08-05T07:57:00Z">
                    <w:r>
                      <w:rPr>
                        <w:rFonts w:eastAsiaTheme="minorEastAsia" w:cs="Arial"/>
                        <w:color w:val="000000" w:themeColor="text1"/>
                        <w:sz w:val="18"/>
                        <w:szCs w:val="18"/>
                        <w:lang w:eastAsia="zh-CN"/>
                      </w:rPr>
                      <w: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2F5E49" w14:textId="77777777" w:rsidR="00B160EA" w:rsidRDefault="00144CE5">
                  <w:pPr>
                    <w:pStyle w:val="TAL"/>
                    <w:rPr>
                      <w:rFonts w:cs="Arial"/>
                      <w:color w:val="000000" w:themeColor="text1"/>
                      <w:szCs w:val="18"/>
                    </w:rPr>
                  </w:pPr>
                  <w:r>
                    <w:rPr>
                      <w:rFonts w:cs="Arial"/>
                      <w:color w:val="000000" w:themeColor="text1"/>
                      <w:szCs w:val="18"/>
                    </w:rPr>
                    <w:t>Optional with capability signaling</w:t>
                  </w:r>
                </w:p>
              </w:tc>
            </w:tr>
          </w:tbl>
          <w:p w14:paraId="572A91F7" w14:textId="77777777" w:rsidR="00B160EA" w:rsidRDefault="00B160EA">
            <w:pPr>
              <w:jc w:val="left"/>
              <w:rPr>
                <w:rFonts w:cs="Arial"/>
                <w:sz w:val="16"/>
                <w:szCs w:val="16"/>
              </w:rPr>
            </w:pPr>
          </w:p>
        </w:tc>
      </w:tr>
      <w:tr w:rsidR="00B160EA" w14:paraId="4358B873" w14:textId="77777777">
        <w:tc>
          <w:tcPr>
            <w:tcW w:w="1815" w:type="dxa"/>
            <w:tcBorders>
              <w:top w:val="single" w:sz="4" w:space="0" w:color="auto"/>
              <w:left w:val="single" w:sz="4" w:space="0" w:color="auto"/>
              <w:bottom w:val="single" w:sz="4" w:space="0" w:color="auto"/>
              <w:right w:val="single" w:sz="4" w:space="0" w:color="auto"/>
            </w:tcBorders>
          </w:tcPr>
          <w:p w14:paraId="6EB21E47" w14:textId="77777777" w:rsidR="00B160EA" w:rsidRDefault="00144CE5">
            <w:pPr>
              <w:jc w:val="left"/>
              <w:rPr>
                <w:rFonts w:cs="Arial"/>
                <w:sz w:val="16"/>
                <w:szCs w:val="16"/>
              </w:rPr>
            </w:pPr>
            <w:r>
              <w:rPr>
                <w:rFonts w:cs="Arial"/>
                <w:sz w:val="16"/>
                <w:szCs w:val="16"/>
              </w:rPr>
              <w:lastRenderedPageBreak/>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2408799" w14:textId="77777777" w:rsidR="00B160EA" w:rsidRDefault="00144CE5">
            <w:pPr>
              <w:spacing w:afterLines="50"/>
              <w:rPr>
                <w:rFonts w:eastAsia="MS Mincho"/>
                <w:sz w:val="22"/>
                <w:szCs w:val="22"/>
                <w:lang w:eastAsia="ja-JP"/>
              </w:rPr>
            </w:pPr>
            <w:r>
              <w:rPr>
                <w:rFonts w:eastAsia="MS Mincho"/>
                <w:sz w:val="22"/>
                <w:szCs w:val="22"/>
              </w:rPr>
              <w:t>In Rel-15, basic CSI feedback capability FG2-32 covers periodic/aperiodic CSI reporting, while FG2-32a/b for semi-persistent CSI reporting are optional capabilities. Therefore, for FG42-1 family, we prefer to have FG42-1 or FG42-1b as prerequisite FG for FG42-1a/1c, while FG42-1 and FG42-1b would not require any prerequisite FG as basic CSI reporting capability FG2-32 is anyway mandatory. Same proposal is applied to FG42-2 family.</w:t>
            </w:r>
          </w:p>
          <w:p w14:paraId="409ED186" w14:textId="77777777" w:rsidR="00B160EA" w:rsidRDefault="00144CE5">
            <w:pPr>
              <w:spacing w:afterLines="50"/>
              <w:rPr>
                <w:rFonts w:eastAsia="MS Mincho"/>
                <w:sz w:val="22"/>
                <w:szCs w:val="22"/>
              </w:rPr>
            </w:pPr>
            <w:r>
              <w:rPr>
                <w:rFonts w:eastAsia="MS Mincho" w:hint="eastAsia"/>
                <w:sz w:val="22"/>
                <w:szCs w:val="22"/>
              </w:rPr>
              <w:t>R</w:t>
            </w:r>
            <w:r>
              <w:rPr>
                <w:rFonts w:eastAsia="MS Mincho"/>
                <w:sz w:val="22"/>
                <w:szCs w:val="22"/>
              </w:rPr>
              <w:t>egarding FG42-8/9, these FGs intend to report larger value on maximum number of CSI reports for which the UE can measure and process simultaneously in a CC or across all CCs than those reported in 2-35. Based on the intention, prerequisite FG of FG42-8/9 should be 2-35, and the value reported in FG42-8/9 is applicable if the UE is configured with CSI report setting with sub-configuration.</w:t>
            </w:r>
          </w:p>
          <w:p w14:paraId="27D8CC76" w14:textId="77777777" w:rsidR="00B160EA" w:rsidRDefault="00B160EA">
            <w:pPr>
              <w:spacing w:afterLines="50"/>
              <w:rPr>
                <w:rFonts w:eastAsia="MS Mincho"/>
                <w:sz w:val="22"/>
                <w:szCs w:val="22"/>
              </w:rPr>
            </w:pPr>
          </w:p>
          <w:p w14:paraId="432888FC" w14:textId="77777777" w:rsidR="00B160EA" w:rsidRDefault="00144CE5">
            <w:pPr>
              <w:rPr>
                <w:b/>
                <w:bCs/>
                <w:sz w:val="22"/>
                <w:szCs w:val="22"/>
                <w:lang w:eastAsia="ja-JP"/>
              </w:rPr>
            </w:pPr>
            <w:r>
              <w:rPr>
                <w:rFonts w:hint="eastAsia"/>
                <w:b/>
                <w:bCs/>
                <w:sz w:val="22"/>
                <w:szCs w:val="22"/>
                <w:lang w:eastAsia="ja-JP"/>
              </w:rPr>
              <w:t>P</w:t>
            </w:r>
            <w:r>
              <w:rPr>
                <w:b/>
                <w:bCs/>
                <w:sz w:val="22"/>
                <w:szCs w:val="22"/>
                <w:lang w:eastAsia="ja-JP"/>
              </w:rPr>
              <w:t xml:space="preserve">roposal </w:t>
            </w:r>
            <w:r>
              <w:rPr>
                <w:rFonts w:hint="eastAsia"/>
                <w:b/>
                <w:bCs/>
                <w:sz w:val="22"/>
                <w:szCs w:val="22"/>
                <w:lang w:eastAsia="ja-JP"/>
              </w:rPr>
              <w:t>1</w:t>
            </w:r>
            <w:r>
              <w:rPr>
                <w:b/>
                <w:bCs/>
                <w:sz w:val="22"/>
                <w:szCs w:val="22"/>
                <w:lang w:eastAsia="ja-JP"/>
              </w:rPr>
              <w:t>: FFSs on prerequisite FG column for FG42-1 family and FG42-2 family are updated as below.</w:t>
            </w:r>
          </w:p>
          <w:p w14:paraId="051BF548" w14:textId="77777777" w:rsidR="00B160EA" w:rsidRDefault="00144CE5">
            <w:pPr>
              <w:pStyle w:val="ListParagraph"/>
              <w:numPr>
                <w:ilvl w:val="0"/>
                <w:numId w:val="35"/>
              </w:numPr>
              <w:spacing w:before="0" w:after="0" w:line="240" w:lineRule="auto"/>
              <w:contextualSpacing w:val="0"/>
              <w:jc w:val="left"/>
              <w:rPr>
                <w:b/>
                <w:bCs/>
                <w:sz w:val="22"/>
                <w:szCs w:val="22"/>
                <w:lang w:eastAsia="ja-JP"/>
              </w:rPr>
            </w:pPr>
            <w:r>
              <w:rPr>
                <w:rFonts w:hint="eastAsia"/>
                <w:b/>
                <w:bCs/>
                <w:sz w:val="22"/>
                <w:szCs w:val="22"/>
                <w:lang w:eastAsia="ja-JP"/>
              </w:rPr>
              <w:t>F</w:t>
            </w:r>
            <w:r>
              <w:rPr>
                <w:b/>
                <w:bCs/>
                <w:sz w:val="22"/>
                <w:szCs w:val="22"/>
                <w:lang w:eastAsia="ja-JP"/>
              </w:rPr>
              <w:t>G42-1: None (i.e., no prerequisite FG)</w:t>
            </w:r>
          </w:p>
          <w:p w14:paraId="1C9D7472" w14:textId="77777777" w:rsidR="00B160EA" w:rsidRDefault="00144CE5">
            <w:pPr>
              <w:pStyle w:val="ListParagraph"/>
              <w:numPr>
                <w:ilvl w:val="0"/>
                <w:numId w:val="35"/>
              </w:numPr>
              <w:spacing w:before="0" w:after="0" w:line="240" w:lineRule="auto"/>
              <w:contextualSpacing w:val="0"/>
              <w:jc w:val="left"/>
              <w:rPr>
                <w:b/>
                <w:bCs/>
                <w:sz w:val="22"/>
                <w:szCs w:val="22"/>
                <w:lang w:eastAsia="ja-JP"/>
              </w:rPr>
            </w:pPr>
            <w:r>
              <w:rPr>
                <w:rFonts w:hint="eastAsia"/>
                <w:b/>
                <w:bCs/>
                <w:sz w:val="22"/>
                <w:szCs w:val="22"/>
                <w:lang w:eastAsia="ja-JP"/>
              </w:rPr>
              <w:t>F</w:t>
            </w:r>
            <w:r>
              <w:rPr>
                <w:b/>
                <w:bCs/>
                <w:sz w:val="22"/>
                <w:szCs w:val="22"/>
                <w:lang w:eastAsia="ja-JP"/>
              </w:rPr>
              <w:t>G42-1a: One of {42-1, 42-1b}</w:t>
            </w:r>
          </w:p>
          <w:p w14:paraId="5F88F01C" w14:textId="77777777" w:rsidR="00B160EA" w:rsidRDefault="00144CE5">
            <w:pPr>
              <w:pStyle w:val="ListParagraph"/>
              <w:numPr>
                <w:ilvl w:val="0"/>
                <w:numId w:val="35"/>
              </w:numPr>
              <w:spacing w:before="0" w:after="0" w:line="240" w:lineRule="auto"/>
              <w:contextualSpacing w:val="0"/>
              <w:jc w:val="left"/>
              <w:rPr>
                <w:b/>
                <w:bCs/>
                <w:sz w:val="22"/>
                <w:szCs w:val="22"/>
                <w:lang w:eastAsia="ja-JP"/>
              </w:rPr>
            </w:pPr>
            <w:r>
              <w:rPr>
                <w:rFonts w:hint="eastAsia"/>
                <w:b/>
                <w:bCs/>
                <w:sz w:val="22"/>
                <w:szCs w:val="22"/>
                <w:lang w:eastAsia="ja-JP"/>
              </w:rPr>
              <w:t>F</w:t>
            </w:r>
            <w:r>
              <w:rPr>
                <w:b/>
                <w:bCs/>
                <w:sz w:val="22"/>
                <w:szCs w:val="22"/>
                <w:lang w:eastAsia="ja-JP"/>
              </w:rPr>
              <w:t>G42-1c: One of {42-1, 42-1b}</w:t>
            </w:r>
          </w:p>
          <w:p w14:paraId="237052F1" w14:textId="77777777" w:rsidR="00B160EA" w:rsidRDefault="00144CE5">
            <w:pPr>
              <w:pStyle w:val="ListParagraph"/>
              <w:numPr>
                <w:ilvl w:val="0"/>
                <w:numId w:val="35"/>
              </w:numPr>
              <w:spacing w:before="0" w:after="0" w:line="240" w:lineRule="auto"/>
              <w:contextualSpacing w:val="0"/>
              <w:jc w:val="left"/>
              <w:rPr>
                <w:b/>
                <w:bCs/>
                <w:sz w:val="22"/>
                <w:szCs w:val="22"/>
                <w:lang w:eastAsia="ja-JP"/>
              </w:rPr>
            </w:pPr>
            <w:r>
              <w:rPr>
                <w:rFonts w:hint="eastAsia"/>
                <w:b/>
                <w:bCs/>
                <w:sz w:val="22"/>
                <w:szCs w:val="22"/>
                <w:lang w:eastAsia="ja-JP"/>
              </w:rPr>
              <w:lastRenderedPageBreak/>
              <w:t>F</w:t>
            </w:r>
            <w:r>
              <w:rPr>
                <w:b/>
                <w:bCs/>
                <w:sz w:val="22"/>
                <w:szCs w:val="22"/>
                <w:lang w:eastAsia="ja-JP"/>
              </w:rPr>
              <w:t>G42-1b: None (i.e., no prerequisite FG)</w:t>
            </w:r>
          </w:p>
          <w:p w14:paraId="272AA931" w14:textId="77777777" w:rsidR="00B160EA" w:rsidRDefault="00144CE5">
            <w:pPr>
              <w:pStyle w:val="ListParagraph"/>
              <w:numPr>
                <w:ilvl w:val="0"/>
                <w:numId w:val="35"/>
              </w:numPr>
              <w:spacing w:before="0" w:after="0" w:line="240" w:lineRule="auto"/>
              <w:contextualSpacing w:val="0"/>
              <w:jc w:val="left"/>
              <w:rPr>
                <w:b/>
                <w:bCs/>
                <w:sz w:val="22"/>
                <w:szCs w:val="22"/>
                <w:lang w:eastAsia="ja-JP"/>
              </w:rPr>
            </w:pPr>
            <w:r>
              <w:rPr>
                <w:rFonts w:hint="eastAsia"/>
                <w:b/>
                <w:bCs/>
                <w:sz w:val="22"/>
                <w:szCs w:val="22"/>
                <w:lang w:eastAsia="ja-JP"/>
              </w:rPr>
              <w:t>F</w:t>
            </w:r>
            <w:r>
              <w:rPr>
                <w:b/>
                <w:bCs/>
                <w:sz w:val="22"/>
                <w:szCs w:val="22"/>
                <w:lang w:eastAsia="ja-JP"/>
              </w:rPr>
              <w:t>G42-2: None (i.e., no prerequisite FG)</w:t>
            </w:r>
          </w:p>
          <w:p w14:paraId="2AA974C6" w14:textId="77777777" w:rsidR="00B160EA" w:rsidRDefault="00144CE5">
            <w:pPr>
              <w:pStyle w:val="ListParagraph"/>
              <w:numPr>
                <w:ilvl w:val="0"/>
                <w:numId w:val="35"/>
              </w:numPr>
              <w:spacing w:before="0" w:after="0" w:line="240" w:lineRule="auto"/>
              <w:contextualSpacing w:val="0"/>
              <w:jc w:val="left"/>
              <w:rPr>
                <w:b/>
                <w:bCs/>
                <w:sz w:val="22"/>
                <w:szCs w:val="22"/>
                <w:lang w:eastAsia="ja-JP"/>
              </w:rPr>
            </w:pPr>
            <w:r>
              <w:rPr>
                <w:rFonts w:hint="eastAsia"/>
                <w:b/>
                <w:bCs/>
                <w:sz w:val="22"/>
                <w:szCs w:val="22"/>
                <w:lang w:eastAsia="ja-JP"/>
              </w:rPr>
              <w:t>F</w:t>
            </w:r>
            <w:r>
              <w:rPr>
                <w:b/>
                <w:bCs/>
                <w:sz w:val="22"/>
                <w:szCs w:val="22"/>
                <w:lang w:eastAsia="ja-JP"/>
              </w:rPr>
              <w:t>G42-2a: One of {42-2, 42-2b}</w:t>
            </w:r>
          </w:p>
          <w:p w14:paraId="41F19DB5" w14:textId="77777777" w:rsidR="00B160EA" w:rsidRDefault="00144CE5">
            <w:pPr>
              <w:pStyle w:val="ListParagraph"/>
              <w:numPr>
                <w:ilvl w:val="0"/>
                <w:numId w:val="35"/>
              </w:numPr>
              <w:spacing w:before="0" w:after="0" w:line="240" w:lineRule="auto"/>
              <w:contextualSpacing w:val="0"/>
              <w:jc w:val="left"/>
              <w:rPr>
                <w:b/>
                <w:bCs/>
                <w:sz w:val="22"/>
                <w:szCs w:val="22"/>
                <w:lang w:eastAsia="ja-JP"/>
              </w:rPr>
            </w:pPr>
            <w:r>
              <w:rPr>
                <w:rFonts w:hint="eastAsia"/>
                <w:b/>
                <w:bCs/>
                <w:sz w:val="22"/>
                <w:szCs w:val="22"/>
                <w:lang w:eastAsia="ja-JP"/>
              </w:rPr>
              <w:t>F</w:t>
            </w:r>
            <w:r>
              <w:rPr>
                <w:b/>
                <w:bCs/>
                <w:sz w:val="22"/>
                <w:szCs w:val="22"/>
                <w:lang w:eastAsia="ja-JP"/>
              </w:rPr>
              <w:t>G42-2c: One of {42-2, 42-2b}</w:t>
            </w:r>
          </w:p>
          <w:p w14:paraId="6D3BF10F" w14:textId="77777777" w:rsidR="00B160EA" w:rsidRDefault="00144CE5">
            <w:pPr>
              <w:pStyle w:val="ListParagraph"/>
              <w:numPr>
                <w:ilvl w:val="0"/>
                <w:numId w:val="35"/>
              </w:numPr>
              <w:spacing w:before="0" w:after="0" w:line="240" w:lineRule="auto"/>
              <w:contextualSpacing w:val="0"/>
              <w:jc w:val="left"/>
              <w:rPr>
                <w:b/>
                <w:bCs/>
                <w:sz w:val="22"/>
                <w:szCs w:val="22"/>
                <w:lang w:eastAsia="ja-JP"/>
              </w:rPr>
            </w:pPr>
            <w:r>
              <w:rPr>
                <w:rFonts w:hint="eastAsia"/>
                <w:b/>
                <w:bCs/>
                <w:sz w:val="22"/>
                <w:szCs w:val="22"/>
                <w:lang w:eastAsia="ja-JP"/>
              </w:rPr>
              <w:t>F</w:t>
            </w:r>
            <w:r>
              <w:rPr>
                <w:b/>
                <w:bCs/>
                <w:sz w:val="22"/>
                <w:szCs w:val="22"/>
                <w:lang w:eastAsia="ja-JP"/>
              </w:rPr>
              <w:t>G42-2b: None (i.e., no prerequisite FG)</w:t>
            </w:r>
          </w:p>
          <w:p w14:paraId="2F9BB127" w14:textId="77777777" w:rsidR="00B160EA" w:rsidRDefault="00B160EA">
            <w:pPr>
              <w:rPr>
                <w:sz w:val="22"/>
                <w:szCs w:val="22"/>
                <w:lang w:eastAsia="ja-JP"/>
              </w:rPr>
            </w:pPr>
          </w:p>
          <w:p w14:paraId="02E803CE" w14:textId="77777777" w:rsidR="00B160EA" w:rsidRDefault="00144CE5">
            <w:pPr>
              <w:rPr>
                <w:b/>
                <w:bCs/>
                <w:sz w:val="22"/>
                <w:szCs w:val="22"/>
                <w:lang w:eastAsia="ja-JP"/>
              </w:rPr>
            </w:pPr>
            <w:r>
              <w:rPr>
                <w:rFonts w:hint="eastAsia"/>
                <w:b/>
                <w:bCs/>
                <w:sz w:val="22"/>
                <w:szCs w:val="22"/>
                <w:lang w:eastAsia="ja-JP"/>
              </w:rPr>
              <w:t>P</w:t>
            </w:r>
            <w:r>
              <w:rPr>
                <w:b/>
                <w:bCs/>
                <w:sz w:val="22"/>
                <w:szCs w:val="22"/>
                <w:lang w:eastAsia="ja-JP"/>
              </w:rPr>
              <w:t xml:space="preserve">roposal </w:t>
            </w:r>
            <w:r>
              <w:rPr>
                <w:rFonts w:hint="eastAsia"/>
                <w:b/>
                <w:bCs/>
                <w:sz w:val="22"/>
                <w:szCs w:val="22"/>
                <w:lang w:eastAsia="ja-JP"/>
              </w:rPr>
              <w:t>2</w:t>
            </w:r>
            <w:r>
              <w:rPr>
                <w:b/>
                <w:bCs/>
                <w:sz w:val="22"/>
                <w:szCs w:val="22"/>
                <w:lang w:eastAsia="ja-JP"/>
              </w:rPr>
              <w:t>: FG42-8 and 42-9</w:t>
            </w:r>
            <w:r>
              <w:rPr>
                <w:rFonts w:hint="eastAsia"/>
                <w:b/>
                <w:bCs/>
                <w:sz w:val="22"/>
                <w:szCs w:val="22"/>
                <w:lang w:eastAsia="ja-JP"/>
              </w:rPr>
              <w:t xml:space="preserve"> </w:t>
            </w:r>
            <w:r>
              <w:rPr>
                <w:b/>
                <w:bCs/>
                <w:sz w:val="22"/>
                <w:szCs w:val="22"/>
                <w:lang w:eastAsia="ja-JP"/>
              </w:rPr>
              <w:t>are updated as below.</w:t>
            </w:r>
          </w:p>
          <w:p w14:paraId="19E6B920" w14:textId="77777777" w:rsidR="00B160EA" w:rsidRDefault="00144CE5">
            <w:pPr>
              <w:pStyle w:val="ListParagraph"/>
              <w:numPr>
                <w:ilvl w:val="0"/>
                <w:numId w:val="35"/>
              </w:numPr>
              <w:spacing w:before="0" w:after="0" w:line="240" w:lineRule="auto"/>
              <w:contextualSpacing w:val="0"/>
              <w:jc w:val="left"/>
              <w:rPr>
                <w:b/>
                <w:bCs/>
                <w:sz w:val="22"/>
                <w:szCs w:val="22"/>
                <w:lang w:eastAsia="ja-JP"/>
              </w:rPr>
            </w:pPr>
            <w:r>
              <w:rPr>
                <w:b/>
                <w:bCs/>
                <w:sz w:val="22"/>
                <w:szCs w:val="22"/>
                <w:lang w:eastAsia="ja-JP"/>
              </w:rPr>
              <w:t>Prerequisite FG of FG42-8/9 is 2-35.</w:t>
            </w:r>
          </w:p>
        </w:tc>
      </w:tr>
      <w:tr w:rsidR="00B160EA" w14:paraId="1AC6384E" w14:textId="77777777">
        <w:tc>
          <w:tcPr>
            <w:tcW w:w="1815" w:type="dxa"/>
            <w:tcBorders>
              <w:top w:val="single" w:sz="4" w:space="0" w:color="auto"/>
              <w:left w:val="single" w:sz="4" w:space="0" w:color="auto"/>
              <w:bottom w:val="single" w:sz="4" w:space="0" w:color="auto"/>
              <w:right w:val="single" w:sz="4" w:space="0" w:color="auto"/>
            </w:tcBorders>
          </w:tcPr>
          <w:p w14:paraId="3DA8EA9F" w14:textId="77777777" w:rsidR="00B160EA" w:rsidRDefault="00144CE5">
            <w:pPr>
              <w:jc w:val="left"/>
              <w:rPr>
                <w:rFonts w:cs="Arial"/>
                <w:sz w:val="16"/>
                <w:szCs w:val="16"/>
              </w:rPr>
            </w:pPr>
            <w:r>
              <w:rPr>
                <w:rFonts w:cs="Arial"/>
                <w:sz w:val="16"/>
                <w:szCs w:val="16"/>
              </w:rPr>
              <w:lastRenderedPageBreak/>
              <w:t xml:space="preserve">ZTE Corporation/Sanechips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43D9D3F" w14:textId="77777777" w:rsidR="00B160EA" w:rsidRDefault="00B160EA">
            <w:pPr>
              <w:jc w:val="left"/>
              <w:rPr>
                <w:rFonts w:cs="Arial"/>
                <w:sz w:val="16"/>
                <w:szCs w:val="16"/>
              </w:rPr>
            </w:pPr>
          </w:p>
        </w:tc>
      </w:tr>
      <w:tr w:rsidR="00B160EA" w14:paraId="2E1151D9" w14:textId="77777777">
        <w:tc>
          <w:tcPr>
            <w:tcW w:w="1815" w:type="dxa"/>
            <w:tcBorders>
              <w:top w:val="single" w:sz="4" w:space="0" w:color="auto"/>
              <w:left w:val="single" w:sz="4" w:space="0" w:color="auto"/>
              <w:bottom w:val="single" w:sz="4" w:space="0" w:color="auto"/>
              <w:right w:val="single" w:sz="4" w:space="0" w:color="auto"/>
            </w:tcBorders>
          </w:tcPr>
          <w:p w14:paraId="416AC793" w14:textId="77777777" w:rsidR="00B160EA" w:rsidRDefault="00144CE5">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87737EE" w14:textId="77777777" w:rsidR="00B160EA" w:rsidRDefault="00144CE5">
            <w:pPr>
              <w:rPr>
                <w:rFonts w:asciiTheme="minorHAnsi" w:hAnsiTheme="minorHAnsi" w:cstheme="minorHAnsi"/>
              </w:rPr>
            </w:pPr>
            <w:r>
              <w:rPr>
                <w:rFonts w:asciiTheme="minorHAnsi" w:hAnsiTheme="minorHAnsi" w:cstheme="minorHAnsi"/>
              </w:rPr>
              <w:t xml:space="preserve">This section provides our views on the remaining aspects of the agreed UE feature groups in supporting spatial and/or power domain adaptation. </w:t>
            </w:r>
          </w:p>
          <w:p w14:paraId="50A98405" w14:textId="77777777" w:rsidR="00B160EA" w:rsidRDefault="00B160EA">
            <w:pPr>
              <w:rPr>
                <w:rFonts w:asciiTheme="minorHAnsi" w:hAnsiTheme="minorHAnsi" w:cstheme="minorHAnsi"/>
              </w:rPr>
            </w:pPr>
          </w:p>
          <w:p w14:paraId="123A9680" w14:textId="77777777" w:rsidR="00B160EA" w:rsidRDefault="00144CE5">
            <w:pPr>
              <w:rPr>
                <w:rFonts w:asciiTheme="minorHAnsi" w:hAnsiTheme="minorHAnsi" w:cstheme="minorHAnsi"/>
              </w:rPr>
            </w:pPr>
            <w:r>
              <w:rPr>
                <w:rFonts w:asciiTheme="minorHAnsi" w:hAnsiTheme="minorHAnsi" w:cstheme="minorHAnsi"/>
              </w:rPr>
              <w:t>On prerequisite for the feature groups. From our perspectives, the following prerequisites should be adopted:</w:t>
            </w:r>
          </w:p>
          <w:p w14:paraId="6CAC6871" w14:textId="77777777" w:rsidR="00B160EA" w:rsidRDefault="00144CE5">
            <w:pPr>
              <w:pStyle w:val="ListParagraph"/>
              <w:numPr>
                <w:ilvl w:val="0"/>
                <w:numId w:val="36"/>
              </w:numPr>
              <w:spacing w:line="240" w:lineRule="auto"/>
              <w:rPr>
                <w:rFonts w:asciiTheme="minorHAnsi" w:hAnsiTheme="minorHAnsi" w:cstheme="minorHAnsi"/>
                <w:sz w:val="22"/>
                <w:szCs w:val="22"/>
              </w:rPr>
            </w:pPr>
            <w:r>
              <w:rPr>
                <w:rFonts w:asciiTheme="minorHAnsi" w:hAnsiTheme="minorHAnsi" w:cstheme="minorHAnsi"/>
                <w:sz w:val="22"/>
                <w:szCs w:val="22"/>
              </w:rPr>
              <w:t>FG 2-35 is prerequisite for FGs 42-1/1a/1b/1c/2/2a/2b/2c. The report in FG 2-35 is needed for determining the s</w:t>
            </w:r>
            <w:r>
              <w:rPr>
                <w:rFonts w:asciiTheme="minorHAnsi" w:hAnsiTheme="minorHAnsi" w:cstheme="minorHAnsi"/>
                <w:color w:val="000000" w:themeColor="text1"/>
                <w:sz w:val="22"/>
                <w:szCs w:val="22"/>
              </w:rPr>
              <w:t xml:space="preserve">upported total number of sub-configurations across CSI report settings with sub-configurations per BW. </w:t>
            </w:r>
            <w:r>
              <w:rPr>
                <w:rFonts w:asciiTheme="minorHAnsi" w:hAnsiTheme="minorHAnsi" w:cstheme="minorHAnsi"/>
                <w:sz w:val="22"/>
                <w:szCs w:val="22"/>
              </w:rPr>
              <w:t>For example, FG 42-1 has a component that “</w:t>
            </w:r>
            <w:r>
              <w:rPr>
                <w:rFonts w:asciiTheme="minorHAnsi" w:hAnsiTheme="minorHAnsi" w:cstheme="minorHAnsi"/>
                <w:color w:val="000000" w:themeColor="text1"/>
                <w:sz w:val="22"/>
                <w:szCs w:val="22"/>
              </w:rPr>
              <w:t>Supported total number of periodic CSI reporting settings without sub-configurations plus the total number of sub-configurations across CSI report settings with sub-configurations per BWP</w:t>
            </w:r>
            <w:r>
              <w:rPr>
                <w:rFonts w:asciiTheme="minorHAnsi" w:hAnsiTheme="minorHAnsi" w:cstheme="minorHAnsi"/>
                <w:sz w:val="22"/>
                <w:szCs w:val="22"/>
              </w:rPr>
              <w:t>”. Based on the reported component 1 in FG 2-35, the s</w:t>
            </w:r>
            <w:r>
              <w:rPr>
                <w:rFonts w:asciiTheme="minorHAnsi" w:hAnsiTheme="minorHAnsi" w:cstheme="minorHAnsi"/>
                <w:color w:val="000000" w:themeColor="text1"/>
                <w:sz w:val="22"/>
                <w:szCs w:val="22"/>
              </w:rPr>
              <w:t xml:space="preserve">upported total number of sub-configurations across </w:t>
            </w:r>
            <w:r>
              <w:rPr>
                <w:rFonts w:asciiTheme="minorHAnsi" w:hAnsiTheme="minorHAnsi" w:cstheme="minorHAnsi"/>
                <w:sz w:val="22"/>
                <w:szCs w:val="22"/>
              </w:rPr>
              <w:t>periodic</w:t>
            </w:r>
            <w:r>
              <w:rPr>
                <w:rFonts w:asciiTheme="minorHAnsi" w:hAnsiTheme="minorHAnsi" w:cstheme="minorHAnsi"/>
                <w:color w:val="000000" w:themeColor="text1"/>
                <w:sz w:val="22"/>
                <w:szCs w:val="22"/>
              </w:rPr>
              <w:t xml:space="preserve"> CSI report settings with sub-configurations per BWP can be determined.</w:t>
            </w:r>
          </w:p>
          <w:p w14:paraId="2D2F9CE1" w14:textId="77777777" w:rsidR="00B160EA" w:rsidRDefault="00144CE5">
            <w:pPr>
              <w:pStyle w:val="ListParagraph"/>
              <w:numPr>
                <w:ilvl w:val="0"/>
                <w:numId w:val="36"/>
              </w:numPr>
              <w:spacing w:line="240" w:lineRule="auto"/>
              <w:rPr>
                <w:rFonts w:asciiTheme="minorHAnsi" w:hAnsiTheme="minorHAnsi" w:cstheme="minorHAnsi"/>
                <w:sz w:val="22"/>
                <w:szCs w:val="22"/>
              </w:rPr>
            </w:pPr>
            <w:r>
              <w:rPr>
                <w:rFonts w:asciiTheme="minorHAnsi" w:hAnsiTheme="minorHAnsi" w:cstheme="minorHAnsi"/>
                <w:sz w:val="22"/>
                <w:szCs w:val="22"/>
              </w:rPr>
              <w:t>Additionally, FG 2-32a is prerequisite for FG 42-1c/2c, and FG 2-32b is prerequisite for FG 42-1a/2a.</w:t>
            </w:r>
          </w:p>
          <w:p w14:paraId="16A237E3" w14:textId="77777777" w:rsidR="00B160EA" w:rsidRDefault="00144CE5">
            <w:pPr>
              <w:pStyle w:val="ListParagraph"/>
              <w:numPr>
                <w:ilvl w:val="0"/>
                <w:numId w:val="36"/>
              </w:numPr>
              <w:spacing w:line="240" w:lineRule="auto"/>
              <w:rPr>
                <w:rFonts w:asciiTheme="minorHAnsi" w:hAnsiTheme="minorHAnsi" w:cstheme="minorHAnsi"/>
                <w:sz w:val="22"/>
                <w:szCs w:val="22"/>
              </w:rPr>
            </w:pPr>
            <w:r>
              <w:rPr>
                <w:rFonts w:asciiTheme="minorHAnsi" w:hAnsiTheme="minorHAnsi" w:cstheme="minorHAnsi"/>
                <w:sz w:val="22"/>
                <w:szCs w:val="22"/>
              </w:rPr>
              <w:t xml:space="preserve">FG 2-35 is prerequisite for FGs 42-8/9 since the reported numbers X and Y in components 4 and 5 of FG 2-35 are needed for determining the number of CSI sub-reports. </w:t>
            </w:r>
          </w:p>
          <w:p w14:paraId="6846B244" w14:textId="77777777" w:rsidR="00B160EA" w:rsidRDefault="00B160EA"/>
          <w:p w14:paraId="7B31BA62" w14:textId="77777777" w:rsidR="00B160EA" w:rsidRDefault="00144CE5">
            <w:r>
              <w:t xml:space="preserve">Currently the capabilities related to CSI-RS resource counting (e.g., components 4-7 in FG 42-1) are reported per FG. It was agreed in the below agreement that for components 4~7 in FGs 42-1, 42-1a, 42-1b, 42-1c, 42-2, 42-2b and components 3~6 in FG 42-2a and 42-2c, NZP-CSI-RS resource and CSI-RS ports are counted for reporting settings with and without sub-configurations. Hence, some corresponding information in FG 2-33 should be reported for determining CSI-RS resource and CSI-RS ports are counted for reporting settings with sub-configurations. </w:t>
            </w:r>
          </w:p>
          <w:p w14:paraId="3DC84015" w14:textId="77777777" w:rsidR="00B160EA" w:rsidRDefault="00B160EA"/>
          <w:p w14:paraId="464F307B" w14:textId="77777777" w:rsidR="00B160EA" w:rsidRDefault="00144CE5">
            <w:pPr>
              <w:pStyle w:val="maintext"/>
              <w:ind w:firstLineChars="90" w:firstLine="180"/>
              <w:rPr>
                <w:rFonts w:ascii="Calibri" w:hAnsi="Calibri" w:cs="Arial"/>
                <w:b/>
              </w:rPr>
            </w:pPr>
            <w:r>
              <w:rPr>
                <w:rFonts w:ascii="Calibri" w:hAnsi="Calibri" w:cs="Arial"/>
                <w:b/>
                <w:highlight w:val="green"/>
              </w:rPr>
              <w:t>Agreement:</w:t>
            </w:r>
            <w:r>
              <w:rPr>
                <w:rFonts w:ascii="Calibri" w:hAnsi="Calibri" w:cs="Arial"/>
                <w:b/>
              </w:rPr>
              <w:t xml:space="preserve"> The following notes are agreed for Rel. 18 Netw_Energy_NR UE features to be captured in the second to last column of the corresponding FG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
              <w:gridCol w:w="19601"/>
            </w:tblGrid>
            <w:tr w:rsidR="00B160EA" w14:paraId="26E825D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703CA21" w14:textId="77777777" w:rsidR="00B160EA" w:rsidRDefault="00144CE5">
                  <w:pPr>
                    <w:pStyle w:val="TAL"/>
                    <w:rPr>
                      <w:rFonts w:eastAsia="MS Mincho" w:cs="Arial"/>
                      <w:color w:val="000000" w:themeColor="text1"/>
                      <w:szCs w:val="18"/>
                    </w:rPr>
                  </w:pPr>
                  <w:r>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6E3FF6" w14:textId="77777777" w:rsidR="00B160EA" w:rsidRDefault="00144CE5">
                  <w:pPr>
                    <w:pStyle w:val="maintext"/>
                    <w:ind w:firstLineChars="0" w:firstLine="0"/>
                    <w:rPr>
                      <w:rFonts w:ascii="Arial" w:eastAsiaTheme="minorEastAsia" w:hAnsi="Arial" w:cs="Arial"/>
                      <w:color w:val="000000" w:themeColor="text1"/>
                      <w:sz w:val="18"/>
                      <w:szCs w:val="18"/>
                      <w:lang w:val="en-US" w:eastAsia="zh-CN"/>
                    </w:rPr>
                  </w:pPr>
                  <w:r>
                    <w:rPr>
                      <w:rFonts w:ascii="Arial" w:eastAsiaTheme="minorEastAsia" w:hAnsi="Arial" w:cs="Arial"/>
                      <w:color w:val="000000" w:themeColor="text1"/>
                      <w:sz w:val="18"/>
                      <w:szCs w:val="18"/>
                      <w:lang w:val="en-US" w:eastAsia="zh-CN"/>
                    </w:rPr>
                    <w:t xml:space="preserve">Note: For components 4~7 in FGs 42-1, 42-1a, 42-1b, 42-1c, 42-2, 42-2b and components 3~6 in FG 42-2a and 42-2c, NZP-CSI-RS resource and CSI-RS ports are counted for reporting settings with and without sub-configurations.  </w:t>
                  </w:r>
                </w:p>
                <w:p w14:paraId="7B989063" w14:textId="77777777" w:rsidR="00B160EA" w:rsidRDefault="00144CE5">
                  <w:pPr>
                    <w:pStyle w:val="maintext"/>
                    <w:ind w:firstLineChars="0" w:firstLine="0"/>
                    <w:rPr>
                      <w:rFonts w:ascii="Arial" w:eastAsiaTheme="minorEastAsia" w:hAnsi="Arial" w:cs="Arial"/>
                      <w:color w:val="000000" w:themeColor="text1"/>
                      <w:sz w:val="18"/>
                      <w:szCs w:val="18"/>
                      <w:lang w:val="en-US" w:eastAsia="zh-CN"/>
                    </w:rPr>
                  </w:pPr>
                  <w:r>
                    <w:rPr>
                      <w:rFonts w:ascii="Arial" w:eastAsiaTheme="minorEastAsia" w:hAnsi="Arial" w:cs="Arial"/>
                      <w:color w:val="000000" w:themeColor="text1"/>
                      <w:sz w:val="18"/>
                      <w:szCs w:val="18"/>
                      <w:lang w:val="en-US"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 </w:t>
                  </w:r>
                </w:p>
              </w:tc>
            </w:tr>
            <w:tr w:rsidR="00B160EA" w14:paraId="16DFB78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30191E3" w14:textId="77777777" w:rsidR="00B160EA" w:rsidRDefault="00144CE5">
                  <w:pPr>
                    <w:pStyle w:val="TAL"/>
                    <w:rPr>
                      <w:rFonts w:cs="Arial"/>
                      <w:color w:val="000000" w:themeColor="text1"/>
                      <w:szCs w:val="18"/>
                    </w:rPr>
                  </w:pPr>
                  <w:r>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467BF1" w14:textId="77777777" w:rsidR="00B160EA" w:rsidRDefault="00144CE5">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510DBB85" w14:textId="77777777" w:rsidR="00B160EA" w:rsidRDefault="00144CE5">
                  <w:pPr>
                    <w:rPr>
                      <w:rFonts w:cs="Arial"/>
                      <w:color w:val="000000" w:themeColor="text1"/>
                      <w:sz w:val="18"/>
                      <w:szCs w:val="18"/>
                    </w:rPr>
                  </w:pPr>
                  <w:r>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r>
            <w:tr w:rsidR="00B160EA" w14:paraId="29CE233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F90AA8F" w14:textId="77777777" w:rsidR="00B160EA" w:rsidRDefault="00144CE5">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EBF4BD" w14:textId="77777777" w:rsidR="00B160EA" w:rsidRDefault="00144CE5">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7618A064" w14:textId="77777777" w:rsidR="00B160EA" w:rsidRDefault="00144CE5">
                  <w:pPr>
                    <w:rPr>
                      <w:rFonts w:cs="Arial"/>
                      <w:color w:val="000000" w:themeColor="text1"/>
                      <w:sz w:val="18"/>
                      <w:szCs w:val="18"/>
                    </w:rPr>
                  </w:pPr>
                  <w:r>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r>
            <w:tr w:rsidR="00B160EA" w14:paraId="061D819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4293391" w14:textId="77777777" w:rsidR="00B160EA" w:rsidRDefault="00144CE5">
                  <w:pPr>
                    <w:pStyle w:val="TAL"/>
                    <w:rPr>
                      <w:rFonts w:eastAsia="MS Mincho" w:cs="Arial"/>
                      <w:color w:val="000000" w:themeColor="text1"/>
                      <w:szCs w:val="18"/>
                    </w:rPr>
                  </w:pPr>
                  <w:r>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AC2BED" w14:textId="77777777" w:rsidR="00B160EA" w:rsidRDefault="00144CE5">
                  <w:pPr>
                    <w:pStyle w:val="TAL"/>
                    <w:rPr>
                      <w:rFonts w:eastAsiaTheme="minorEastAsia" w:cs="Arial"/>
                      <w:color w:val="000000" w:themeColor="text1"/>
                      <w:szCs w:val="18"/>
                      <w:lang w:val="en-US" w:eastAsia="zh-CN"/>
                    </w:rPr>
                  </w:pPr>
                  <w:r>
                    <w:rPr>
                      <w:rFonts w:eastAsiaTheme="minorEastAsia" w:cs="Arial"/>
                      <w:color w:val="000000" w:themeColor="text1"/>
                      <w:szCs w:val="18"/>
                      <w:lang w:eastAsia="zh-CN"/>
                    </w:rPr>
                    <w:t xml:space="preserve">Note: For components 4~7 in FG42-1, 42-1a/b/c, 42-2, 42-2b and components 3~6 in FG42-2a/c, NZP-CSI-RS resource and CSI-RS ports </w:t>
                  </w:r>
                  <w:r>
                    <w:rPr>
                      <w:rFonts w:eastAsiaTheme="minorEastAsia" w:cs="Arial"/>
                      <w:color w:val="000000" w:themeColor="text1"/>
                      <w:szCs w:val="18"/>
                      <w:lang w:val="en-US" w:eastAsia="zh-CN"/>
                    </w:rPr>
                    <w:t xml:space="preserve">are counted for reporting settings with and without sub-configurations.  </w:t>
                  </w:r>
                </w:p>
                <w:p w14:paraId="371DEC4E" w14:textId="77777777" w:rsidR="00B160EA" w:rsidRDefault="00B160EA">
                  <w:pPr>
                    <w:pStyle w:val="TAL"/>
                    <w:rPr>
                      <w:rFonts w:eastAsiaTheme="minorEastAsia" w:cs="Arial"/>
                      <w:color w:val="000000" w:themeColor="text1"/>
                      <w:szCs w:val="18"/>
                      <w:lang w:eastAsia="zh-CN"/>
                    </w:rPr>
                  </w:pPr>
                </w:p>
                <w:p w14:paraId="11FF3193" w14:textId="77777777" w:rsidR="00B160EA" w:rsidRDefault="00144CE5">
                  <w:pPr>
                    <w:pStyle w:val="TAL"/>
                    <w:rPr>
                      <w:rFonts w:eastAsiaTheme="minorEastAsia" w:cs="Arial"/>
                      <w:color w:val="000000" w:themeColor="text1"/>
                      <w:szCs w:val="18"/>
                      <w:lang w:eastAsia="zh-CN"/>
                    </w:rPr>
                  </w:pPr>
                  <w:r>
                    <w:rPr>
                      <w:rFonts w:eastAsiaTheme="minorEastAsia" w:cs="Arial"/>
                      <w:color w:val="000000" w:themeColor="text1"/>
                      <w:szCs w:val="18"/>
                      <w:lang w:val="en-US"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r>
            <w:tr w:rsidR="00B160EA" w14:paraId="70DC083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5011F46" w14:textId="77777777" w:rsidR="00B160EA" w:rsidRDefault="00144CE5">
                  <w:pPr>
                    <w:pStyle w:val="TAL"/>
                    <w:rPr>
                      <w:rFonts w:cs="Arial"/>
                      <w:color w:val="000000" w:themeColor="text1"/>
                      <w:szCs w:val="18"/>
                    </w:rPr>
                  </w:pPr>
                  <w:r>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199AB9" w14:textId="77777777" w:rsidR="00B160EA" w:rsidRDefault="00144CE5">
                  <w:pPr>
                    <w:pStyle w:val="TAL"/>
                    <w:rPr>
                      <w:rFonts w:eastAsiaTheme="minorEastAsia" w:cs="Arial"/>
                      <w:color w:val="000000" w:themeColor="text1"/>
                      <w:szCs w:val="18"/>
                      <w:lang w:val="en-US" w:eastAsia="zh-CN"/>
                    </w:rPr>
                  </w:pPr>
                  <w:r>
                    <w:rPr>
                      <w:rFonts w:eastAsiaTheme="minorEastAsia" w:cs="Arial"/>
                      <w:color w:val="000000" w:themeColor="text1"/>
                      <w:szCs w:val="18"/>
                      <w:lang w:eastAsia="zh-CN"/>
                    </w:rPr>
                    <w:t xml:space="preserve">Note: For components 4~7 in FG42-1, 42-1a/b/c, 42-2, 42-2b and components 3~6 in FG42-2a/c, NZP-CSI-RS resource and CSI-RS ports </w:t>
                  </w:r>
                  <w:r>
                    <w:rPr>
                      <w:rFonts w:eastAsiaTheme="minorEastAsia" w:cs="Arial"/>
                      <w:color w:val="000000" w:themeColor="text1"/>
                      <w:szCs w:val="18"/>
                      <w:lang w:val="en-US" w:eastAsia="zh-CN"/>
                    </w:rPr>
                    <w:t xml:space="preserve">are counted for reporting settings with and without sub-configurations.  </w:t>
                  </w:r>
                </w:p>
                <w:p w14:paraId="7C5159F5" w14:textId="77777777" w:rsidR="00B160EA" w:rsidRDefault="00B160EA">
                  <w:pPr>
                    <w:pStyle w:val="TAL"/>
                    <w:rPr>
                      <w:rFonts w:cs="Arial"/>
                      <w:color w:val="000000" w:themeColor="text1"/>
                      <w:szCs w:val="18"/>
                    </w:rPr>
                  </w:pPr>
                </w:p>
                <w:p w14:paraId="57F51964" w14:textId="77777777" w:rsidR="00B160EA" w:rsidRDefault="00144CE5">
                  <w:pPr>
                    <w:pStyle w:val="TAL"/>
                    <w:rPr>
                      <w:rFonts w:cs="Arial"/>
                      <w:color w:val="000000" w:themeColor="text1"/>
                      <w:szCs w:val="18"/>
                    </w:rPr>
                  </w:pPr>
                  <w:r>
                    <w:rPr>
                      <w:rFonts w:eastAsiaTheme="minorEastAsia" w:cs="Arial"/>
                      <w:color w:val="000000" w:themeColor="text1"/>
                      <w:szCs w:val="18"/>
                      <w:lang w:val="en-US"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r>
            <w:tr w:rsidR="00B160EA" w14:paraId="2AB0D8C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434F01D" w14:textId="77777777" w:rsidR="00B160EA" w:rsidRDefault="00144CE5">
                  <w:pPr>
                    <w:pStyle w:val="TAL"/>
                    <w:rPr>
                      <w:rFonts w:eastAsia="MS Mincho" w:cs="Arial"/>
                      <w:color w:val="000000" w:themeColor="text1"/>
                      <w:szCs w:val="18"/>
                    </w:rPr>
                  </w:pPr>
                  <w:r>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EC6E5D" w14:textId="77777777" w:rsidR="00B160EA" w:rsidRDefault="00144CE5">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3252B9DB" w14:textId="77777777" w:rsidR="00B160EA" w:rsidRDefault="00144CE5">
                  <w:pPr>
                    <w:rPr>
                      <w:rFonts w:cs="Arial"/>
                      <w:bCs/>
                      <w:color w:val="000000" w:themeColor="text1"/>
                      <w:sz w:val="18"/>
                      <w:szCs w:val="18"/>
                    </w:rPr>
                  </w:pPr>
                  <w:r>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r>
            <w:tr w:rsidR="00B160EA" w14:paraId="50AEBC5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D7847EB" w14:textId="77777777" w:rsidR="00B160EA" w:rsidRDefault="00144CE5">
                  <w:pPr>
                    <w:pStyle w:val="TAL"/>
                    <w:rPr>
                      <w:rFonts w:eastAsia="MS Mincho" w:cs="Arial"/>
                      <w:color w:val="000000" w:themeColor="text1"/>
                      <w:szCs w:val="18"/>
                    </w:rPr>
                  </w:pPr>
                  <w:r>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6BDA1C" w14:textId="77777777" w:rsidR="00B160EA" w:rsidRDefault="00144CE5">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469B58E9" w14:textId="77777777" w:rsidR="00B160EA" w:rsidRDefault="00144CE5">
                  <w:pPr>
                    <w:rPr>
                      <w:rFonts w:cs="Arial"/>
                      <w:color w:val="000000" w:themeColor="text1"/>
                      <w:sz w:val="18"/>
                      <w:szCs w:val="18"/>
                    </w:rPr>
                  </w:pPr>
                  <w:r>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r>
            <w:tr w:rsidR="00B160EA" w14:paraId="2D10653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A7BF2FA" w14:textId="77777777" w:rsidR="00B160EA" w:rsidRDefault="00144CE5">
                  <w:pPr>
                    <w:pStyle w:val="TAL"/>
                    <w:rPr>
                      <w:rFonts w:eastAsia="MS Mincho" w:cs="Arial"/>
                      <w:color w:val="000000" w:themeColor="text1"/>
                      <w:szCs w:val="18"/>
                    </w:rPr>
                  </w:pPr>
                  <w:r>
                    <w:rPr>
                      <w:rFonts w:eastAsia="MS Mincho" w:cs="Arial"/>
                      <w:color w:val="000000" w:themeColor="text1"/>
                      <w:szCs w:val="18"/>
                    </w:rPr>
                    <w:lastRenderedPageBreak/>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254273" w14:textId="77777777" w:rsidR="00B160EA" w:rsidRDefault="00144CE5">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1073299F" w14:textId="77777777" w:rsidR="00B160EA" w:rsidRDefault="00144CE5">
                  <w:pPr>
                    <w:rPr>
                      <w:rFonts w:cs="Arial"/>
                      <w:color w:val="000000" w:themeColor="text1"/>
                      <w:sz w:val="18"/>
                      <w:szCs w:val="18"/>
                    </w:rPr>
                  </w:pPr>
                  <w:r>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r>
          </w:tbl>
          <w:p w14:paraId="6906FDFD" w14:textId="77777777" w:rsidR="00B160EA" w:rsidRDefault="00B160EA">
            <w:pPr>
              <w:pStyle w:val="maintext"/>
              <w:ind w:firstLineChars="0" w:firstLine="0"/>
              <w:rPr>
                <w:rFonts w:ascii="Calibri" w:hAnsi="Calibri" w:cs="Arial"/>
                <w:color w:val="000000" w:themeColor="text1"/>
              </w:rPr>
            </w:pPr>
          </w:p>
          <w:p w14:paraId="4C4AB00C" w14:textId="77777777" w:rsidR="00B160EA" w:rsidRDefault="00144CE5">
            <w:pPr>
              <w:pStyle w:val="maintext"/>
              <w:ind w:firstLineChars="0" w:firstLine="0"/>
              <w:rPr>
                <w:rFonts w:ascii="Calibri" w:hAnsi="Calibri" w:cs="Arial"/>
                <w:color w:val="000000" w:themeColor="text1"/>
              </w:rPr>
            </w:pPr>
            <w:r>
              <w:rPr>
                <w:rFonts w:ascii="Calibri" w:hAnsi="Calibri" w:cs="Arial"/>
                <w:color w:val="000000" w:themeColor="text1"/>
              </w:rPr>
              <w:t>Hence, we make the following proposal:</w:t>
            </w:r>
          </w:p>
          <w:p w14:paraId="68508DBB" w14:textId="77777777" w:rsidR="00B160EA" w:rsidRDefault="00B160EA"/>
          <w:p w14:paraId="755A22CF" w14:textId="77777777" w:rsidR="00B160EA" w:rsidRDefault="00144CE5">
            <w:pPr>
              <w:rPr>
                <w:b/>
                <w:bCs/>
              </w:rPr>
            </w:pPr>
            <w:r>
              <w:rPr>
                <w:b/>
                <w:bCs/>
                <w:u w:val="single"/>
              </w:rPr>
              <w:t>Proposal 1.1</w:t>
            </w:r>
            <w:r>
              <w:rPr>
                <w:b/>
                <w:bCs/>
              </w:rPr>
              <w:t>: Adopt the following prerequisites</w:t>
            </w:r>
            <w:r>
              <w:rPr>
                <w:b/>
                <w:bCs/>
              </w:rPr>
              <w:tab/>
              <w:t xml:space="preserve"> as follows:</w:t>
            </w:r>
          </w:p>
          <w:p w14:paraId="1DF66446" w14:textId="77777777" w:rsidR="00B160EA" w:rsidRDefault="00144CE5">
            <w:pPr>
              <w:pStyle w:val="ListParagraph"/>
              <w:numPr>
                <w:ilvl w:val="0"/>
                <w:numId w:val="37"/>
              </w:numPr>
              <w:spacing w:line="240" w:lineRule="auto"/>
              <w:rPr>
                <w:b/>
                <w:bCs/>
              </w:rPr>
            </w:pPr>
            <w:r>
              <w:rPr>
                <w:b/>
                <w:bCs/>
              </w:rPr>
              <w:t>FG 2-35 is prerequisite for FGs 42-1/1a/1b/1c/2/2a/2b/2c/8/9.</w:t>
            </w:r>
          </w:p>
          <w:p w14:paraId="10719BB0" w14:textId="77777777" w:rsidR="00B160EA" w:rsidRDefault="00144CE5">
            <w:pPr>
              <w:pStyle w:val="ListParagraph"/>
              <w:numPr>
                <w:ilvl w:val="0"/>
                <w:numId w:val="37"/>
              </w:numPr>
              <w:spacing w:line="240" w:lineRule="auto"/>
              <w:rPr>
                <w:b/>
                <w:bCs/>
              </w:rPr>
            </w:pPr>
            <w:r>
              <w:rPr>
                <w:b/>
                <w:bCs/>
              </w:rPr>
              <w:t>FG 2-33 is prerequisite for FGs 42-1/1a/1b/1c/2/2a/2b/2c.</w:t>
            </w:r>
          </w:p>
          <w:p w14:paraId="716E62A3" w14:textId="77777777" w:rsidR="00B160EA" w:rsidRDefault="00144CE5">
            <w:pPr>
              <w:pStyle w:val="ListParagraph"/>
              <w:numPr>
                <w:ilvl w:val="0"/>
                <w:numId w:val="37"/>
              </w:numPr>
              <w:spacing w:line="240" w:lineRule="auto"/>
              <w:rPr>
                <w:b/>
                <w:bCs/>
              </w:rPr>
            </w:pPr>
            <w:r>
              <w:rPr>
                <w:b/>
                <w:bCs/>
              </w:rPr>
              <w:t>Additionally, FG 2-32a is prerequisite for FG 42-1c/2c, and FG 2-32b is prerequisite for FG 42-1a/2a.</w:t>
            </w:r>
          </w:p>
          <w:p w14:paraId="32CAEDCB" w14:textId="77777777" w:rsidR="00B160EA" w:rsidRDefault="00B160EA">
            <w:pPr>
              <w:jc w:val="left"/>
              <w:rPr>
                <w:rFonts w:cs="Arial"/>
                <w:sz w:val="16"/>
                <w:szCs w:val="16"/>
              </w:rPr>
            </w:pPr>
          </w:p>
        </w:tc>
      </w:tr>
      <w:tr w:rsidR="00B160EA" w14:paraId="276B93B2" w14:textId="77777777">
        <w:tc>
          <w:tcPr>
            <w:tcW w:w="1815" w:type="dxa"/>
            <w:tcBorders>
              <w:top w:val="single" w:sz="4" w:space="0" w:color="auto"/>
              <w:left w:val="single" w:sz="4" w:space="0" w:color="auto"/>
              <w:bottom w:val="single" w:sz="4" w:space="0" w:color="auto"/>
              <w:right w:val="single" w:sz="4" w:space="0" w:color="auto"/>
            </w:tcBorders>
          </w:tcPr>
          <w:p w14:paraId="697DC826" w14:textId="77777777" w:rsidR="00B160EA" w:rsidRDefault="00144CE5">
            <w:pPr>
              <w:jc w:val="left"/>
              <w:rPr>
                <w:rFonts w:cs="Arial"/>
                <w:sz w:val="16"/>
                <w:szCs w:val="16"/>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9743D3D" w14:textId="77777777" w:rsidR="00B160EA" w:rsidRDefault="00144CE5">
            <w:pPr>
              <w:rPr>
                <w:lang w:val="en-GB" w:eastAsia="ja-JP"/>
              </w:rPr>
            </w:pPr>
            <w:r>
              <w:rPr>
                <w:lang w:val="en-GB" w:eastAsia="ja-JP"/>
              </w:rPr>
              <w:t xml:space="preserve">Most UE features details for NES were finalized in last RAN1 meeting. One remaining issue was regarding the pre-requisites which is discussed below. </w:t>
            </w:r>
          </w:p>
          <w:p w14:paraId="1B5E0210" w14:textId="77777777" w:rsidR="00B160EA" w:rsidRDefault="00144CE5">
            <w:pPr>
              <w:pStyle w:val="ListParagraph"/>
              <w:numPr>
                <w:ilvl w:val="0"/>
                <w:numId w:val="38"/>
              </w:numPr>
              <w:spacing w:before="0" w:after="0" w:line="254" w:lineRule="auto"/>
              <w:jc w:val="left"/>
              <w:rPr>
                <w:rFonts w:eastAsia="MS Mincho"/>
              </w:rPr>
            </w:pPr>
            <w:bookmarkStart w:id="155" w:name="_Hlk173829629"/>
            <w:r>
              <w:rPr>
                <w:rFonts w:eastAsia="MS Mincho"/>
              </w:rPr>
              <w:t xml:space="preserve">Adding FG 2-35 as prerequisite for all spatial/power domain FGs is strictly not necessary since anyways 2-35 is mandatory with capability signaling. </w:t>
            </w:r>
          </w:p>
          <w:bookmarkEnd w:id="155"/>
          <w:p w14:paraId="0081DC6F" w14:textId="77777777" w:rsidR="00B160EA" w:rsidRDefault="00144CE5">
            <w:pPr>
              <w:pStyle w:val="ListParagraph"/>
              <w:numPr>
                <w:ilvl w:val="0"/>
                <w:numId w:val="39"/>
              </w:numPr>
              <w:spacing w:before="0" w:after="160" w:line="254" w:lineRule="auto"/>
              <w:jc w:val="left"/>
              <w:rPr>
                <w:rFonts w:eastAsia="MS Mincho"/>
              </w:rPr>
            </w:pPr>
            <w:r>
              <w:rPr>
                <w:rFonts w:eastAsia="MS Mincho"/>
              </w:rPr>
              <w:t>FG 42-1c (spatial domain + semi-persistent CSI reporting on PUCCH)</w:t>
            </w:r>
          </w:p>
          <w:p w14:paraId="10F23FC8" w14:textId="77777777" w:rsidR="00B160EA" w:rsidRDefault="00144CE5">
            <w:pPr>
              <w:pStyle w:val="ListParagraph"/>
              <w:numPr>
                <w:ilvl w:val="1"/>
                <w:numId w:val="39"/>
              </w:numPr>
              <w:spacing w:before="0" w:after="160" w:line="254" w:lineRule="auto"/>
              <w:jc w:val="left"/>
              <w:rPr>
                <w:rFonts w:eastAsia="MS Mincho"/>
              </w:rPr>
            </w:pPr>
            <w:r>
              <w:rPr>
                <w:rFonts w:eastAsia="MS Mincho"/>
              </w:rPr>
              <w:t xml:space="preserve">OK to add 2-32a (Semi-persistent CSI report on PUCCH) </w:t>
            </w:r>
          </w:p>
          <w:p w14:paraId="38858AA3" w14:textId="77777777" w:rsidR="00B160EA" w:rsidRDefault="00144CE5">
            <w:pPr>
              <w:pStyle w:val="ListParagraph"/>
              <w:numPr>
                <w:ilvl w:val="1"/>
                <w:numId w:val="39"/>
              </w:numPr>
              <w:spacing w:before="0" w:after="160" w:line="254" w:lineRule="auto"/>
              <w:jc w:val="left"/>
              <w:rPr>
                <w:rFonts w:eastAsia="MS Mincho"/>
              </w:rPr>
            </w:pPr>
            <w:r>
              <w:rPr>
                <w:rFonts w:eastAsia="MS Mincho"/>
              </w:rPr>
              <w:t>Additional prerequisite (if any) should be only 42-1</w:t>
            </w:r>
          </w:p>
          <w:p w14:paraId="76247048" w14:textId="77777777" w:rsidR="00B160EA" w:rsidRDefault="00144CE5">
            <w:pPr>
              <w:pStyle w:val="ListParagraph"/>
              <w:numPr>
                <w:ilvl w:val="0"/>
                <w:numId w:val="39"/>
              </w:numPr>
              <w:spacing w:before="0" w:after="160" w:line="254" w:lineRule="auto"/>
              <w:jc w:val="left"/>
              <w:rPr>
                <w:rFonts w:eastAsia="MS Mincho"/>
              </w:rPr>
            </w:pPr>
            <w:r>
              <w:rPr>
                <w:rFonts w:eastAsia="MS Mincho"/>
              </w:rPr>
              <w:t>FG 42-2c (power domain + semi-persistent CSI reporting on PUCCH)</w:t>
            </w:r>
          </w:p>
          <w:p w14:paraId="6EF4733D" w14:textId="77777777" w:rsidR="00B160EA" w:rsidRDefault="00144CE5">
            <w:pPr>
              <w:pStyle w:val="ListParagraph"/>
              <w:numPr>
                <w:ilvl w:val="1"/>
                <w:numId w:val="39"/>
              </w:numPr>
              <w:spacing w:before="0" w:after="160" w:line="254" w:lineRule="auto"/>
              <w:jc w:val="left"/>
              <w:rPr>
                <w:rFonts w:eastAsia="MS Mincho"/>
              </w:rPr>
            </w:pPr>
            <w:r>
              <w:rPr>
                <w:rFonts w:eastAsia="MS Mincho"/>
              </w:rPr>
              <w:t xml:space="preserve">OK to add 2-32a (Semi-persistent CSI report on PUCCH) </w:t>
            </w:r>
          </w:p>
          <w:p w14:paraId="32F5D961" w14:textId="77777777" w:rsidR="00B160EA" w:rsidRDefault="00144CE5">
            <w:pPr>
              <w:pStyle w:val="ListParagraph"/>
              <w:numPr>
                <w:ilvl w:val="1"/>
                <w:numId w:val="39"/>
              </w:numPr>
              <w:spacing w:before="0" w:after="160" w:line="254" w:lineRule="auto"/>
              <w:jc w:val="left"/>
              <w:rPr>
                <w:rFonts w:eastAsia="MS Mincho"/>
              </w:rPr>
            </w:pPr>
            <w:r>
              <w:rPr>
                <w:rFonts w:eastAsia="MS Mincho"/>
              </w:rPr>
              <w:t>Additional prerequisite (if any) should be only 42-2</w:t>
            </w:r>
          </w:p>
          <w:p w14:paraId="1CA13F93" w14:textId="77777777" w:rsidR="00B160EA" w:rsidRDefault="00144CE5">
            <w:pPr>
              <w:pStyle w:val="ListParagraph"/>
              <w:numPr>
                <w:ilvl w:val="0"/>
                <w:numId w:val="39"/>
              </w:numPr>
              <w:spacing w:before="0" w:after="160" w:line="254" w:lineRule="auto"/>
              <w:jc w:val="left"/>
              <w:rPr>
                <w:rFonts w:eastAsia="MS Mincho"/>
              </w:rPr>
            </w:pPr>
            <w:r>
              <w:rPr>
                <w:rFonts w:eastAsia="MS Mincho"/>
              </w:rPr>
              <w:t>FG 42-1a (spatial domain + semi-persistent CSI reporting on PUSCH)</w:t>
            </w:r>
          </w:p>
          <w:p w14:paraId="71109C01" w14:textId="77777777" w:rsidR="00B160EA" w:rsidRDefault="00144CE5">
            <w:pPr>
              <w:pStyle w:val="ListParagraph"/>
              <w:numPr>
                <w:ilvl w:val="1"/>
                <w:numId w:val="39"/>
              </w:numPr>
              <w:spacing w:before="0" w:after="160" w:line="254" w:lineRule="auto"/>
              <w:jc w:val="left"/>
              <w:rPr>
                <w:rFonts w:eastAsia="MS Mincho"/>
              </w:rPr>
            </w:pPr>
            <w:r>
              <w:rPr>
                <w:rFonts w:eastAsia="MS Mincho"/>
              </w:rPr>
              <w:t xml:space="preserve">OK to add 2-32b (Semi-persistent CSI report on PUSCH) </w:t>
            </w:r>
          </w:p>
          <w:p w14:paraId="253DB5A5" w14:textId="77777777" w:rsidR="00B160EA" w:rsidRDefault="00144CE5">
            <w:pPr>
              <w:pStyle w:val="ListParagraph"/>
              <w:numPr>
                <w:ilvl w:val="1"/>
                <w:numId w:val="39"/>
              </w:numPr>
              <w:spacing w:before="0" w:after="160" w:line="254" w:lineRule="auto"/>
              <w:jc w:val="left"/>
              <w:rPr>
                <w:rFonts w:eastAsia="MS Mincho"/>
              </w:rPr>
            </w:pPr>
            <w:r>
              <w:rPr>
                <w:rFonts w:eastAsia="MS Mincho"/>
              </w:rPr>
              <w:t xml:space="preserve">Additional prerequisite (if any) should be only 42-1b as semi-persistent CSI reporting on PUSCH is also based on trigger states like aperiodic reporting. </w:t>
            </w:r>
          </w:p>
          <w:p w14:paraId="4B6E4858" w14:textId="77777777" w:rsidR="00B160EA" w:rsidRDefault="00144CE5">
            <w:pPr>
              <w:pStyle w:val="ListParagraph"/>
              <w:numPr>
                <w:ilvl w:val="0"/>
                <w:numId w:val="39"/>
              </w:numPr>
              <w:spacing w:before="0" w:after="160" w:line="254" w:lineRule="auto"/>
              <w:jc w:val="left"/>
              <w:rPr>
                <w:rFonts w:eastAsia="MS Mincho"/>
              </w:rPr>
            </w:pPr>
            <w:r>
              <w:rPr>
                <w:rFonts w:eastAsia="MS Mincho"/>
              </w:rPr>
              <w:t>FG 42-2a (power domain + semi-persistent CSI reporting on PUSCH)</w:t>
            </w:r>
          </w:p>
          <w:p w14:paraId="60DA23CB" w14:textId="77777777" w:rsidR="00B160EA" w:rsidRDefault="00144CE5">
            <w:pPr>
              <w:pStyle w:val="ListParagraph"/>
              <w:numPr>
                <w:ilvl w:val="1"/>
                <w:numId w:val="39"/>
              </w:numPr>
              <w:spacing w:before="0" w:after="160" w:line="254" w:lineRule="auto"/>
              <w:jc w:val="left"/>
              <w:rPr>
                <w:rFonts w:eastAsia="MS Mincho"/>
              </w:rPr>
            </w:pPr>
            <w:r>
              <w:rPr>
                <w:rFonts w:eastAsia="MS Mincho"/>
              </w:rPr>
              <w:t xml:space="preserve">OK to add 2-32b (Semi-persistent CSI report on PUSCH) </w:t>
            </w:r>
          </w:p>
          <w:p w14:paraId="2B9C1C0E" w14:textId="77777777" w:rsidR="00B160EA" w:rsidRDefault="00144CE5">
            <w:pPr>
              <w:pStyle w:val="ListParagraph"/>
              <w:numPr>
                <w:ilvl w:val="1"/>
                <w:numId w:val="39"/>
              </w:numPr>
              <w:spacing w:before="0" w:after="160" w:line="254" w:lineRule="auto"/>
              <w:jc w:val="left"/>
              <w:rPr>
                <w:rFonts w:eastAsia="MS Mincho"/>
              </w:rPr>
            </w:pPr>
            <w:r>
              <w:rPr>
                <w:rFonts w:eastAsia="MS Mincho"/>
              </w:rPr>
              <w:t xml:space="preserve">Additional prerequisite (if any) should be only 42-2b as semi-persistent CSI reporting on PUSCH is also based on trigger states like aperiodic reporting. </w:t>
            </w:r>
          </w:p>
          <w:p w14:paraId="1EED21D9" w14:textId="77777777" w:rsidR="00B160EA" w:rsidRDefault="00B160EA">
            <w:pPr>
              <w:rPr>
                <w:lang w:val="en-GB" w:eastAsia="ja-JP"/>
              </w:rPr>
            </w:pPr>
          </w:p>
          <w:p w14:paraId="0A3856BB" w14:textId="77777777" w:rsidR="00B160EA" w:rsidRDefault="00144CE5">
            <w:pPr>
              <w:pStyle w:val="Proposal"/>
              <w:tabs>
                <w:tab w:val="clear" w:pos="256"/>
                <w:tab w:val="clear" w:pos="936"/>
                <w:tab w:val="left" w:pos="1304"/>
              </w:tabs>
              <w:ind w:left="1304" w:hanging="1304"/>
            </w:pPr>
            <w:bookmarkStart w:id="156" w:name="_Toc174109664"/>
            <w:r>
              <w:t>For NES FGs, we propose the following for finalizing pre-requisites.</w:t>
            </w:r>
            <w:bookmarkEnd w:id="156"/>
            <w:r>
              <w:t xml:space="preserve"> </w:t>
            </w:r>
          </w:p>
          <w:p w14:paraId="2E63EFB1" w14:textId="77777777" w:rsidR="00B160EA" w:rsidRDefault="00144CE5">
            <w:pPr>
              <w:pStyle w:val="Proposal"/>
              <w:numPr>
                <w:ilvl w:val="1"/>
                <w:numId w:val="8"/>
              </w:numPr>
              <w:tabs>
                <w:tab w:val="clear" w:pos="392"/>
                <w:tab w:val="clear" w:pos="936"/>
                <w:tab w:val="left" w:pos="1440"/>
              </w:tabs>
              <w:ind w:left="1440"/>
            </w:pPr>
            <w:bookmarkStart w:id="157" w:name="_Toc174109665"/>
            <w:r>
              <w:t>FG 42-1c (spatial domain + semi-persistent CSI reporting on PUCCH)</w:t>
            </w:r>
            <w:bookmarkEnd w:id="157"/>
          </w:p>
          <w:p w14:paraId="4AEF3623" w14:textId="77777777" w:rsidR="00B160EA" w:rsidRDefault="00144CE5">
            <w:pPr>
              <w:pStyle w:val="Proposal"/>
              <w:numPr>
                <w:ilvl w:val="2"/>
                <w:numId w:val="8"/>
              </w:numPr>
              <w:tabs>
                <w:tab w:val="clear" w:pos="1112"/>
                <w:tab w:val="left" w:pos="2160"/>
              </w:tabs>
              <w:ind w:left="2160"/>
            </w:pPr>
            <w:bookmarkStart w:id="158" w:name="_Toc174109666"/>
            <w:r>
              <w:t>OK to add 2-32a (Semi-persistent CSI report on PUCCH)</w:t>
            </w:r>
            <w:bookmarkEnd w:id="158"/>
            <w:r>
              <w:t xml:space="preserve"> </w:t>
            </w:r>
          </w:p>
          <w:p w14:paraId="55FCB893" w14:textId="77777777" w:rsidR="00B160EA" w:rsidRDefault="00144CE5">
            <w:pPr>
              <w:pStyle w:val="Proposal"/>
              <w:numPr>
                <w:ilvl w:val="2"/>
                <w:numId w:val="8"/>
              </w:numPr>
              <w:tabs>
                <w:tab w:val="clear" w:pos="1112"/>
                <w:tab w:val="left" w:pos="2160"/>
              </w:tabs>
              <w:ind w:left="2160"/>
            </w:pPr>
            <w:bookmarkStart w:id="159" w:name="_Toc174109667"/>
            <w:r>
              <w:t>Additional prerequisite (if any) should be only 42-1</w:t>
            </w:r>
            <w:bookmarkEnd w:id="159"/>
          </w:p>
          <w:p w14:paraId="5B41D3C4" w14:textId="77777777" w:rsidR="00B160EA" w:rsidRDefault="00144CE5">
            <w:pPr>
              <w:pStyle w:val="Proposal"/>
              <w:numPr>
                <w:ilvl w:val="1"/>
                <w:numId w:val="8"/>
              </w:numPr>
              <w:tabs>
                <w:tab w:val="clear" w:pos="392"/>
                <w:tab w:val="clear" w:pos="936"/>
                <w:tab w:val="left" w:pos="1440"/>
              </w:tabs>
              <w:ind w:left="1440"/>
            </w:pPr>
            <w:bookmarkStart w:id="160" w:name="_Toc174109668"/>
            <w:r>
              <w:t>FG 42-2c (power domain + semi-persistent CSI reporting on PUCCH)</w:t>
            </w:r>
            <w:bookmarkEnd w:id="160"/>
          </w:p>
          <w:p w14:paraId="0765E36B" w14:textId="77777777" w:rsidR="00B160EA" w:rsidRDefault="00144CE5">
            <w:pPr>
              <w:pStyle w:val="Proposal"/>
              <w:numPr>
                <w:ilvl w:val="2"/>
                <w:numId w:val="8"/>
              </w:numPr>
              <w:tabs>
                <w:tab w:val="clear" w:pos="1112"/>
                <w:tab w:val="left" w:pos="2160"/>
              </w:tabs>
              <w:ind w:left="2160"/>
            </w:pPr>
            <w:bookmarkStart w:id="161" w:name="_Toc174109669"/>
            <w:r>
              <w:t>OK to add 2-32a (Semi-persistent CSI report on PUCCH)</w:t>
            </w:r>
            <w:bookmarkEnd w:id="161"/>
            <w:r>
              <w:t xml:space="preserve"> </w:t>
            </w:r>
          </w:p>
          <w:p w14:paraId="6AD231D9" w14:textId="77777777" w:rsidR="00B160EA" w:rsidRDefault="00144CE5">
            <w:pPr>
              <w:pStyle w:val="Proposal"/>
              <w:numPr>
                <w:ilvl w:val="2"/>
                <w:numId w:val="8"/>
              </w:numPr>
              <w:tabs>
                <w:tab w:val="clear" w:pos="1112"/>
                <w:tab w:val="left" w:pos="2160"/>
              </w:tabs>
              <w:ind w:left="2160"/>
            </w:pPr>
            <w:bookmarkStart w:id="162" w:name="_Toc174109670"/>
            <w:r>
              <w:t>Additional prerequisite (if any) should be only 42-2</w:t>
            </w:r>
            <w:bookmarkEnd w:id="162"/>
          </w:p>
          <w:p w14:paraId="1CCF3198" w14:textId="77777777" w:rsidR="00B160EA" w:rsidRDefault="00144CE5">
            <w:pPr>
              <w:pStyle w:val="Proposal"/>
              <w:numPr>
                <w:ilvl w:val="1"/>
                <w:numId w:val="8"/>
              </w:numPr>
              <w:tabs>
                <w:tab w:val="clear" w:pos="392"/>
                <w:tab w:val="clear" w:pos="936"/>
                <w:tab w:val="left" w:pos="1440"/>
              </w:tabs>
              <w:ind w:left="1440"/>
            </w:pPr>
            <w:bookmarkStart w:id="163" w:name="_Toc174109671"/>
            <w:r>
              <w:t>FG 42-1a (spatial domain + semi-persistent CSI reporting on PUSCH)</w:t>
            </w:r>
            <w:bookmarkEnd w:id="163"/>
          </w:p>
          <w:p w14:paraId="53AE4D17" w14:textId="77777777" w:rsidR="00B160EA" w:rsidRDefault="00144CE5">
            <w:pPr>
              <w:pStyle w:val="Proposal"/>
              <w:numPr>
                <w:ilvl w:val="2"/>
                <w:numId w:val="8"/>
              </w:numPr>
              <w:tabs>
                <w:tab w:val="clear" w:pos="1112"/>
                <w:tab w:val="left" w:pos="2160"/>
              </w:tabs>
              <w:ind w:left="2160"/>
            </w:pPr>
            <w:bookmarkStart w:id="164" w:name="_Toc174109672"/>
            <w:r>
              <w:t>OK to add 2-32b (Semi-persistent CSI report on PUSCH)</w:t>
            </w:r>
            <w:bookmarkEnd w:id="164"/>
            <w:r>
              <w:t xml:space="preserve"> </w:t>
            </w:r>
          </w:p>
          <w:p w14:paraId="60D04006" w14:textId="77777777" w:rsidR="00B160EA" w:rsidRDefault="00144CE5">
            <w:pPr>
              <w:pStyle w:val="Proposal"/>
              <w:numPr>
                <w:ilvl w:val="2"/>
                <w:numId w:val="8"/>
              </w:numPr>
              <w:tabs>
                <w:tab w:val="clear" w:pos="1112"/>
                <w:tab w:val="left" w:pos="2160"/>
              </w:tabs>
              <w:ind w:left="2160"/>
            </w:pPr>
            <w:bookmarkStart w:id="165" w:name="_Toc174109673"/>
            <w:r>
              <w:t>Additional prerequisite (if any) should be only 42-1b as semi-persistent CSI reporting on PUSCH is also based on trigger states like aperiodic reporting.</w:t>
            </w:r>
            <w:bookmarkEnd w:id="165"/>
            <w:r>
              <w:t xml:space="preserve"> </w:t>
            </w:r>
          </w:p>
          <w:p w14:paraId="303509C3" w14:textId="77777777" w:rsidR="00B160EA" w:rsidRDefault="00144CE5">
            <w:pPr>
              <w:pStyle w:val="Proposal"/>
              <w:numPr>
                <w:ilvl w:val="1"/>
                <w:numId w:val="8"/>
              </w:numPr>
              <w:tabs>
                <w:tab w:val="clear" w:pos="392"/>
                <w:tab w:val="clear" w:pos="936"/>
                <w:tab w:val="left" w:pos="1440"/>
              </w:tabs>
              <w:ind w:left="1440"/>
            </w:pPr>
            <w:bookmarkStart w:id="166" w:name="_Toc174109674"/>
            <w:r>
              <w:t>FG 42-2a (power domain + semi-persistent CSI reporting on PUSCH)</w:t>
            </w:r>
            <w:bookmarkEnd w:id="166"/>
          </w:p>
          <w:p w14:paraId="7DC440AC" w14:textId="77777777" w:rsidR="00B160EA" w:rsidRDefault="00144CE5">
            <w:pPr>
              <w:pStyle w:val="Proposal"/>
              <w:numPr>
                <w:ilvl w:val="2"/>
                <w:numId w:val="8"/>
              </w:numPr>
              <w:tabs>
                <w:tab w:val="clear" w:pos="1112"/>
                <w:tab w:val="left" w:pos="2160"/>
              </w:tabs>
              <w:ind w:left="2160"/>
            </w:pPr>
            <w:bookmarkStart w:id="167" w:name="_Toc174109675"/>
            <w:r>
              <w:t>OK to add 2-32b (Semi-persistent CSI report on PUSCH)</w:t>
            </w:r>
            <w:bookmarkEnd w:id="167"/>
            <w:r>
              <w:t xml:space="preserve"> </w:t>
            </w:r>
          </w:p>
          <w:p w14:paraId="6CF20795" w14:textId="77777777" w:rsidR="00B160EA" w:rsidRDefault="00144CE5">
            <w:pPr>
              <w:pStyle w:val="Proposal"/>
              <w:numPr>
                <w:ilvl w:val="2"/>
                <w:numId w:val="8"/>
              </w:numPr>
              <w:tabs>
                <w:tab w:val="clear" w:pos="1112"/>
                <w:tab w:val="left" w:pos="2160"/>
              </w:tabs>
              <w:ind w:left="2160"/>
            </w:pPr>
            <w:bookmarkStart w:id="168" w:name="_Toc174109676"/>
            <w:r>
              <w:t>Additional prerequisite (if any) should be only 42-2b as semi-persistent CSI reporting on PUSCH is also based on trigger states like aperiodic reporting.</w:t>
            </w:r>
            <w:bookmarkEnd w:id="168"/>
            <w:r>
              <w:t xml:space="preserve"> </w:t>
            </w:r>
          </w:p>
          <w:p w14:paraId="1C19DE23" w14:textId="77777777" w:rsidR="00B160EA" w:rsidRDefault="00B160EA">
            <w:pPr>
              <w:spacing w:after="0" w:line="240" w:lineRule="auto"/>
              <w:rPr>
                <w:rFonts w:eastAsia="MS Gothic" w:cs="Arial"/>
                <w:lang w:val="en-GB" w:eastAsia="ja-JP"/>
              </w:rPr>
            </w:pPr>
          </w:p>
        </w:tc>
      </w:tr>
    </w:tbl>
    <w:p w14:paraId="650DE93B" w14:textId="77777777" w:rsidR="00B160EA" w:rsidRDefault="00B160EA">
      <w:pPr>
        <w:pStyle w:val="maintext"/>
        <w:ind w:firstLineChars="90" w:firstLine="180"/>
        <w:rPr>
          <w:rFonts w:ascii="Calibri" w:hAnsi="Calibri" w:cs="Arial"/>
          <w:color w:val="000000"/>
          <w:lang w:val="en-US"/>
        </w:rPr>
      </w:pPr>
    </w:p>
    <w:p w14:paraId="61B966E8" w14:textId="77777777" w:rsidR="00B160EA" w:rsidRDefault="00144CE5">
      <w:pPr>
        <w:pStyle w:val="Heading2"/>
        <w:numPr>
          <w:ilvl w:val="1"/>
          <w:numId w:val="17"/>
        </w:numPr>
        <w:rPr>
          <w:color w:val="000000"/>
        </w:rPr>
      </w:pPr>
      <w:r>
        <w:rPr>
          <w:color w:val="000000"/>
        </w:rPr>
        <w:t>NR_Mob_enh2</w:t>
      </w:r>
    </w:p>
    <w:p w14:paraId="20ADB065" w14:textId="77777777" w:rsidR="00B160EA" w:rsidRDefault="00B160EA">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8"/>
        <w:gridCol w:w="524"/>
        <w:gridCol w:w="2618"/>
        <w:gridCol w:w="4429"/>
        <w:gridCol w:w="1494"/>
        <w:gridCol w:w="527"/>
        <w:gridCol w:w="447"/>
        <w:gridCol w:w="3439"/>
        <w:gridCol w:w="773"/>
        <w:gridCol w:w="447"/>
        <w:gridCol w:w="447"/>
        <w:gridCol w:w="467"/>
        <w:gridCol w:w="3342"/>
        <w:gridCol w:w="1859"/>
      </w:tblGrid>
      <w:tr w:rsidR="00B160EA" w14:paraId="4F8EE84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254CB90" w14:textId="77777777" w:rsidR="00B160EA" w:rsidRDefault="00144CE5">
            <w:pPr>
              <w:pStyle w:val="TAL"/>
              <w:rPr>
                <w:rFonts w:cs="Arial"/>
                <w:color w:val="000000" w:themeColor="text1"/>
                <w:szCs w:val="18"/>
              </w:rPr>
            </w:pPr>
            <w:r>
              <w:rPr>
                <w:rFonts w:cs="Arial"/>
                <w:color w:val="000000" w:themeColor="text1"/>
                <w:szCs w:val="18"/>
              </w:rPr>
              <w:lastRenderedPageBreak/>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1227FB" w14:textId="77777777" w:rsidR="00B160EA" w:rsidRDefault="00144CE5">
            <w:pPr>
              <w:pStyle w:val="TAL"/>
              <w:rPr>
                <w:rFonts w:cs="Arial"/>
                <w:color w:val="000000" w:themeColor="text1"/>
                <w:szCs w:val="18"/>
              </w:rPr>
            </w:pPr>
            <w:r>
              <w:rPr>
                <w:rFonts w:eastAsia="MS Mincho" w:cs="Arial"/>
                <w:color w:val="000000" w:themeColor="text1"/>
                <w:szCs w:val="18"/>
              </w:rPr>
              <w:t>45-3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94ABC4"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val="en-US" w:eastAsia="zh-CN"/>
              </w:rPr>
              <w:t xml:space="preserve">Beam indication </w:t>
            </w:r>
            <w:r>
              <w:rPr>
                <w:rFonts w:eastAsia="SimSun" w:cs="Arial"/>
                <w:color w:val="000000" w:themeColor="text1"/>
                <w:szCs w:val="18"/>
                <w:lang w:eastAsia="zh-CN"/>
              </w:rPr>
              <w:t xml:space="preserve">with joint DL/UL </w:t>
            </w:r>
            <w:r>
              <w:rPr>
                <w:rFonts w:eastAsia="SimSun" w:cs="Arial"/>
                <w:color w:val="000000" w:themeColor="text1"/>
                <w:szCs w:val="18"/>
                <w:lang w:val="en-US" w:eastAsia="zh-CN"/>
              </w:rPr>
              <w:t xml:space="preserve">LTM </w:t>
            </w:r>
            <w:r>
              <w:rPr>
                <w:rFonts w:eastAsia="SimSun" w:cs="Arial"/>
                <w:color w:val="000000" w:themeColor="text1"/>
                <w:szCs w:val="18"/>
                <w:lang w:eastAsia="zh-CN"/>
              </w:rPr>
              <w:t>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8E410B" w14:textId="77777777" w:rsidR="00B160EA" w:rsidRDefault="00144CE5">
            <w:pPr>
              <w:jc w:val="left"/>
              <w:rPr>
                <w:rFonts w:cs="Arial"/>
                <w:color w:val="000000" w:themeColor="text1"/>
                <w:sz w:val="18"/>
                <w:szCs w:val="18"/>
              </w:rPr>
            </w:pPr>
            <w:r>
              <w:rPr>
                <w:rFonts w:cs="Arial"/>
                <w:color w:val="000000" w:themeColor="text1"/>
                <w:sz w:val="18"/>
                <w:szCs w:val="18"/>
              </w:rPr>
              <w:t>1. Support of unified TCI with joint DL/UL LTM TCI-state indication for LTM procedure.</w:t>
            </w:r>
          </w:p>
          <w:p w14:paraId="2361F75F" w14:textId="77777777" w:rsidR="00B160EA" w:rsidRDefault="00144CE5">
            <w:pPr>
              <w:jc w:val="left"/>
              <w:rPr>
                <w:rFonts w:cs="Arial"/>
                <w:color w:val="000000" w:themeColor="text1"/>
                <w:sz w:val="18"/>
                <w:szCs w:val="18"/>
              </w:rPr>
            </w:pPr>
            <w:r>
              <w:rPr>
                <w:rFonts w:cs="Arial"/>
                <w:color w:val="000000" w:themeColor="text1"/>
                <w:sz w:val="18"/>
                <w:szCs w:val="18"/>
              </w:rPr>
              <w:t>2. Maximum number of configured joint LTM TCI state(s) per candidate cell</w:t>
            </w:r>
          </w:p>
          <w:p w14:paraId="005BD015" w14:textId="77777777" w:rsidR="00B160EA" w:rsidRDefault="00144CE5">
            <w:pPr>
              <w:jc w:val="left"/>
              <w:rPr>
                <w:rFonts w:cs="Arial"/>
                <w:color w:val="000000" w:themeColor="text1"/>
                <w:sz w:val="18"/>
                <w:szCs w:val="18"/>
              </w:rPr>
            </w:pPr>
            <w:r>
              <w:rPr>
                <w:rFonts w:cs="Arial"/>
                <w:color w:val="000000" w:themeColor="text1"/>
                <w:sz w:val="18"/>
                <w:szCs w:val="18"/>
              </w:rPr>
              <w:t>3. Support of indicating and activating a single joint LTM TCI state in a cell switch command.</w:t>
            </w:r>
          </w:p>
          <w:p w14:paraId="5D4A5D90" w14:textId="77777777" w:rsidR="00B160EA" w:rsidRDefault="00144CE5">
            <w:pPr>
              <w:pStyle w:val="maintext"/>
              <w:ind w:firstLineChars="0" w:firstLine="0"/>
              <w:jc w:val="left"/>
              <w:rPr>
                <w:rFonts w:ascii="Arial" w:hAnsi="Arial" w:cs="Arial"/>
                <w:color w:val="000000" w:themeColor="text1"/>
                <w:sz w:val="18"/>
                <w:szCs w:val="18"/>
              </w:rPr>
            </w:pPr>
            <w:r>
              <w:rPr>
                <w:rFonts w:ascii="Arial" w:hAnsi="Arial" w:cs="Arial"/>
                <w:color w:val="000000" w:themeColor="text1"/>
                <w:sz w:val="18"/>
                <w:szCs w:val="18"/>
              </w:rPr>
              <w:t xml:space="preserve">4. Supported QCL source RS in the </w:t>
            </w:r>
            <w:r>
              <w:rPr>
                <w:rFonts w:ascii="Arial" w:hAnsi="Arial" w:cs="Arial"/>
                <w:color w:val="000000" w:themeColor="text1"/>
                <w:sz w:val="18"/>
                <w:szCs w:val="18"/>
                <w:lang w:val="en-US"/>
              </w:rPr>
              <w:t xml:space="preserve">LTM </w:t>
            </w:r>
            <w:r>
              <w:rPr>
                <w:rFonts w:ascii="Arial" w:hAnsi="Arial" w:cs="Arial"/>
                <w:color w:val="000000" w:themeColor="text1"/>
                <w:sz w:val="18"/>
                <w:szCs w:val="18"/>
              </w:rPr>
              <w:t>TCI-stateconfiguration</w:t>
            </w:r>
          </w:p>
          <w:p w14:paraId="08F45667" w14:textId="77777777" w:rsidR="00B160EA" w:rsidRDefault="00144CE5">
            <w:pPr>
              <w:pStyle w:val="maintext"/>
              <w:ind w:firstLineChars="0" w:firstLine="0"/>
              <w:jc w:val="left"/>
              <w:rPr>
                <w:rFonts w:ascii="Arial" w:hAnsi="Arial" w:cs="Arial"/>
                <w:color w:val="000000" w:themeColor="text1"/>
                <w:sz w:val="18"/>
                <w:szCs w:val="18"/>
                <w:lang w:val="en-US"/>
              </w:rPr>
            </w:pPr>
            <w:r>
              <w:rPr>
                <w:rFonts w:ascii="Arial" w:hAnsi="Arial" w:cs="Arial"/>
                <w:color w:val="000000" w:themeColor="text1"/>
                <w:sz w:val="18"/>
                <w:szCs w:val="18"/>
                <w:lang w:val="en-US"/>
              </w:rPr>
              <w:t>5. Maximum number of configured joint LTM TCI state(s) across candidate cells</w:t>
            </w:r>
          </w:p>
          <w:p w14:paraId="20A35D4D" w14:textId="77777777" w:rsidR="00B160EA" w:rsidRDefault="00144CE5">
            <w:pPr>
              <w:jc w:val="left"/>
              <w:rPr>
                <w:rFonts w:cs="Arial"/>
                <w:color w:val="000000" w:themeColor="text1"/>
                <w:sz w:val="18"/>
                <w:szCs w:val="18"/>
              </w:rPr>
            </w:pPr>
            <w:r>
              <w:rPr>
                <w:rFonts w:cs="Arial"/>
                <w:color w:val="000000" w:themeColor="text1"/>
                <w:sz w:val="18"/>
                <w:szCs w:val="18"/>
              </w:rPr>
              <w:t>6. Maximum number of configured cells for joint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3F0912" w14:textId="77777777" w:rsidR="00B160EA" w:rsidRDefault="00144CE5">
            <w:pPr>
              <w:pStyle w:val="TAL"/>
              <w:rPr>
                <w:rFonts w:eastAsia="MS Mincho" w:cs="Arial"/>
                <w:color w:val="000000" w:themeColor="text1"/>
                <w:szCs w:val="18"/>
              </w:rPr>
            </w:pPr>
            <w:r>
              <w:rPr>
                <w:rFonts w:eastAsia="MS Mincho" w:cs="Arial"/>
                <w:color w:val="000000" w:themeColor="text1"/>
                <w:szCs w:val="18"/>
                <w:lang w:val="en-US"/>
              </w:rPr>
              <w:t>23-1-1, 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4BD6ED"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80FE58"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AA2AF1" w14:textId="77777777" w:rsidR="00B160EA" w:rsidRDefault="00144CE5">
            <w:pPr>
              <w:pStyle w:val="TAL"/>
              <w:rPr>
                <w:rFonts w:eastAsia="SimSun" w:cs="Arial"/>
                <w:color w:val="000000" w:themeColor="text1"/>
                <w:szCs w:val="18"/>
                <w:lang w:val="en-US" w:eastAsia="zh-CN"/>
              </w:rPr>
            </w:pPr>
            <w:r>
              <w:rPr>
                <w:rFonts w:eastAsia="SimSun" w:cs="Arial"/>
                <w:color w:val="000000" w:themeColor="text1"/>
                <w:szCs w:val="18"/>
                <w:lang w:val="en-US" w:eastAsia="zh-CN"/>
              </w:rPr>
              <w:t>UE does not support Beam indication with joint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3E497F"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968732"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CD5EF4"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C0B605"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13AF91" w14:textId="77777777" w:rsidR="00B160EA" w:rsidRDefault="00144CE5">
            <w:pPr>
              <w:jc w:val="left"/>
              <w:rPr>
                <w:rFonts w:cs="Arial"/>
                <w:color w:val="000000" w:themeColor="text1"/>
                <w:sz w:val="18"/>
                <w:szCs w:val="18"/>
              </w:rPr>
            </w:pPr>
            <w:r>
              <w:rPr>
                <w:rFonts w:cs="Arial"/>
                <w:color w:val="000000" w:themeColor="text1"/>
                <w:sz w:val="18"/>
                <w:szCs w:val="18"/>
              </w:rPr>
              <w:t>Component 2 candidate values: {8, 12, 16, 24, 32, 48, 64, 128}</w:t>
            </w:r>
          </w:p>
          <w:p w14:paraId="394307AC" w14:textId="77777777" w:rsidR="00B160EA" w:rsidRDefault="00B160EA">
            <w:pPr>
              <w:jc w:val="left"/>
              <w:rPr>
                <w:rFonts w:cs="Arial"/>
                <w:color w:val="000000" w:themeColor="text1"/>
                <w:sz w:val="18"/>
                <w:szCs w:val="18"/>
              </w:rPr>
            </w:pPr>
          </w:p>
          <w:p w14:paraId="5B8A1B96" w14:textId="77777777" w:rsidR="00B160EA" w:rsidRDefault="00144CE5">
            <w:pPr>
              <w:jc w:val="left"/>
              <w:rPr>
                <w:rFonts w:cs="Arial"/>
                <w:color w:val="000000" w:themeColor="text1"/>
                <w:sz w:val="18"/>
                <w:szCs w:val="18"/>
              </w:rPr>
            </w:pPr>
            <w:r>
              <w:rPr>
                <w:rFonts w:cs="Arial"/>
                <w:color w:val="000000" w:themeColor="text1"/>
                <w:sz w:val="18"/>
                <w:szCs w:val="18"/>
              </w:rPr>
              <w:t>Component 4 candidate values: {SSB, TRS, both}</w:t>
            </w:r>
          </w:p>
          <w:p w14:paraId="5C513BFB" w14:textId="77777777" w:rsidR="00B160EA" w:rsidRDefault="00B160EA">
            <w:pPr>
              <w:jc w:val="left"/>
              <w:rPr>
                <w:rFonts w:cs="Arial"/>
                <w:color w:val="000000" w:themeColor="text1"/>
                <w:sz w:val="18"/>
                <w:szCs w:val="18"/>
              </w:rPr>
            </w:pPr>
          </w:p>
          <w:p w14:paraId="3376FB01" w14:textId="77777777" w:rsidR="00B160EA" w:rsidRDefault="00144CE5">
            <w:pPr>
              <w:jc w:val="left"/>
              <w:rPr>
                <w:rFonts w:cs="Arial"/>
                <w:color w:val="000000" w:themeColor="text1"/>
                <w:sz w:val="18"/>
                <w:szCs w:val="18"/>
              </w:rPr>
            </w:pPr>
            <w:r>
              <w:rPr>
                <w:rFonts w:cs="Arial"/>
                <w:color w:val="000000" w:themeColor="text1"/>
                <w:sz w:val="18"/>
                <w:szCs w:val="18"/>
              </w:rPr>
              <w:t>Component 5 candidate values: {8, 16, 24, 32, …, 1024}</w:t>
            </w:r>
          </w:p>
          <w:p w14:paraId="768821A3" w14:textId="77777777" w:rsidR="00B160EA" w:rsidRDefault="00B160EA">
            <w:pPr>
              <w:jc w:val="left"/>
              <w:rPr>
                <w:rFonts w:cs="Arial"/>
                <w:color w:val="000000" w:themeColor="text1"/>
                <w:sz w:val="18"/>
                <w:szCs w:val="18"/>
              </w:rPr>
            </w:pPr>
          </w:p>
          <w:p w14:paraId="5F7F66F8" w14:textId="77777777" w:rsidR="00B160EA" w:rsidRDefault="00144CE5">
            <w:pPr>
              <w:jc w:val="left"/>
              <w:rPr>
                <w:rFonts w:cs="Arial"/>
                <w:color w:val="000000" w:themeColor="text1"/>
                <w:sz w:val="18"/>
                <w:szCs w:val="18"/>
              </w:rPr>
            </w:pPr>
            <w:r>
              <w:rPr>
                <w:rFonts w:cs="Arial"/>
                <w:color w:val="000000" w:themeColor="text1"/>
                <w:sz w:val="18"/>
                <w:szCs w:val="18"/>
              </w:rPr>
              <w:t>Component 6 candidate values: {1,2,3,4,5,6,7,8}</w:t>
            </w:r>
          </w:p>
          <w:p w14:paraId="359E2291"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A0F2CA" w14:textId="77777777" w:rsidR="00B160EA" w:rsidRDefault="00144CE5">
            <w:pPr>
              <w:pStyle w:val="TAL"/>
              <w:rPr>
                <w:rFonts w:cs="Arial"/>
                <w:color w:val="000000" w:themeColor="text1"/>
                <w:szCs w:val="18"/>
              </w:rPr>
            </w:pPr>
            <w:r>
              <w:rPr>
                <w:rFonts w:cs="Arial"/>
                <w:color w:val="000000" w:themeColor="text1"/>
                <w:szCs w:val="18"/>
              </w:rPr>
              <w:t>Optional with capability signalling</w:t>
            </w:r>
          </w:p>
        </w:tc>
      </w:tr>
      <w:tr w:rsidR="00B160EA" w14:paraId="5CACC25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870DA48" w14:textId="77777777" w:rsidR="00B160EA" w:rsidRDefault="00144CE5">
            <w:pPr>
              <w:pStyle w:val="TAL"/>
              <w:rPr>
                <w:rFonts w:cs="Arial"/>
                <w:color w:val="000000" w:themeColor="text1"/>
                <w:szCs w:val="18"/>
              </w:rPr>
            </w:pPr>
            <w:r>
              <w:rPr>
                <w:rFonts w:cs="Arial"/>
                <w:color w:val="000000" w:themeColor="text1"/>
                <w:szCs w:val="18"/>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72DFBC" w14:textId="77777777" w:rsidR="00B160EA" w:rsidRDefault="00144CE5">
            <w:pPr>
              <w:pStyle w:val="TAL"/>
              <w:rPr>
                <w:rFonts w:eastAsia="MS Mincho" w:cs="Arial"/>
                <w:color w:val="000000" w:themeColor="text1"/>
                <w:szCs w:val="18"/>
              </w:rPr>
            </w:pPr>
            <w:r>
              <w:rPr>
                <w:rFonts w:eastAsia="MS Mincho" w:cs="Arial"/>
                <w:color w:val="000000" w:themeColor="text1"/>
                <w:szCs w:val="18"/>
              </w:rPr>
              <w:t>45-4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FE187F" w14:textId="77777777" w:rsidR="00B160EA" w:rsidRDefault="00144CE5">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Beam indication </w:t>
            </w:r>
            <w:r>
              <w:rPr>
                <w:rFonts w:eastAsia="SimSun" w:cs="Arial"/>
                <w:color w:val="000000" w:themeColor="text1"/>
                <w:szCs w:val="18"/>
                <w:lang w:eastAsia="zh-CN"/>
              </w:rPr>
              <w:t xml:space="preserve">with separate DL/UL </w:t>
            </w:r>
            <w:r>
              <w:rPr>
                <w:rFonts w:eastAsia="SimSun" w:cs="Arial"/>
                <w:color w:val="000000" w:themeColor="text1"/>
                <w:szCs w:val="18"/>
                <w:lang w:val="en-US" w:eastAsia="zh-CN"/>
              </w:rPr>
              <w:t xml:space="preserve">LTM </w:t>
            </w:r>
            <w:r>
              <w:rPr>
                <w:rFonts w:eastAsia="SimSun" w:cs="Arial"/>
                <w:color w:val="000000" w:themeColor="text1"/>
                <w:szCs w:val="18"/>
                <w:lang w:eastAsia="zh-CN"/>
              </w:rPr>
              <w:t>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FE9AE0" w14:textId="77777777" w:rsidR="00B160EA" w:rsidRDefault="00144CE5">
            <w:pPr>
              <w:jc w:val="left"/>
              <w:rPr>
                <w:rFonts w:cs="Arial"/>
                <w:color w:val="000000" w:themeColor="text1"/>
                <w:sz w:val="18"/>
                <w:szCs w:val="18"/>
              </w:rPr>
            </w:pPr>
            <w:r>
              <w:rPr>
                <w:rFonts w:cs="Arial"/>
                <w:color w:val="000000" w:themeColor="text1"/>
                <w:sz w:val="18"/>
                <w:szCs w:val="18"/>
              </w:rPr>
              <w:t>1. Support of unified TCI with separate DL/UL TCI-state indication for LTM procedure.</w:t>
            </w:r>
          </w:p>
          <w:p w14:paraId="5D885BF0" w14:textId="77777777" w:rsidR="00B160EA" w:rsidRDefault="00144CE5">
            <w:pPr>
              <w:jc w:val="left"/>
              <w:rPr>
                <w:rFonts w:cs="Arial"/>
                <w:color w:val="000000" w:themeColor="text1"/>
                <w:sz w:val="18"/>
                <w:szCs w:val="18"/>
              </w:rPr>
            </w:pPr>
            <w:r>
              <w:rPr>
                <w:rFonts w:cs="Arial"/>
                <w:color w:val="000000" w:themeColor="text1"/>
                <w:sz w:val="18"/>
                <w:szCs w:val="18"/>
              </w:rPr>
              <w:t>2. Maximum number of configured DL TCI state(s) per candidate cell</w:t>
            </w:r>
          </w:p>
          <w:p w14:paraId="533BFADA" w14:textId="77777777" w:rsidR="00B160EA" w:rsidRDefault="00144CE5">
            <w:pPr>
              <w:jc w:val="left"/>
              <w:rPr>
                <w:rFonts w:cs="Arial"/>
                <w:color w:val="000000" w:themeColor="text1"/>
                <w:sz w:val="18"/>
                <w:szCs w:val="18"/>
              </w:rPr>
            </w:pPr>
            <w:r>
              <w:rPr>
                <w:rFonts w:cs="Arial"/>
                <w:color w:val="000000" w:themeColor="text1"/>
                <w:sz w:val="18"/>
                <w:szCs w:val="18"/>
              </w:rPr>
              <w:t>3. Maximum number of configured UL TCI state(s) per candidate cell</w:t>
            </w:r>
          </w:p>
          <w:p w14:paraId="3F134FEB" w14:textId="77777777" w:rsidR="00B160EA" w:rsidRDefault="00144CE5">
            <w:pPr>
              <w:jc w:val="left"/>
              <w:rPr>
                <w:rFonts w:cs="Arial"/>
                <w:color w:val="000000" w:themeColor="text1"/>
                <w:sz w:val="18"/>
                <w:szCs w:val="18"/>
              </w:rPr>
            </w:pPr>
            <w:r>
              <w:rPr>
                <w:rFonts w:cs="Arial"/>
                <w:color w:val="000000" w:themeColor="text1"/>
                <w:sz w:val="18"/>
                <w:szCs w:val="18"/>
              </w:rPr>
              <w:t>4. Support of indicating and activating a pair of UL/DL TCI-state in a cell switch command.</w:t>
            </w:r>
          </w:p>
          <w:p w14:paraId="62EDB23A" w14:textId="77777777" w:rsidR="00B160EA" w:rsidRDefault="00144CE5">
            <w:pPr>
              <w:jc w:val="left"/>
              <w:rPr>
                <w:rFonts w:cs="Arial"/>
                <w:color w:val="000000" w:themeColor="text1"/>
                <w:sz w:val="18"/>
                <w:szCs w:val="18"/>
              </w:rPr>
            </w:pPr>
            <w:r>
              <w:rPr>
                <w:rFonts w:cs="Arial"/>
                <w:color w:val="000000" w:themeColor="text1"/>
                <w:sz w:val="18"/>
                <w:szCs w:val="18"/>
              </w:rPr>
              <w:t>5. Supported QCL source RS in the LTM TCI-state configuration</w:t>
            </w:r>
          </w:p>
          <w:p w14:paraId="53DB3C54" w14:textId="77777777" w:rsidR="00B160EA" w:rsidRDefault="00144CE5">
            <w:pPr>
              <w:jc w:val="left"/>
              <w:rPr>
                <w:rFonts w:cs="Arial"/>
                <w:color w:val="000000" w:themeColor="text1"/>
                <w:sz w:val="18"/>
                <w:szCs w:val="18"/>
              </w:rPr>
            </w:pPr>
            <w:r>
              <w:rPr>
                <w:rFonts w:cs="Arial"/>
                <w:color w:val="000000" w:themeColor="text1"/>
                <w:sz w:val="18"/>
                <w:szCs w:val="18"/>
              </w:rPr>
              <w:t>7. Maximum number of configured separate DL LTM TCI state(s) across candidate cells</w:t>
            </w:r>
          </w:p>
          <w:p w14:paraId="1CA63384" w14:textId="77777777" w:rsidR="00B160EA" w:rsidRDefault="00144CE5">
            <w:pPr>
              <w:jc w:val="left"/>
              <w:rPr>
                <w:rFonts w:cs="Arial"/>
                <w:color w:val="000000" w:themeColor="text1"/>
                <w:sz w:val="18"/>
                <w:szCs w:val="18"/>
              </w:rPr>
            </w:pPr>
            <w:r>
              <w:rPr>
                <w:rFonts w:cs="Arial"/>
                <w:color w:val="000000" w:themeColor="text1"/>
                <w:sz w:val="18"/>
                <w:szCs w:val="18"/>
              </w:rPr>
              <w:t>8. Maximum number of configured separate UL LTM TCI state(s) across candidate cells</w:t>
            </w:r>
          </w:p>
          <w:p w14:paraId="2F130FFE" w14:textId="77777777" w:rsidR="00B160EA" w:rsidRDefault="00144CE5">
            <w:pPr>
              <w:jc w:val="left"/>
              <w:rPr>
                <w:rFonts w:cs="Arial"/>
                <w:color w:val="000000" w:themeColor="text1"/>
                <w:sz w:val="18"/>
                <w:szCs w:val="18"/>
              </w:rPr>
            </w:pPr>
            <w:r>
              <w:rPr>
                <w:rFonts w:cs="Arial"/>
                <w:color w:val="000000" w:themeColor="text1"/>
                <w:sz w:val="18"/>
                <w:szCs w:val="18"/>
              </w:rPr>
              <w:t>9. Maximum number of configured cells for separate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59503A" w14:textId="77777777" w:rsidR="00B160EA" w:rsidRDefault="00144CE5">
            <w:pPr>
              <w:pStyle w:val="TAL"/>
              <w:rPr>
                <w:rFonts w:eastAsia="MS Mincho" w:cs="Arial"/>
                <w:color w:val="000000" w:themeColor="text1"/>
                <w:szCs w:val="18"/>
                <w:lang w:val="en-US"/>
              </w:rPr>
            </w:pPr>
            <w:r>
              <w:rPr>
                <w:rFonts w:eastAsia="MS Mincho" w:cs="Arial"/>
                <w:color w:val="000000" w:themeColor="text1"/>
                <w:szCs w:val="18"/>
                <w:lang w:val="en-US"/>
              </w:rPr>
              <w:t>23-10-1, 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678974"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10EC74"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4BD24B" w14:textId="77777777" w:rsidR="00B160EA" w:rsidRDefault="00144CE5">
            <w:pPr>
              <w:pStyle w:val="TAL"/>
              <w:rPr>
                <w:rFonts w:eastAsia="SimSun" w:cs="Arial"/>
                <w:color w:val="000000" w:themeColor="text1"/>
                <w:szCs w:val="18"/>
                <w:lang w:val="en-US" w:eastAsia="zh-CN"/>
              </w:rPr>
            </w:pPr>
            <w:r>
              <w:rPr>
                <w:rFonts w:eastAsia="SimSun" w:cs="Arial"/>
                <w:color w:val="000000" w:themeColor="text1"/>
                <w:szCs w:val="18"/>
                <w:lang w:val="en-US" w:eastAsia="zh-CN"/>
              </w:rPr>
              <w:t>UE does not support Rel-18 LTM operation with separate DL/UL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CF4AE8"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7980F2"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549582"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F89502"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796670" w14:textId="77777777" w:rsidR="00B160EA" w:rsidRDefault="00144CE5">
            <w:pPr>
              <w:jc w:val="left"/>
              <w:rPr>
                <w:rFonts w:cs="Arial"/>
                <w:color w:val="000000" w:themeColor="text1"/>
                <w:sz w:val="18"/>
                <w:szCs w:val="18"/>
              </w:rPr>
            </w:pPr>
            <w:r>
              <w:rPr>
                <w:rFonts w:cs="Arial"/>
                <w:color w:val="000000" w:themeColor="text1"/>
                <w:sz w:val="18"/>
                <w:szCs w:val="18"/>
              </w:rPr>
              <w:t>Component 2 candidate values: {4, 8, 12, 16, 24, 32, 48, 64, 128}</w:t>
            </w:r>
          </w:p>
          <w:p w14:paraId="015BA225" w14:textId="77777777" w:rsidR="00B160EA" w:rsidRDefault="00B160EA">
            <w:pPr>
              <w:jc w:val="left"/>
              <w:rPr>
                <w:rFonts w:cs="Arial"/>
                <w:color w:val="000000" w:themeColor="text1"/>
                <w:sz w:val="18"/>
                <w:szCs w:val="18"/>
              </w:rPr>
            </w:pPr>
          </w:p>
          <w:p w14:paraId="3368158C" w14:textId="77777777" w:rsidR="00B160EA" w:rsidRDefault="00144CE5">
            <w:pPr>
              <w:jc w:val="left"/>
              <w:rPr>
                <w:rFonts w:cs="Arial"/>
                <w:color w:val="000000" w:themeColor="text1"/>
                <w:sz w:val="18"/>
                <w:szCs w:val="18"/>
              </w:rPr>
            </w:pPr>
            <w:r>
              <w:rPr>
                <w:rFonts w:cs="Arial"/>
                <w:color w:val="000000" w:themeColor="text1"/>
                <w:sz w:val="18"/>
                <w:szCs w:val="18"/>
              </w:rPr>
              <w:t>Component 3 candidate values: {4, 8, 12, 16, 24, 32, 48, 64}</w:t>
            </w:r>
          </w:p>
          <w:p w14:paraId="3B0F66DD" w14:textId="77777777" w:rsidR="00B160EA" w:rsidRDefault="00B160EA">
            <w:pPr>
              <w:jc w:val="left"/>
              <w:rPr>
                <w:rFonts w:cs="Arial"/>
                <w:color w:val="000000" w:themeColor="text1"/>
                <w:sz w:val="18"/>
                <w:szCs w:val="18"/>
              </w:rPr>
            </w:pPr>
          </w:p>
          <w:p w14:paraId="58EA0ACE" w14:textId="77777777" w:rsidR="00B160EA" w:rsidRDefault="00144CE5">
            <w:pPr>
              <w:jc w:val="left"/>
              <w:rPr>
                <w:rFonts w:cs="Arial"/>
                <w:color w:val="000000" w:themeColor="text1"/>
                <w:sz w:val="18"/>
                <w:szCs w:val="18"/>
              </w:rPr>
            </w:pPr>
            <w:r>
              <w:rPr>
                <w:rFonts w:cs="Arial"/>
                <w:color w:val="000000" w:themeColor="text1"/>
                <w:sz w:val="18"/>
                <w:szCs w:val="18"/>
              </w:rPr>
              <w:t>Component 5 candidate values: {SSB, TRS, both}</w:t>
            </w:r>
          </w:p>
          <w:p w14:paraId="25AD732E" w14:textId="77777777" w:rsidR="00B160EA" w:rsidRDefault="00B160EA">
            <w:pPr>
              <w:jc w:val="left"/>
              <w:rPr>
                <w:rFonts w:cs="Arial"/>
                <w:color w:val="000000" w:themeColor="text1"/>
                <w:sz w:val="18"/>
                <w:szCs w:val="18"/>
              </w:rPr>
            </w:pPr>
          </w:p>
          <w:p w14:paraId="0A28663C" w14:textId="77777777" w:rsidR="00B160EA" w:rsidRDefault="00144CE5">
            <w:pPr>
              <w:jc w:val="left"/>
              <w:rPr>
                <w:rFonts w:cs="Arial"/>
                <w:color w:val="000000" w:themeColor="text1"/>
                <w:sz w:val="18"/>
                <w:szCs w:val="18"/>
              </w:rPr>
            </w:pPr>
            <w:r>
              <w:rPr>
                <w:rFonts w:cs="Arial"/>
                <w:color w:val="000000" w:themeColor="text1"/>
                <w:sz w:val="18"/>
                <w:szCs w:val="18"/>
              </w:rPr>
              <w:t>Component 7 candidate values: {8, 16, 24, 32, …, 1024}</w:t>
            </w:r>
          </w:p>
          <w:p w14:paraId="4AE6B9F4" w14:textId="77777777" w:rsidR="00B160EA" w:rsidRDefault="00B160EA">
            <w:pPr>
              <w:jc w:val="left"/>
              <w:rPr>
                <w:rFonts w:cs="Arial"/>
                <w:color w:val="000000" w:themeColor="text1"/>
                <w:sz w:val="18"/>
                <w:szCs w:val="18"/>
              </w:rPr>
            </w:pPr>
          </w:p>
          <w:p w14:paraId="10789B49" w14:textId="77777777" w:rsidR="00B160EA" w:rsidRDefault="00144CE5">
            <w:pPr>
              <w:jc w:val="left"/>
              <w:rPr>
                <w:rFonts w:cs="Arial"/>
                <w:color w:val="000000" w:themeColor="text1"/>
                <w:sz w:val="18"/>
                <w:szCs w:val="18"/>
              </w:rPr>
            </w:pPr>
            <w:r>
              <w:rPr>
                <w:rFonts w:cs="Arial"/>
                <w:color w:val="000000" w:themeColor="text1"/>
                <w:sz w:val="18"/>
                <w:szCs w:val="18"/>
              </w:rPr>
              <w:t>Component 8 candidate values: {4, 8, 12, 16, …, 512}</w:t>
            </w:r>
          </w:p>
          <w:p w14:paraId="7DEA0A98" w14:textId="77777777" w:rsidR="00B160EA" w:rsidRDefault="00B160EA">
            <w:pPr>
              <w:jc w:val="left"/>
              <w:rPr>
                <w:rFonts w:cs="Arial"/>
                <w:color w:val="000000" w:themeColor="text1"/>
                <w:sz w:val="18"/>
                <w:szCs w:val="18"/>
              </w:rPr>
            </w:pPr>
          </w:p>
          <w:p w14:paraId="16A56993" w14:textId="77777777" w:rsidR="00B160EA" w:rsidRDefault="00144CE5">
            <w:pPr>
              <w:jc w:val="left"/>
              <w:rPr>
                <w:rFonts w:cs="Arial"/>
                <w:color w:val="000000" w:themeColor="text1"/>
                <w:sz w:val="18"/>
                <w:szCs w:val="18"/>
              </w:rPr>
            </w:pPr>
            <w:r>
              <w:rPr>
                <w:rFonts w:cs="Arial"/>
                <w:color w:val="000000" w:themeColor="text1"/>
                <w:sz w:val="18"/>
                <w:szCs w:val="18"/>
              </w:rPr>
              <w:t>Component 9 candidate values: {1,2,3,4,5,6,7,8}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CFE5B8" w14:textId="77777777" w:rsidR="00B160EA" w:rsidRDefault="00144CE5">
            <w:pPr>
              <w:pStyle w:val="TAL"/>
              <w:rPr>
                <w:rFonts w:cs="Arial"/>
                <w:color w:val="000000" w:themeColor="text1"/>
                <w:szCs w:val="18"/>
              </w:rPr>
            </w:pPr>
            <w:r>
              <w:rPr>
                <w:rFonts w:cs="Arial"/>
                <w:color w:val="000000" w:themeColor="text1"/>
                <w:szCs w:val="18"/>
              </w:rPr>
              <w:t>Optional with capability signalling</w:t>
            </w:r>
          </w:p>
        </w:tc>
      </w:tr>
    </w:tbl>
    <w:p w14:paraId="6AA7B501" w14:textId="77777777" w:rsidR="00B160EA" w:rsidRDefault="00B160E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160EA" w14:paraId="5B4DD702"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3ED7D2D0" w14:textId="77777777" w:rsidR="00B160EA" w:rsidRDefault="00144CE5">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78BF3B2B" w14:textId="77777777" w:rsidR="00B160EA" w:rsidRDefault="00144CE5">
            <w:pPr>
              <w:jc w:val="left"/>
              <w:rPr>
                <w:rFonts w:ascii="Calibri" w:eastAsia="MS Mincho" w:hAnsi="Calibri" w:cs="Calibri"/>
                <w:color w:val="000000"/>
              </w:rPr>
            </w:pPr>
            <w:r>
              <w:rPr>
                <w:rFonts w:ascii="Calibri" w:eastAsia="MS Mincho" w:hAnsi="Calibri" w:cs="Calibri"/>
                <w:color w:val="000000"/>
              </w:rPr>
              <w:t>Summary</w:t>
            </w:r>
          </w:p>
        </w:tc>
      </w:tr>
      <w:tr w:rsidR="00B160EA" w14:paraId="78336D28" w14:textId="77777777">
        <w:tc>
          <w:tcPr>
            <w:tcW w:w="1815" w:type="dxa"/>
            <w:tcBorders>
              <w:top w:val="single" w:sz="4" w:space="0" w:color="auto"/>
              <w:left w:val="single" w:sz="4" w:space="0" w:color="auto"/>
              <w:bottom w:val="single" w:sz="4" w:space="0" w:color="auto"/>
              <w:right w:val="single" w:sz="4" w:space="0" w:color="auto"/>
            </w:tcBorders>
          </w:tcPr>
          <w:p w14:paraId="543E4144" w14:textId="77777777" w:rsidR="00B160EA" w:rsidRDefault="00144CE5">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35AA9DD" w14:textId="77777777" w:rsidR="00B160EA" w:rsidRDefault="00B160EA">
            <w:pPr>
              <w:spacing w:after="100" w:afterAutospacing="1"/>
              <w:rPr>
                <w:u w:val="single"/>
              </w:rPr>
            </w:pPr>
          </w:p>
        </w:tc>
      </w:tr>
      <w:tr w:rsidR="00B160EA" w14:paraId="41636261" w14:textId="77777777">
        <w:tc>
          <w:tcPr>
            <w:tcW w:w="1815" w:type="dxa"/>
            <w:tcBorders>
              <w:top w:val="single" w:sz="4" w:space="0" w:color="auto"/>
              <w:left w:val="single" w:sz="4" w:space="0" w:color="auto"/>
              <w:bottom w:val="single" w:sz="4" w:space="0" w:color="auto"/>
              <w:right w:val="single" w:sz="4" w:space="0" w:color="auto"/>
            </w:tcBorders>
          </w:tcPr>
          <w:p w14:paraId="67EF8AB2" w14:textId="77777777" w:rsidR="00B160EA" w:rsidRDefault="00144CE5">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BA8AF8B" w14:textId="77777777" w:rsidR="00B160EA" w:rsidRDefault="00B160EA">
            <w:pPr>
              <w:rPr>
                <w:u w:val="single"/>
                <w:lang w:val="sv-SE"/>
              </w:rPr>
            </w:pPr>
          </w:p>
        </w:tc>
      </w:tr>
      <w:tr w:rsidR="00B160EA" w14:paraId="3880DBB3" w14:textId="77777777">
        <w:tc>
          <w:tcPr>
            <w:tcW w:w="1815" w:type="dxa"/>
            <w:tcBorders>
              <w:top w:val="single" w:sz="4" w:space="0" w:color="auto"/>
              <w:left w:val="single" w:sz="4" w:space="0" w:color="auto"/>
              <w:bottom w:val="single" w:sz="4" w:space="0" w:color="auto"/>
              <w:right w:val="single" w:sz="4" w:space="0" w:color="auto"/>
            </w:tcBorders>
          </w:tcPr>
          <w:p w14:paraId="1CC1F8E2" w14:textId="77777777" w:rsidR="00B160EA" w:rsidRDefault="00144CE5">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875C12E" w14:textId="77777777" w:rsidR="00B160EA" w:rsidRDefault="00B160EA">
            <w:pPr>
              <w:rPr>
                <w:u w:val="single"/>
              </w:rPr>
            </w:pPr>
          </w:p>
        </w:tc>
      </w:tr>
      <w:tr w:rsidR="00B160EA" w14:paraId="36E2E3CF" w14:textId="77777777">
        <w:tc>
          <w:tcPr>
            <w:tcW w:w="1815" w:type="dxa"/>
            <w:tcBorders>
              <w:top w:val="single" w:sz="4" w:space="0" w:color="auto"/>
              <w:left w:val="single" w:sz="4" w:space="0" w:color="auto"/>
              <w:bottom w:val="single" w:sz="4" w:space="0" w:color="auto"/>
              <w:right w:val="single" w:sz="4" w:space="0" w:color="auto"/>
            </w:tcBorders>
          </w:tcPr>
          <w:p w14:paraId="427941A3" w14:textId="77777777" w:rsidR="00B160EA" w:rsidRDefault="00144CE5">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0D7DB5D" w14:textId="77777777" w:rsidR="00B160EA" w:rsidRDefault="00144CE5">
            <w:pPr>
              <w:rPr>
                <w:rFonts w:ascii="Times New Roman" w:hAnsi="Times New Roman"/>
                <w:b/>
                <w:bCs/>
                <w:color w:val="000000"/>
                <w:u w:val="single"/>
                <w:lang w:val="en-GB"/>
              </w:rPr>
            </w:pPr>
            <w:r>
              <w:rPr>
                <w:rFonts w:ascii="Times New Roman" w:hAnsi="Times New Roman"/>
                <w:b/>
                <w:bCs/>
                <w:color w:val="000000"/>
                <w:u w:val="single"/>
                <w:lang w:val="en-GB"/>
              </w:rPr>
              <w:t>Corrections to prerequisite FGs for 45-3 and 45-4</w:t>
            </w:r>
          </w:p>
          <w:p w14:paraId="34074DC3" w14:textId="77777777" w:rsidR="00B160EA" w:rsidRDefault="00144CE5">
            <w:pPr>
              <w:rPr>
                <w:rFonts w:ascii="Times New Roman" w:hAnsi="Times New Roman"/>
                <w:color w:val="000000"/>
                <w:lang w:val="en-GB"/>
              </w:rPr>
            </w:pPr>
            <w:r>
              <w:rPr>
                <w:rFonts w:ascii="Times New Roman" w:hAnsi="Times New Roman"/>
                <w:color w:val="000000"/>
                <w:lang w:val="en-GB"/>
              </w:rPr>
              <w:t>The TCI states (</w:t>
            </w:r>
            <w:r>
              <w:rPr>
                <w:rFonts w:ascii="Times New Roman" w:hAnsi="Times New Roman"/>
                <w:i/>
                <w:iCs/>
                <w:color w:val="000000"/>
                <w:lang w:val="en-GB"/>
              </w:rPr>
              <w:t>CandidateTCI-State-r18</w:t>
            </w:r>
            <w:r>
              <w:rPr>
                <w:rFonts w:ascii="Times New Roman" w:hAnsi="Times New Roman"/>
                <w:color w:val="000000"/>
                <w:lang w:val="en-GB"/>
              </w:rPr>
              <w:t>) for LTM are designed based on the Rel-17 unified TCI framework. This functionality is needed to support LTM TCI states, but it does not necessitate any relation between the LTM TCI states and the TCI states of the source cell and the target cell. It is important to note that both RAN1 and RAN2 agreed in the last meeting not to impose any constraint on the type of TCI state framework (Rel-17 or Rel-15/16 TCI states) supported in the target cell.</w:t>
            </w:r>
          </w:p>
          <w:p w14:paraId="173EF68D" w14:textId="77777777" w:rsidR="00B160EA" w:rsidRDefault="00144CE5">
            <w:pPr>
              <w:rPr>
                <w:rFonts w:ascii="Times New Roman" w:hAnsi="Times New Roman"/>
                <w:color w:val="000000"/>
                <w:lang w:val="en-GB"/>
              </w:rPr>
            </w:pPr>
            <w:r>
              <w:rPr>
                <w:rFonts w:ascii="Times New Roman" w:hAnsi="Times New Roman"/>
                <w:color w:val="000000"/>
                <w:lang w:val="en-GB"/>
              </w:rPr>
              <w:t>Similarly, there is no requirement to impose any constraint on the TCI state framework in the source cell. In other words, the application of LTM TCI states should not depend on whether the source cell is using Rel-17 or Rel-15/16 TCI states. Currently, FG 45-3, FG 23-1-1, and FG 23 are prerequisites requiring the support of unified TCI states for intra-cell beam management. The support of LTM beam indication should be independent of source cell intra-cell beam management; therefore, we propose to remove that prerequisite. Similarly, we propose to remove 23-10-1 from FG 45-4.</w:t>
            </w:r>
          </w:p>
          <w:p w14:paraId="6585485A" w14:textId="77777777" w:rsidR="00B160EA" w:rsidRDefault="00B160EA">
            <w:pPr>
              <w:rPr>
                <w:rFonts w:ascii="Times New Roman" w:hAnsi="Times New Roman"/>
                <w:color w:val="000000"/>
              </w:rPr>
            </w:pPr>
          </w:p>
          <w:p w14:paraId="45358953" w14:textId="77777777" w:rsidR="00B160EA" w:rsidRDefault="00144CE5">
            <w:pPr>
              <w:keepNext/>
              <w:rPr>
                <w:rFonts w:ascii="Times New Roman" w:hAnsi="Times New Roman"/>
                <w:color w:val="000000"/>
              </w:rPr>
            </w:pPr>
            <w:r>
              <w:rPr>
                <w:rFonts w:ascii="Times New Roman" w:hAnsi="Times New Roman"/>
                <w:b/>
                <w:bCs/>
              </w:rPr>
              <w:t>Proposal: Adopt the changes proposed in the following table for UE features supporting Rel-18 Mobility.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1"/>
              <w:gridCol w:w="515"/>
              <w:gridCol w:w="2286"/>
              <w:gridCol w:w="3864"/>
              <w:gridCol w:w="1332"/>
              <w:gridCol w:w="527"/>
              <w:gridCol w:w="447"/>
              <w:gridCol w:w="2940"/>
              <w:gridCol w:w="741"/>
              <w:gridCol w:w="447"/>
              <w:gridCol w:w="447"/>
              <w:gridCol w:w="467"/>
              <w:gridCol w:w="2966"/>
              <w:gridCol w:w="1678"/>
            </w:tblGrid>
            <w:tr w:rsidR="00B160EA" w14:paraId="4D5D8FC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1E20CD2" w14:textId="77777777" w:rsidR="00B160EA" w:rsidRDefault="00144CE5">
                  <w:pPr>
                    <w:pStyle w:val="TAL"/>
                    <w:rPr>
                      <w:rFonts w:cs="Arial"/>
                      <w:color w:val="000000" w:themeColor="text1"/>
                      <w:szCs w:val="18"/>
                    </w:rPr>
                  </w:pPr>
                  <w:r>
                    <w:rPr>
                      <w:rFonts w:cs="Arial"/>
                      <w:color w:val="000000" w:themeColor="text1"/>
                      <w:szCs w:val="18"/>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129BB2" w14:textId="77777777" w:rsidR="00B160EA" w:rsidRDefault="00144CE5">
                  <w:pPr>
                    <w:pStyle w:val="TAL"/>
                    <w:rPr>
                      <w:rFonts w:cs="Arial"/>
                      <w:color w:val="000000" w:themeColor="text1"/>
                      <w:szCs w:val="18"/>
                    </w:rPr>
                  </w:pPr>
                  <w:r>
                    <w:rPr>
                      <w:rFonts w:eastAsia="MS Mincho" w:cs="Arial"/>
                      <w:color w:val="000000" w:themeColor="text1"/>
                      <w:szCs w:val="18"/>
                    </w:rPr>
                    <w:t>45-3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EBD97A"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Beam indication with joint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02E0AE" w14:textId="77777777" w:rsidR="00B160EA" w:rsidRDefault="00144CE5">
                  <w:pPr>
                    <w:rPr>
                      <w:rFonts w:cs="Arial"/>
                      <w:color w:val="000000" w:themeColor="text1"/>
                      <w:sz w:val="18"/>
                      <w:szCs w:val="18"/>
                    </w:rPr>
                  </w:pPr>
                  <w:r>
                    <w:rPr>
                      <w:rFonts w:cs="Arial"/>
                      <w:color w:val="000000" w:themeColor="text1"/>
                      <w:sz w:val="18"/>
                      <w:szCs w:val="18"/>
                    </w:rPr>
                    <w:t>1. Support of unified TCI with joint DL/UL LTM TCI-state indication for LTM procedure.</w:t>
                  </w:r>
                </w:p>
                <w:p w14:paraId="3C72585D" w14:textId="77777777" w:rsidR="00B160EA" w:rsidRDefault="00144CE5">
                  <w:pPr>
                    <w:rPr>
                      <w:rFonts w:cs="Arial"/>
                      <w:color w:val="000000" w:themeColor="text1"/>
                      <w:sz w:val="18"/>
                      <w:szCs w:val="18"/>
                    </w:rPr>
                  </w:pPr>
                  <w:r>
                    <w:rPr>
                      <w:rFonts w:cs="Arial"/>
                      <w:color w:val="000000" w:themeColor="text1"/>
                      <w:sz w:val="18"/>
                      <w:szCs w:val="18"/>
                    </w:rPr>
                    <w:lastRenderedPageBreak/>
                    <w:t>2. Maximum number of configured joint LTM TCI state(s) per candidate cell</w:t>
                  </w:r>
                </w:p>
                <w:p w14:paraId="09B4C9DF" w14:textId="77777777" w:rsidR="00B160EA" w:rsidRDefault="00144CE5">
                  <w:pPr>
                    <w:rPr>
                      <w:rFonts w:cs="Arial"/>
                      <w:color w:val="000000" w:themeColor="text1"/>
                      <w:sz w:val="18"/>
                      <w:szCs w:val="18"/>
                    </w:rPr>
                  </w:pPr>
                  <w:r>
                    <w:rPr>
                      <w:rFonts w:cs="Arial"/>
                      <w:color w:val="000000" w:themeColor="text1"/>
                      <w:sz w:val="18"/>
                      <w:szCs w:val="18"/>
                    </w:rPr>
                    <w:t>3. Support of indicating and activating a single joint LTM TCI state in a cell switch command.</w:t>
                  </w:r>
                </w:p>
                <w:p w14:paraId="77B11A91" w14:textId="77777777" w:rsidR="00B160EA" w:rsidRDefault="00144CE5">
                  <w:pPr>
                    <w:pStyle w:val="maintext"/>
                    <w:ind w:firstLineChars="0" w:firstLine="0"/>
                    <w:jc w:val="left"/>
                    <w:rPr>
                      <w:rFonts w:ascii="Arial" w:hAnsi="Arial" w:cs="Arial"/>
                      <w:color w:val="000000" w:themeColor="text1"/>
                      <w:sz w:val="18"/>
                      <w:szCs w:val="18"/>
                    </w:rPr>
                  </w:pPr>
                  <w:r>
                    <w:rPr>
                      <w:rFonts w:ascii="Arial" w:hAnsi="Arial" w:cs="Arial"/>
                      <w:color w:val="000000" w:themeColor="text1"/>
                      <w:sz w:val="18"/>
                      <w:szCs w:val="18"/>
                    </w:rPr>
                    <w:t xml:space="preserve">4. Supported QCL source RS in the </w:t>
                  </w:r>
                  <w:r>
                    <w:rPr>
                      <w:rFonts w:ascii="Arial" w:hAnsi="Arial" w:cs="Arial"/>
                      <w:color w:val="000000" w:themeColor="text1"/>
                      <w:sz w:val="18"/>
                      <w:szCs w:val="18"/>
                      <w:lang w:val="en-US"/>
                    </w:rPr>
                    <w:t xml:space="preserve">LTM </w:t>
                  </w:r>
                  <w:r>
                    <w:rPr>
                      <w:rFonts w:ascii="Arial" w:hAnsi="Arial" w:cs="Arial"/>
                      <w:color w:val="000000" w:themeColor="text1"/>
                      <w:sz w:val="18"/>
                      <w:szCs w:val="18"/>
                    </w:rPr>
                    <w:t>TCI-stateconfiguration</w:t>
                  </w:r>
                </w:p>
                <w:p w14:paraId="60553378" w14:textId="77777777" w:rsidR="00B160EA" w:rsidRDefault="00144CE5">
                  <w:pPr>
                    <w:pStyle w:val="maintext"/>
                    <w:ind w:firstLineChars="0" w:firstLine="0"/>
                    <w:jc w:val="left"/>
                    <w:rPr>
                      <w:rFonts w:ascii="Arial" w:hAnsi="Arial" w:cs="Arial"/>
                      <w:color w:val="000000" w:themeColor="text1"/>
                      <w:sz w:val="18"/>
                      <w:szCs w:val="18"/>
                      <w:lang w:val="en-US"/>
                    </w:rPr>
                  </w:pPr>
                  <w:r>
                    <w:rPr>
                      <w:rFonts w:ascii="Arial" w:hAnsi="Arial" w:cs="Arial"/>
                      <w:color w:val="000000" w:themeColor="text1"/>
                      <w:sz w:val="18"/>
                      <w:szCs w:val="18"/>
                      <w:lang w:val="en-US"/>
                    </w:rPr>
                    <w:t>5. Maximum number of configured joint LTM TCI state(s) across candidate cells</w:t>
                  </w:r>
                </w:p>
                <w:p w14:paraId="3FA47A1B" w14:textId="77777777" w:rsidR="00B160EA" w:rsidRDefault="00144CE5">
                  <w:pPr>
                    <w:rPr>
                      <w:rFonts w:cs="Arial"/>
                      <w:color w:val="000000" w:themeColor="text1"/>
                      <w:sz w:val="18"/>
                      <w:szCs w:val="18"/>
                    </w:rPr>
                  </w:pPr>
                  <w:r>
                    <w:rPr>
                      <w:rFonts w:cs="Arial"/>
                      <w:color w:val="000000" w:themeColor="text1"/>
                      <w:sz w:val="18"/>
                      <w:szCs w:val="18"/>
                    </w:rPr>
                    <w:t>6. Maximum number of configured cells for joint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ED2CC9" w14:textId="77777777" w:rsidR="00B160EA" w:rsidRDefault="00144CE5">
                  <w:pPr>
                    <w:pStyle w:val="TAL"/>
                    <w:rPr>
                      <w:rFonts w:eastAsia="MS Mincho" w:cs="Arial"/>
                      <w:color w:val="000000" w:themeColor="text1"/>
                      <w:szCs w:val="18"/>
                    </w:rPr>
                  </w:pPr>
                  <w:del w:id="169" w:author="Author">
                    <w:r>
                      <w:rPr>
                        <w:rFonts w:eastAsia="MS Mincho" w:cs="Arial"/>
                        <w:color w:val="000000" w:themeColor="text1"/>
                        <w:szCs w:val="18"/>
                      </w:rPr>
                      <w:lastRenderedPageBreak/>
                      <w:delText>23-1-1,</w:delText>
                    </w:r>
                    <w:r>
                      <w:rPr>
                        <w:rFonts w:eastAsia="MS Mincho" w:cs="Arial"/>
                        <w:color w:val="FF0000"/>
                        <w:szCs w:val="18"/>
                      </w:rPr>
                      <w:delText xml:space="preserve"> </w:delText>
                    </w:r>
                  </w:del>
                  <w:r>
                    <w:rPr>
                      <w:rFonts w:eastAsia="MS Mincho" w:cs="Arial"/>
                      <w:color w:val="000000" w:themeColor="text1"/>
                      <w:szCs w:val="18"/>
                    </w:rPr>
                    <w:t>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DBDFBA"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22D20F"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E19471"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UE does not support Beam indication with joint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088ACA"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C15C1F"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F7EB1A"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03161D"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74564A" w14:textId="77777777" w:rsidR="00B160EA" w:rsidRDefault="00144CE5">
                  <w:pPr>
                    <w:rPr>
                      <w:rFonts w:cs="Arial"/>
                      <w:color w:val="000000" w:themeColor="text1"/>
                      <w:sz w:val="18"/>
                      <w:szCs w:val="18"/>
                    </w:rPr>
                  </w:pPr>
                  <w:r>
                    <w:rPr>
                      <w:rFonts w:cs="Arial"/>
                      <w:color w:val="000000" w:themeColor="text1"/>
                      <w:sz w:val="18"/>
                      <w:szCs w:val="18"/>
                    </w:rPr>
                    <w:t>Component 2 candidate values: {8, 12, 16, 24, 32, 48, 64, 128}</w:t>
                  </w:r>
                </w:p>
                <w:p w14:paraId="281F231C" w14:textId="77777777" w:rsidR="00B160EA" w:rsidRDefault="00144CE5">
                  <w:pPr>
                    <w:rPr>
                      <w:rFonts w:cs="Arial"/>
                      <w:color w:val="000000" w:themeColor="text1"/>
                      <w:sz w:val="18"/>
                      <w:szCs w:val="18"/>
                    </w:rPr>
                  </w:pPr>
                  <w:r>
                    <w:rPr>
                      <w:rFonts w:cs="Arial"/>
                      <w:color w:val="000000" w:themeColor="text1"/>
                      <w:sz w:val="18"/>
                      <w:szCs w:val="18"/>
                    </w:rPr>
                    <w:lastRenderedPageBreak/>
                    <w:t>Component 4 candidate values: {SSB, TRS, both}</w:t>
                  </w:r>
                </w:p>
                <w:p w14:paraId="4D92B4ED" w14:textId="77777777" w:rsidR="00B160EA" w:rsidRDefault="00144CE5">
                  <w:pPr>
                    <w:rPr>
                      <w:rFonts w:cs="Arial"/>
                      <w:color w:val="000000" w:themeColor="text1"/>
                      <w:sz w:val="18"/>
                      <w:szCs w:val="18"/>
                    </w:rPr>
                  </w:pPr>
                  <w:r>
                    <w:rPr>
                      <w:rFonts w:cs="Arial"/>
                      <w:color w:val="000000" w:themeColor="text1"/>
                      <w:sz w:val="18"/>
                      <w:szCs w:val="18"/>
                    </w:rPr>
                    <w:t>Component 5 candidate values: {8, 16, 24, 32, …, 1024}</w:t>
                  </w:r>
                </w:p>
                <w:p w14:paraId="1033B414" w14:textId="77777777" w:rsidR="00B160EA" w:rsidRDefault="00144CE5">
                  <w:pPr>
                    <w:rPr>
                      <w:rFonts w:cs="Arial"/>
                      <w:color w:val="000000" w:themeColor="text1"/>
                      <w:sz w:val="18"/>
                      <w:szCs w:val="18"/>
                    </w:rPr>
                  </w:pPr>
                  <w:r>
                    <w:rPr>
                      <w:rFonts w:cs="Arial"/>
                      <w:color w:val="000000" w:themeColor="text1"/>
                      <w:sz w:val="18"/>
                      <w:szCs w:val="18"/>
                    </w:rPr>
                    <w:t>Component 6 candidate values: {1,2,3,4,5,6,7,8}</w:t>
                  </w:r>
                </w:p>
                <w:p w14:paraId="2A901DC9"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D37C89" w14:textId="77777777" w:rsidR="00B160EA" w:rsidRDefault="00144CE5">
                  <w:pPr>
                    <w:pStyle w:val="TAL"/>
                    <w:rPr>
                      <w:rFonts w:cs="Arial"/>
                      <w:color w:val="000000" w:themeColor="text1"/>
                      <w:szCs w:val="18"/>
                    </w:rPr>
                  </w:pPr>
                  <w:r>
                    <w:rPr>
                      <w:rFonts w:cs="Arial"/>
                      <w:color w:val="000000" w:themeColor="text1"/>
                      <w:szCs w:val="18"/>
                    </w:rPr>
                    <w:lastRenderedPageBreak/>
                    <w:t>Optional with capability signalling</w:t>
                  </w:r>
                </w:p>
              </w:tc>
            </w:tr>
            <w:tr w:rsidR="00B160EA" w14:paraId="6194543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9619073" w14:textId="77777777" w:rsidR="00B160EA" w:rsidRDefault="00144CE5">
                  <w:pPr>
                    <w:pStyle w:val="TAL"/>
                    <w:rPr>
                      <w:rFonts w:cs="Arial"/>
                      <w:color w:val="000000" w:themeColor="text1"/>
                      <w:szCs w:val="18"/>
                    </w:rPr>
                  </w:pPr>
                  <w:r>
                    <w:rPr>
                      <w:rFonts w:cs="Arial"/>
                      <w:color w:val="000000" w:themeColor="text1"/>
                      <w:szCs w:val="18"/>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EF465F" w14:textId="77777777" w:rsidR="00B160EA" w:rsidRDefault="00144CE5">
                  <w:pPr>
                    <w:pStyle w:val="TAL"/>
                    <w:rPr>
                      <w:rFonts w:eastAsia="MS Mincho" w:cs="Arial"/>
                      <w:color w:val="000000" w:themeColor="text1"/>
                      <w:szCs w:val="18"/>
                    </w:rPr>
                  </w:pPr>
                  <w:r>
                    <w:rPr>
                      <w:rFonts w:eastAsia="MS Mincho" w:cs="Arial"/>
                      <w:color w:val="000000" w:themeColor="text1"/>
                      <w:szCs w:val="18"/>
                    </w:rPr>
                    <w:t>45-4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6B8600"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Beam indication with separate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007F85" w14:textId="77777777" w:rsidR="00B160EA" w:rsidRDefault="00144CE5">
                  <w:pPr>
                    <w:rPr>
                      <w:rFonts w:cs="Arial"/>
                      <w:color w:val="000000" w:themeColor="text1"/>
                      <w:sz w:val="18"/>
                      <w:szCs w:val="18"/>
                    </w:rPr>
                  </w:pPr>
                  <w:r>
                    <w:rPr>
                      <w:rFonts w:cs="Arial"/>
                      <w:color w:val="000000" w:themeColor="text1"/>
                      <w:sz w:val="18"/>
                      <w:szCs w:val="18"/>
                    </w:rPr>
                    <w:t>1. Support of unified TCI with separate DL/UL TCI-state indication for LTM procedure.</w:t>
                  </w:r>
                </w:p>
                <w:p w14:paraId="32290322" w14:textId="77777777" w:rsidR="00B160EA" w:rsidRDefault="00144CE5">
                  <w:pPr>
                    <w:rPr>
                      <w:rFonts w:cs="Arial"/>
                      <w:color w:val="000000" w:themeColor="text1"/>
                      <w:sz w:val="18"/>
                      <w:szCs w:val="18"/>
                    </w:rPr>
                  </w:pPr>
                  <w:r>
                    <w:rPr>
                      <w:rFonts w:cs="Arial"/>
                      <w:color w:val="000000" w:themeColor="text1"/>
                      <w:sz w:val="18"/>
                      <w:szCs w:val="18"/>
                    </w:rPr>
                    <w:t>2. Maximum number of configured DL TCI state(s) per candidate cell</w:t>
                  </w:r>
                </w:p>
                <w:p w14:paraId="6A6A05D1" w14:textId="77777777" w:rsidR="00B160EA" w:rsidRDefault="00144CE5">
                  <w:pPr>
                    <w:rPr>
                      <w:rFonts w:cs="Arial"/>
                      <w:color w:val="000000" w:themeColor="text1"/>
                      <w:sz w:val="18"/>
                      <w:szCs w:val="18"/>
                    </w:rPr>
                  </w:pPr>
                  <w:r>
                    <w:rPr>
                      <w:rFonts w:cs="Arial"/>
                      <w:color w:val="000000" w:themeColor="text1"/>
                      <w:sz w:val="18"/>
                      <w:szCs w:val="18"/>
                    </w:rPr>
                    <w:t>3. Maximum number of configured UL TCI state(s) per candidate cell</w:t>
                  </w:r>
                </w:p>
                <w:p w14:paraId="006E144C" w14:textId="77777777" w:rsidR="00B160EA" w:rsidRDefault="00144CE5">
                  <w:pPr>
                    <w:rPr>
                      <w:rFonts w:cs="Arial"/>
                      <w:color w:val="000000" w:themeColor="text1"/>
                      <w:sz w:val="18"/>
                      <w:szCs w:val="18"/>
                    </w:rPr>
                  </w:pPr>
                  <w:r>
                    <w:rPr>
                      <w:rFonts w:cs="Arial"/>
                      <w:color w:val="000000" w:themeColor="text1"/>
                      <w:sz w:val="18"/>
                      <w:szCs w:val="18"/>
                    </w:rPr>
                    <w:t>4. Support of indicating and activating a pair of UL/DL TCI-state in a cell switch command.</w:t>
                  </w:r>
                </w:p>
                <w:p w14:paraId="1A0D5445" w14:textId="77777777" w:rsidR="00B160EA" w:rsidRDefault="00144CE5">
                  <w:pPr>
                    <w:rPr>
                      <w:rFonts w:cs="Arial"/>
                      <w:color w:val="000000" w:themeColor="text1"/>
                      <w:sz w:val="18"/>
                      <w:szCs w:val="18"/>
                    </w:rPr>
                  </w:pPr>
                  <w:r>
                    <w:rPr>
                      <w:rFonts w:cs="Arial"/>
                      <w:color w:val="000000" w:themeColor="text1"/>
                      <w:sz w:val="18"/>
                      <w:szCs w:val="18"/>
                    </w:rPr>
                    <w:t>5. Supported QCL source RS in the LTM TCI-state configuration</w:t>
                  </w:r>
                </w:p>
                <w:p w14:paraId="0C669870" w14:textId="77777777" w:rsidR="00B160EA" w:rsidRDefault="00144CE5">
                  <w:pPr>
                    <w:rPr>
                      <w:rFonts w:cs="Arial"/>
                      <w:color w:val="000000" w:themeColor="text1"/>
                      <w:sz w:val="18"/>
                      <w:szCs w:val="18"/>
                    </w:rPr>
                  </w:pPr>
                  <w:r>
                    <w:rPr>
                      <w:rFonts w:cs="Arial"/>
                      <w:color w:val="000000" w:themeColor="text1"/>
                      <w:sz w:val="18"/>
                      <w:szCs w:val="18"/>
                    </w:rPr>
                    <w:t>7. Maximum number of configured separate DL LTM TCI state(s) across candidate cells</w:t>
                  </w:r>
                </w:p>
                <w:p w14:paraId="56F2B699" w14:textId="77777777" w:rsidR="00B160EA" w:rsidRDefault="00144CE5">
                  <w:pPr>
                    <w:rPr>
                      <w:rFonts w:cs="Arial"/>
                      <w:color w:val="000000" w:themeColor="text1"/>
                      <w:sz w:val="18"/>
                      <w:szCs w:val="18"/>
                    </w:rPr>
                  </w:pPr>
                  <w:r>
                    <w:rPr>
                      <w:rFonts w:cs="Arial"/>
                      <w:color w:val="000000" w:themeColor="text1"/>
                      <w:sz w:val="18"/>
                      <w:szCs w:val="18"/>
                    </w:rPr>
                    <w:t>8. Maximum number of configured separate UL LTM TCI state(s) across candidate cells</w:t>
                  </w:r>
                </w:p>
                <w:p w14:paraId="3853ECBA" w14:textId="77777777" w:rsidR="00B160EA" w:rsidRDefault="00144CE5">
                  <w:pPr>
                    <w:rPr>
                      <w:rFonts w:cs="Arial"/>
                      <w:color w:val="000000" w:themeColor="text1"/>
                      <w:sz w:val="18"/>
                      <w:szCs w:val="18"/>
                    </w:rPr>
                  </w:pPr>
                  <w:r>
                    <w:rPr>
                      <w:rFonts w:cs="Arial"/>
                      <w:color w:val="000000" w:themeColor="text1"/>
                      <w:sz w:val="18"/>
                      <w:szCs w:val="18"/>
                    </w:rPr>
                    <w:t>9. Maximum number of configured cells for separate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AD7557" w14:textId="77777777" w:rsidR="00B160EA" w:rsidRDefault="00144CE5">
                  <w:pPr>
                    <w:pStyle w:val="TAL"/>
                    <w:rPr>
                      <w:rFonts w:eastAsia="MS Mincho" w:cs="Arial"/>
                      <w:color w:val="000000" w:themeColor="text1"/>
                      <w:szCs w:val="18"/>
                    </w:rPr>
                  </w:pPr>
                  <w:del w:id="170" w:author="Author">
                    <w:r>
                      <w:rPr>
                        <w:rFonts w:eastAsia="MS Mincho" w:cs="Arial"/>
                        <w:color w:val="000000" w:themeColor="text1"/>
                        <w:szCs w:val="18"/>
                      </w:rPr>
                      <w:delText>23-10-1,</w:delText>
                    </w:r>
                    <w:r>
                      <w:rPr>
                        <w:rFonts w:eastAsia="MS Mincho" w:cs="Arial"/>
                        <w:color w:val="FF0000"/>
                        <w:szCs w:val="18"/>
                      </w:rPr>
                      <w:delText xml:space="preserve"> </w:delText>
                    </w:r>
                  </w:del>
                  <w:r>
                    <w:rPr>
                      <w:rFonts w:eastAsia="MS Mincho" w:cs="Arial"/>
                      <w:color w:val="000000" w:themeColor="text1"/>
                      <w:szCs w:val="18"/>
                    </w:rPr>
                    <w:t>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7B2EF2"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C4D76C"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893E73"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UE does not support Rel-18 LTM operation with separate DL/UL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2D910E"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22804F"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A10F58"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D68919"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564DBC" w14:textId="77777777" w:rsidR="00B160EA" w:rsidRDefault="00144CE5">
                  <w:pPr>
                    <w:rPr>
                      <w:rFonts w:cs="Arial"/>
                      <w:color w:val="000000" w:themeColor="text1"/>
                      <w:sz w:val="18"/>
                      <w:szCs w:val="18"/>
                    </w:rPr>
                  </w:pPr>
                  <w:r>
                    <w:rPr>
                      <w:rFonts w:cs="Arial"/>
                      <w:color w:val="000000" w:themeColor="text1"/>
                      <w:sz w:val="18"/>
                      <w:szCs w:val="18"/>
                    </w:rPr>
                    <w:t>Component 2 candidate values: {4, 8, 12, 16, 24, 32, 48, 64, 128}</w:t>
                  </w:r>
                </w:p>
                <w:p w14:paraId="45F11457" w14:textId="77777777" w:rsidR="00B160EA" w:rsidRDefault="00144CE5">
                  <w:pPr>
                    <w:rPr>
                      <w:rFonts w:cs="Arial"/>
                      <w:color w:val="000000" w:themeColor="text1"/>
                      <w:sz w:val="18"/>
                      <w:szCs w:val="18"/>
                    </w:rPr>
                  </w:pPr>
                  <w:r>
                    <w:rPr>
                      <w:rFonts w:cs="Arial"/>
                      <w:color w:val="000000" w:themeColor="text1"/>
                      <w:sz w:val="18"/>
                      <w:szCs w:val="18"/>
                    </w:rPr>
                    <w:t>Component 3 candidate values: {4, 8, 12, 16, 24, 32, 48, 64}</w:t>
                  </w:r>
                </w:p>
                <w:p w14:paraId="4CA62EF0" w14:textId="77777777" w:rsidR="00B160EA" w:rsidRDefault="00144CE5">
                  <w:pPr>
                    <w:rPr>
                      <w:rFonts w:cs="Arial"/>
                      <w:color w:val="000000" w:themeColor="text1"/>
                      <w:sz w:val="18"/>
                      <w:szCs w:val="18"/>
                    </w:rPr>
                  </w:pPr>
                  <w:r>
                    <w:rPr>
                      <w:rFonts w:cs="Arial"/>
                      <w:color w:val="000000" w:themeColor="text1"/>
                      <w:sz w:val="18"/>
                      <w:szCs w:val="18"/>
                    </w:rPr>
                    <w:t>Component 5 candidate values: {SSB, TRS, both}</w:t>
                  </w:r>
                </w:p>
                <w:p w14:paraId="1E638528" w14:textId="77777777" w:rsidR="00B160EA" w:rsidRDefault="00144CE5">
                  <w:pPr>
                    <w:rPr>
                      <w:rFonts w:cs="Arial"/>
                      <w:color w:val="000000" w:themeColor="text1"/>
                      <w:sz w:val="18"/>
                      <w:szCs w:val="18"/>
                    </w:rPr>
                  </w:pPr>
                  <w:r>
                    <w:rPr>
                      <w:rFonts w:cs="Arial"/>
                      <w:color w:val="000000" w:themeColor="text1"/>
                      <w:sz w:val="18"/>
                      <w:szCs w:val="18"/>
                    </w:rPr>
                    <w:t>Component 7 candidate values: {8, 16, 24, 32, …, 1024}</w:t>
                  </w:r>
                </w:p>
                <w:p w14:paraId="6AF80C72" w14:textId="77777777" w:rsidR="00B160EA" w:rsidRDefault="00144CE5">
                  <w:pPr>
                    <w:rPr>
                      <w:rFonts w:cs="Arial"/>
                      <w:color w:val="000000" w:themeColor="text1"/>
                      <w:sz w:val="18"/>
                      <w:szCs w:val="18"/>
                    </w:rPr>
                  </w:pPr>
                  <w:r>
                    <w:rPr>
                      <w:rFonts w:cs="Arial"/>
                      <w:color w:val="000000" w:themeColor="text1"/>
                      <w:sz w:val="18"/>
                      <w:szCs w:val="18"/>
                    </w:rPr>
                    <w:t>Component 8 candidate values: {4, 8, 12, 16, …, 512}</w:t>
                  </w:r>
                </w:p>
                <w:p w14:paraId="4902651A" w14:textId="77777777" w:rsidR="00B160EA" w:rsidRDefault="00144CE5">
                  <w:pPr>
                    <w:pStyle w:val="TAL"/>
                    <w:rPr>
                      <w:rFonts w:cs="Arial"/>
                      <w:color w:val="000000" w:themeColor="text1"/>
                      <w:szCs w:val="18"/>
                    </w:rPr>
                  </w:pPr>
                  <w:r>
                    <w:rPr>
                      <w:rFonts w:cs="Arial"/>
                      <w:color w:val="000000" w:themeColor="text1"/>
                      <w:szCs w:val="18"/>
                    </w:rPr>
                    <w:t>Component 9 candidate values: {1,2,3,4,5,6,7,8}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ED81AA" w14:textId="77777777" w:rsidR="00B160EA" w:rsidRDefault="00144CE5">
                  <w:pPr>
                    <w:pStyle w:val="TAL"/>
                    <w:rPr>
                      <w:rFonts w:cs="Arial"/>
                      <w:color w:val="000000" w:themeColor="text1"/>
                      <w:szCs w:val="18"/>
                    </w:rPr>
                  </w:pPr>
                  <w:r>
                    <w:rPr>
                      <w:rFonts w:cs="Arial"/>
                      <w:color w:val="000000" w:themeColor="text1"/>
                      <w:szCs w:val="18"/>
                    </w:rPr>
                    <w:t>Optional with capability signalling</w:t>
                  </w:r>
                </w:p>
              </w:tc>
            </w:tr>
          </w:tbl>
          <w:p w14:paraId="126E91FA" w14:textId="77777777" w:rsidR="00B160EA" w:rsidRDefault="00B160EA">
            <w:pPr>
              <w:rPr>
                <w:rFonts w:ascii="Times New Roman" w:hAnsi="Times New Roman"/>
                <w:b/>
                <w:bCs/>
              </w:rPr>
            </w:pPr>
          </w:p>
        </w:tc>
      </w:tr>
      <w:tr w:rsidR="00B160EA" w14:paraId="4B3B21F2" w14:textId="77777777">
        <w:tc>
          <w:tcPr>
            <w:tcW w:w="1815" w:type="dxa"/>
            <w:tcBorders>
              <w:top w:val="single" w:sz="4" w:space="0" w:color="auto"/>
              <w:left w:val="single" w:sz="4" w:space="0" w:color="auto"/>
              <w:bottom w:val="single" w:sz="4" w:space="0" w:color="auto"/>
              <w:right w:val="single" w:sz="4" w:space="0" w:color="auto"/>
            </w:tcBorders>
          </w:tcPr>
          <w:p w14:paraId="394A5AAF" w14:textId="77777777" w:rsidR="00B160EA" w:rsidRDefault="00144CE5">
            <w:pPr>
              <w:jc w:val="left"/>
              <w:rPr>
                <w:rFonts w:ascii="Calibri" w:hAnsi="Calibri" w:cs="Calibri"/>
                <w:color w:val="000000"/>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485C749" w14:textId="77777777" w:rsidR="00B160EA" w:rsidRDefault="00B160EA">
            <w:pPr>
              <w:rPr>
                <w:u w:val="single"/>
              </w:rPr>
            </w:pPr>
          </w:p>
        </w:tc>
      </w:tr>
      <w:tr w:rsidR="00B160EA" w14:paraId="7A339259" w14:textId="77777777">
        <w:tc>
          <w:tcPr>
            <w:tcW w:w="1815" w:type="dxa"/>
            <w:tcBorders>
              <w:top w:val="single" w:sz="4" w:space="0" w:color="auto"/>
              <w:left w:val="single" w:sz="4" w:space="0" w:color="auto"/>
              <w:bottom w:val="single" w:sz="4" w:space="0" w:color="auto"/>
              <w:right w:val="single" w:sz="4" w:space="0" w:color="auto"/>
            </w:tcBorders>
          </w:tcPr>
          <w:p w14:paraId="36922671" w14:textId="77777777" w:rsidR="00B160EA" w:rsidRDefault="00144CE5">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FD99B9D" w14:textId="77777777" w:rsidR="00B160EA" w:rsidRDefault="00B160EA">
            <w:pPr>
              <w:rPr>
                <w:u w:val="single"/>
              </w:rPr>
            </w:pPr>
          </w:p>
        </w:tc>
      </w:tr>
      <w:tr w:rsidR="00B160EA" w14:paraId="7CC33B15" w14:textId="77777777">
        <w:tc>
          <w:tcPr>
            <w:tcW w:w="1815" w:type="dxa"/>
            <w:tcBorders>
              <w:top w:val="single" w:sz="4" w:space="0" w:color="auto"/>
              <w:left w:val="single" w:sz="4" w:space="0" w:color="auto"/>
              <w:bottom w:val="single" w:sz="4" w:space="0" w:color="auto"/>
              <w:right w:val="single" w:sz="4" w:space="0" w:color="auto"/>
            </w:tcBorders>
          </w:tcPr>
          <w:p w14:paraId="27826901" w14:textId="77777777" w:rsidR="00B160EA" w:rsidRDefault="00144CE5">
            <w:pPr>
              <w:jc w:val="left"/>
              <w:rPr>
                <w:rFonts w:ascii="Calibri"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1030AD4" w14:textId="77777777" w:rsidR="00B160EA" w:rsidRDefault="00B160EA">
            <w:pPr>
              <w:rPr>
                <w:u w:val="single"/>
              </w:rPr>
            </w:pPr>
          </w:p>
        </w:tc>
      </w:tr>
      <w:tr w:rsidR="00B160EA" w14:paraId="0B385824" w14:textId="77777777">
        <w:tc>
          <w:tcPr>
            <w:tcW w:w="1815" w:type="dxa"/>
            <w:tcBorders>
              <w:top w:val="single" w:sz="4" w:space="0" w:color="auto"/>
              <w:left w:val="single" w:sz="4" w:space="0" w:color="auto"/>
              <w:bottom w:val="single" w:sz="4" w:space="0" w:color="auto"/>
              <w:right w:val="single" w:sz="4" w:space="0" w:color="auto"/>
            </w:tcBorders>
          </w:tcPr>
          <w:p w14:paraId="68BE8D30" w14:textId="77777777" w:rsidR="00B160EA" w:rsidRDefault="00144CE5">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13B4E50" w14:textId="77777777" w:rsidR="00B160EA" w:rsidRDefault="00B160EA">
            <w:pPr>
              <w:rPr>
                <w:u w:val="single"/>
              </w:rPr>
            </w:pPr>
          </w:p>
        </w:tc>
      </w:tr>
      <w:tr w:rsidR="00B160EA" w14:paraId="0C275434" w14:textId="77777777">
        <w:tc>
          <w:tcPr>
            <w:tcW w:w="1815" w:type="dxa"/>
            <w:tcBorders>
              <w:top w:val="single" w:sz="4" w:space="0" w:color="auto"/>
              <w:left w:val="single" w:sz="4" w:space="0" w:color="auto"/>
              <w:bottom w:val="single" w:sz="4" w:space="0" w:color="auto"/>
              <w:right w:val="single" w:sz="4" w:space="0" w:color="auto"/>
            </w:tcBorders>
          </w:tcPr>
          <w:p w14:paraId="0B9A00F9" w14:textId="77777777" w:rsidR="00B160EA" w:rsidRDefault="00144CE5">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p w14:paraId="2E240429" w14:textId="77777777" w:rsidR="00B160EA" w:rsidRDefault="00B160EA">
            <w:pPr>
              <w:jc w:val="left"/>
              <w:rPr>
                <w:rFonts w:ascii="Calibri" w:hAnsi="Calibri" w:cs="Calibri"/>
                <w:color w:val="000000"/>
              </w:rPr>
            </w:pPr>
          </w:p>
        </w:tc>
        <w:tc>
          <w:tcPr>
            <w:tcW w:w="20453" w:type="dxa"/>
            <w:tcBorders>
              <w:top w:val="single" w:sz="4" w:space="0" w:color="auto"/>
              <w:left w:val="single" w:sz="4" w:space="0" w:color="auto"/>
              <w:bottom w:val="single" w:sz="4" w:space="0" w:color="auto"/>
              <w:right w:val="single" w:sz="4" w:space="0" w:color="auto"/>
            </w:tcBorders>
          </w:tcPr>
          <w:p w14:paraId="36C0591C" w14:textId="77777777" w:rsidR="00B160EA" w:rsidRDefault="00B160EA">
            <w:pPr>
              <w:rPr>
                <w:u w:val="single"/>
              </w:rPr>
            </w:pPr>
          </w:p>
        </w:tc>
      </w:tr>
    </w:tbl>
    <w:p w14:paraId="5BD5F7E0" w14:textId="77777777" w:rsidR="00B160EA" w:rsidRDefault="00B160EA">
      <w:pPr>
        <w:pStyle w:val="maintext"/>
        <w:ind w:firstLineChars="90" w:firstLine="180"/>
        <w:rPr>
          <w:rFonts w:ascii="Calibri" w:hAnsi="Calibri" w:cs="Arial"/>
          <w:color w:val="000000"/>
        </w:rPr>
      </w:pPr>
    </w:p>
    <w:p w14:paraId="3A9333ED" w14:textId="77777777" w:rsidR="00B160EA" w:rsidRDefault="00B160EA">
      <w:pPr>
        <w:pStyle w:val="maintext"/>
        <w:ind w:firstLineChars="90" w:firstLine="180"/>
        <w:rPr>
          <w:rFonts w:ascii="Calibri" w:hAnsi="Calibri" w:cs="Arial"/>
          <w:color w:val="000000"/>
        </w:rPr>
      </w:pPr>
    </w:p>
    <w:p w14:paraId="3C3BE5FC" w14:textId="77777777" w:rsidR="00B160EA" w:rsidRDefault="00144CE5">
      <w:pPr>
        <w:pStyle w:val="maintext"/>
        <w:ind w:firstLineChars="90" w:firstLine="180"/>
        <w:rPr>
          <w:rFonts w:ascii="Calibri" w:hAnsi="Calibri" w:cs="Arial"/>
          <w:b/>
          <w:bCs/>
          <w:color w:val="000000"/>
        </w:rPr>
      </w:pPr>
      <w:r>
        <w:rPr>
          <w:rFonts w:ascii="Calibri" w:hAnsi="Calibri" w:cs="Arial"/>
          <w:b/>
          <w:bCs/>
          <w:color w:val="000000"/>
        </w:rPr>
        <w:t>Other</w:t>
      </w:r>
    </w:p>
    <w:p w14:paraId="60F2DB0C" w14:textId="77777777" w:rsidR="00B160EA" w:rsidRDefault="00B160EA">
      <w:pPr>
        <w:pStyle w:val="maintext"/>
        <w:ind w:firstLineChars="90" w:firstLine="180"/>
        <w:rPr>
          <w:rFonts w:ascii="Calibri" w:hAnsi="Calibri" w:cs="Arial"/>
          <w:b/>
          <w:bCs/>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160EA" w14:paraId="59228DCD"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5FCA47C7" w14:textId="77777777" w:rsidR="00B160EA" w:rsidRDefault="00144CE5">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E309720" w14:textId="77777777" w:rsidR="00B160EA" w:rsidRDefault="00144CE5">
            <w:pPr>
              <w:jc w:val="left"/>
              <w:rPr>
                <w:rFonts w:ascii="Calibri" w:eastAsia="MS Mincho" w:hAnsi="Calibri" w:cs="Calibri"/>
                <w:color w:val="000000"/>
              </w:rPr>
            </w:pPr>
            <w:r>
              <w:rPr>
                <w:rFonts w:ascii="Calibri" w:eastAsia="MS Mincho" w:hAnsi="Calibri" w:cs="Calibri"/>
                <w:color w:val="000000"/>
              </w:rPr>
              <w:t>Summary</w:t>
            </w:r>
          </w:p>
        </w:tc>
      </w:tr>
      <w:tr w:rsidR="00B160EA" w14:paraId="269281A8" w14:textId="77777777">
        <w:tc>
          <w:tcPr>
            <w:tcW w:w="1815" w:type="dxa"/>
            <w:tcBorders>
              <w:top w:val="single" w:sz="4" w:space="0" w:color="auto"/>
              <w:left w:val="single" w:sz="4" w:space="0" w:color="auto"/>
              <w:bottom w:val="single" w:sz="4" w:space="0" w:color="auto"/>
              <w:right w:val="single" w:sz="4" w:space="0" w:color="auto"/>
            </w:tcBorders>
          </w:tcPr>
          <w:p w14:paraId="1DA6CFF6" w14:textId="77777777" w:rsidR="00B160EA" w:rsidRDefault="00144CE5">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384C5B8" w14:textId="77777777" w:rsidR="00B160EA" w:rsidRDefault="00144CE5">
            <w:pPr>
              <w:rPr>
                <w:sz w:val="22"/>
                <w:szCs w:val="22"/>
              </w:rPr>
            </w:pPr>
            <w:r>
              <w:rPr>
                <w:rFonts w:eastAsiaTheme="minorEastAsia" w:hint="eastAsia"/>
                <w:sz w:val="22"/>
                <w:lang w:eastAsia="zh-CN"/>
              </w:rPr>
              <w:t>In</w:t>
            </w:r>
            <w:r>
              <w:rPr>
                <w:rFonts w:eastAsiaTheme="minorEastAsia"/>
                <w:sz w:val="22"/>
                <w:lang w:eastAsia="zh-CN"/>
              </w:rPr>
              <w:t xml:space="preserve"> RAN1#117, </w:t>
            </w:r>
            <w:r>
              <w:rPr>
                <w:sz w:val="22"/>
                <w:szCs w:val="22"/>
              </w:rPr>
              <w:t xml:space="preserve">RAN1 and RAN4 received a LS from RAN2 on LTM capabilities [2]. </w:t>
            </w:r>
            <w:r>
              <w:rPr>
                <w:rFonts w:eastAsiaTheme="minorEastAsia" w:hint="eastAsia"/>
                <w:sz w:val="22"/>
                <w:szCs w:val="22"/>
                <w:lang w:eastAsia="zh-CN"/>
              </w:rPr>
              <w:t>After</w:t>
            </w:r>
            <w:r>
              <w:rPr>
                <w:rFonts w:eastAsiaTheme="minorEastAsia"/>
                <w:sz w:val="22"/>
                <w:szCs w:val="22"/>
                <w:lang w:eastAsia="zh-CN"/>
              </w:rPr>
              <w:t xml:space="preserve"> discuss</w:t>
            </w:r>
            <w:r>
              <w:rPr>
                <w:rFonts w:eastAsiaTheme="minorEastAsia" w:hint="eastAsia"/>
                <w:sz w:val="22"/>
                <w:szCs w:val="22"/>
                <w:lang w:eastAsia="zh-CN"/>
              </w:rPr>
              <w:t>ion</w:t>
            </w:r>
            <w:r>
              <w:rPr>
                <w:sz w:val="22"/>
                <w:szCs w:val="22"/>
              </w:rPr>
              <w:t>, RAN1 can’t reach consensus on either of the questions and will continue discuss question 2 at RAN1#118. These conclusions were replied to RAN2 in [3].</w:t>
            </w:r>
          </w:p>
          <w:tbl>
            <w:tblPr>
              <w:tblStyle w:val="TableGrid"/>
              <w:tblW w:w="0" w:type="auto"/>
              <w:tblLook w:val="04A0" w:firstRow="1" w:lastRow="0" w:firstColumn="1" w:lastColumn="0" w:noHBand="0" w:noVBand="1"/>
            </w:tblPr>
            <w:tblGrid>
              <w:gridCol w:w="20198"/>
            </w:tblGrid>
            <w:tr w:rsidR="00B160EA" w14:paraId="67286C33" w14:textId="77777777">
              <w:tc>
                <w:tcPr>
                  <w:tcW w:w="22392" w:type="dxa"/>
                </w:tcPr>
                <w:p w14:paraId="37A1E3E9" w14:textId="77777777" w:rsidR="00B160EA" w:rsidRDefault="00144CE5">
                  <w:pPr>
                    <w:pStyle w:val="maintext"/>
                    <w:spacing w:before="120" w:after="120"/>
                    <w:ind w:right="400" w:firstLineChars="0" w:firstLine="0"/>
                    <w:rPr>
                      <w:rFonts w:ascii="Calibri" w:hAnsi="Calibri" w:cs="Arial"/>
                      <w:lang w:val="en-US"/>
                    </w:rPr>
                  </w:pPr>
                  <w:r>
                    <w:rPr>
                      <w:rFonts w:ascii="Calibri" w:hAnsi="Calibri" w:cs="Arial"/>
                      <w:b/>
                      <w:bCs/>
                      <w:lang w:val="en-US"/>
                    </w:rPr>
                    <w:t xml:space="preserve">Question </w:t>
                  </w:r>
                  <w:proofErr w:type="gramStart"/>
                  <w:r>
                    <w:rPr>
                      <w:rFonts w:ascii="Calibri" w:hAnsi="Calibri" w:cs="Arial"/>
                      <w:b/>
                      <w:bCs/>
                      <w:lang w:val="en-US"/>
                    </w:rPr>
                    <w:t>1 :</w:t>
                  </w:r>
                  <w:proofErr w:type="gramEnd"/>
                  <w:r>
                    <w:rPr>
                      <w:rFonts w:ascii="Calibri" w:hAnsi="Calibri" w:cs="Arial"/>
                      <w:lang w:val="en-US"/>
                    </w:rPr>
                    <w:t xml:space="preserve"> Are the above intra-frequency and inter-frequency L1 measurement and reporting features (45-1 and 45-1a) prerequisites to support intra-frequency and inter-frequency LTM, respectively?</w:t>
                  </w:r>
                </w:p>
                <w:p w14:paraId="58B120BC" w14:textId="77777777" w:rsidR="00B160EA" w:rsidRDefault="00144CE5">
                  <w:pPr>
                    <w:pStyle w:val="maintext"/>
                    <w:spacing w:before="120" w:after="120"/>
                    <w:ind w:right="400" w:firstLineChars="0" w:firstLine="0"/>
                    <w:rPr>
                      <w:rFonts w:ascii="Calibri" w:hAnsi="Calibri" w:cs="Arial"/>
                      <w:lang w:val="en-US"/>
                    </w:rPr>
                  </w:pPr>
                  <w:r>
                    <w:rPr>
                      <w:rFonts w:ascii="Calibri" w:hAnsi="Calibri" w:cs="Arial"/>
                      <w:b/>
                      <w:bCs/>
                      <w:lang w:val="en-US"/>
                    </w:rPr>
                    <w:t>Conclusion:</w:t>
                  </w:r>
                  <w:r>
                    <w:rPr>
                      <w:rFonts w:ascii="Calibri" w:hAnsi="Calibri" w:cs="Arial"/>
                      <w:lang w:val="en-US"/>
                    </w:rPr>
                    <w:t xml:space="preserve"> There is no consensus in RAN1 in regards to Question 1. At this point, RAN1 will not revisit question 1 and leaves final determination to other RAN WGs. </w:t>
                  </w:r>
                </w:p>
                <w:p w14:paraId="1E41A3E4" w14:textId="77777777" w:rsidR="00B160EA" w:rsidRDefault="00B160EA">
                  <w:pPr>
                    <w:pStyle w:val="maintext"/>
                    <w:spacing w:before="120" w:after="120"/>
                    <w:ind w:right="400" w:firstLineChars="90" w:firstLine="180"/>
                    <w:rPr>
                      <w:rFonts w:ascii="Calibri" w:hAnsi="Calibri" w:cs="Arial"/>
                      <w:lang w:val="en-US"/>
                    </w:rPr>
                  </w:pPr>
                </w:p>
                <w:p w14:paraId="57392244" w14:textId="77777777" w:rsidR="00B160EA" w:rsidRDefault="00144CE5">
                  <w:pPr>
                    <w:pStyle w:val="maintext"/>
                    <w:spacing w:before="120" w:after="120"/>
                    <w:ind w:right="400" w:firstLineChars="0" w:firstLine="0"/>
                    <w:rPr>
                      <w:rFonts w:ascii="Calibri" w:hAnsi="Calibri" w:cs="Arial"/>
                      <w:lang w:val="en-US"/>
                    </w:rPr>
                  </w:pPr>
                  <w:r>
                    <w:rPr>
                      <w:rFonts w:ascii="Calibri" w:hAnsi="Calibri" w:cs="Arial"/>
                      <w:b/>
                      <w:bCs/>
                      <w:lang w:val="en-US"/>
                    </w:rPr>
                    <w:t>Question 2:</w:t>
                  </w:r>
                  <w:r>
                    <w:rPr>
                      <w:rFonts w:ascii="Calibri" w:hAnsi="Calibri" w:cs="Arial"/>
                      <w:lang w:val="en-US"/>
                    </w:rPr>
                    <w:t xml:space="preserve"> The above features, 45-1 and 45-1a, from RAN1 and related RAN4 features (39-1, 39-2, 39-3-1, 39-3-2, 39-3-3, 39-3-4, 39-3-5, 39-3-6) are defined per BC for both intra-frequency and inter-frequency measurements.  RAN2 would like check with RAN1/4 for which BC (e.g. BC of current serving cells, BC including current serving cells and </w:t>
                  </w:r>
                  <w:proofErr w:type="gramStart"/>
                  <w:r>
                    <w:rPr>
                      <w:rFonts w:ascii="Calibri" w:hAnsi="Calibri" w:cs="Arial"/>
                      <w:lang w:val="en-US"/>
                    </w:rPr>
                    <w:t>cell</w:t>
                  </w:r>
                  <w:proofErr w:type="gramEnd"/>
                  <w:r>
                    <w:rPr>
                      <w:rFonts w:ascii="Calibri" w:hAnsi="Calibri" w:cs="Arial"/>
                      <w:lang w:val="en-US"/>
                    </w:rPr>
                    <w:t xml:space="preserve"> to be measured or something else) these capabilities are to be considered for L1 intra-frequency and inter-frequency LTM measurements?</w:t>
                  </w:r>
                </w:p>
                <w:p w14:paraId="45E46CA2" w14:textId="77777777" w:rsidR="00B160EA" w:rsidRDefault="00144CE5">
                  <w:pPr>
                    <w:spacing w:before="120"/>
                    <w:ind w:right="400"/>
                    <w:rPr>
                      <w:sz w:val="22"/>
                      <w:szCs w:val="22"/>
                    </w:rPr>
                  </w:pPr>
                  <w:r>
                    <w:rPr>
                      <w:rFonts w:ascii="Calibri" w:hAnsi="Calibri" w:cs="Arial"/>
                      <w:b/>
                      <w:bCs/>
                    </w:rPr>
                    <w:t>Conclusion:</w:t>
                  </w:r>
                  <w:r>
                    <w:rPr>
                      <w:rFonts w:ascii="Calibri" w:hAnsi="Calibri" w:cs="Arial"/>
                    </w:rPr>
                    <w:t xml:space="preserve"> There is no consensus in RAN1 in regards to Question 2 at this point. It is RAN1’s understanding that RAN2 can implement this FG as is, and RAN1 will continue discussion at RAN1 #118.</w:t>
                  </w:r>
                </w:p>
              </w:tc>
            </w:tr>
          </w:tbl>
          <w:p w14:paraId="14CBC935" w14:textId="77777777" w:rsidR="00B160EA" w:rsidRDefault="00B160EA">
            <w:pPr>
              <w:spacing w:afterLines="50"/>
              <w:rPr>
                <w:rFonts w:eastAsia="SimSun"/>
                <w:iCs/>
                <w:sz w:val="22"/>
                <w:szCs w:val="22"/>
                <w:lang w:eastAsia="zh-CN"/>
              </w:rPr>
            </w:pPr>
          </w:p>
          <w:p w14:paraId="68F2A036" w14:textId="77777777" w:rsidR="00B160EA" w:rsidRDefault="00144CE5">
            <w:pPr>
              <w:spacing w:after="0" w:line="360" w:lineRule="auto"/>
              <w:rPr>
                <w:rFonts w:eastAsiaTheme="minorEastAsia"/>
                <w:b/>
                <w:sz w:val="22"/>
                <w:szCs w:val="22"/>
                <w:lang w:eastAsia="zh-CN"/>
              </w:rPr>
            </w:pPr>
            <w:r>
              <w:rPr>
                <w:rFonts w:eastAsiaTheme="minorEastAsia"/>
                <w:b/>
                <w:sz w:val="22"/>
                <w:szCs w:val="22"/>
                <w:lang w:eastAsia="zh-CN"/>
              </w:rPr>
              <w:t>On Question 2:</w:t>
            </w:r>
          </w:p>
          <w:p w14:paraId="3EF92D08" w14:textId="77777777" w:rsidR="00B160EA" w:rsidRDefault="00144CE5">
            <w:pPr>
              <w:spacing w:afterLines="50"/>
              <w:rPr>
                <w:sz w:val="22"/>
                <w:szCs w:val="22"/>
                <w:lang w:eastAsia="zh-CN"/>
              </w:rPr>
            </w:pPr>
            <w:r>
              <w:rPr>
                <w:rFonts w:eastAsiaTheme="minorEastAsia"/>
                <w:sz w:val="22"/>
                <w:szCs w:val="22"/>
                <w:lang w:eastAsia="zh-CN"/>
              </w:rPr>
              <w:t xml:space="preserve">On whether the reported band combination includes cell to be measured, the proponents were almost equally split </w:t>
            </w:r>
            <w:r>
              <w:rPr>
                <w:sz w:val="22"/>
                <w:szCs w:val="22"/>
                <w:lang w:eastAsia="zh-CN"/>
              </w:rPr>
              <w:t xml:space="preserve">in RAN1 #117. For L1 intra-frequency measurement (45-1) in which the SSB of candidate cells locating at same centre frequency as the serving cell, the cell to be measured is always in the reported BC. For inter-frequency measurement, it was argued (by companies supporting the reported BC only including serving cells) that the BC corresponding to the legacy CA capability only applies to the serving cells and there is no restriction on the cell to be measured in L3 measurement. However, during </w:t>
            </w:r>
            <w:r>
              <w:rPr>
                <w:rFonts w:eastAsiaTheme="minorEastAsia"/>
                <w:sz w:val="22"/>
                <w:szCs w:val="22"/>
                <w:lang w:eastAsia="zh-CN"/>
              </w:rPr>
              <w:t xml:space="preserve">the long debate in RAN1 on the report granularity of LTM feature group, the motivation to define the report granularity for </w:t>
            </w:r>
            <w:r>
              <w:rPr>
                <w:sz w:val="22"/>
                <w:szCs w:val="22"/>
                <w:lang w:eastAsia="zh-CN"/>
              </w:rPr>
              <w:t>L1 measurement (i.e. FG45-1/45-1a/45-2) as per BC is</w:t>
            </w:r>
            <w:r>
              <w:rPr>
                <w:rFonts w:eastAsiaTheme="minorEastAsia"/>
                <w:sz w:val="22"/>
                <w:szCs w:val="22"/>
                <w:lang w:eastAsia="zh-CN"/>
              </w:rPr>
              <w:t xml:space="preserve"> to </w:t>
            </w:r>
            <w:r>
              <w:rPr>
                <w:sz w:val="22"/>
                <w:szCs w:val="22"/>
                <w:lang w:eastAsia="zh-CN"/>
              </w:rPr>
              <w:t xml:space="preserve">allow UE to share the processing capability among serving cells and candidate cells. Thus, the cell to be measured should be included in the reported BC, which is similar as the case for R16 DAPS in which the BC includes both serving cell and cell to be measured. For UE having separate processing capability and can perform LTM inter-frequency measurement outside of the reported BC, we can add a component in 45-1a or a separate FG.  </w:t>
            </w:r>
          </w:p>
          <w:p w14:paraId="78415795" w14:textId="77777777" w:rsidR="00B160EA" w:rsidRDefault="00B160EA">
            <w:pPr>
              <w:spacing w:afterLines="50"/>
              <w:rPr>
                <w:rFonts w:eastAsiaTheme="minorEastAsia"/>
                <w:sz w:val="22"/>
                <w:szCs w:val="22"/>
                <w:lang w:eastAsia="zh-CN"/>
              </w:rPr>
            </w:pPr>
          </w:p>
          <w:p w14:paraId="7DC9DA7F" w14:textId="77777777" w:rsidR="00B160EA" w:rsidRDefault="00B160EA">
            <w:pPr>
              <w:spacing w:after="0"/>
              <w:rPr>
                <w:sz w:val="22"/>
                <w:szCs w:val="22"/>
                <w:lang w:eastAsia="zh-CN"/>
              </w:rPr>
            </w:pPr>
          </w:p>
          <w:p w14:paraId="43D04594" w14:textId="77777777" w:rsidR="00B160EA" w:rsidRDefault="00144CE5">
            <w:pPr>
              <w:spacing w:after="0"/>
              <w:rPr>
                <w:b/>
                <w:sz w:val="22"/>
                <w:szCs w:val="22"/>
                <w:lang w:eastAsia="zh-CN"/>
              </w:rPr>
            </w:pPr>
            <w:r>
              <w:rPr>
                <w:b/>
                <w:sz w:val="22"/>
                <w:szCs w:val="22"/>
                <w:u w:val="single"/>
                <w:lang w:eastAsia="zh-CN"/>
              </w:rPr>
              <w:t>Proposed reply to Question 2:</w:t>
            </w:r>
            <w:r>
              <w:rPr>
                <w:b/>
                <w:sz w:val="22"/>
                <w:szCs w:val="22"/>
                <w:lang w:eastAsia="zh-CN"/>
              </w:rPr>
              <w:t xml:space="preserve"> For intra frequency measurement (FG45-1), the current serving cell and candidate cell to be measured are on the same band in a band combination. The reported component value should be applicable to any band in the band combination. For inter-frequency measurement (FG45-1a), the current serving cell and candidate cell to be measured can be on any band in the band combination.  A new component in FG45-1a or a separate FG can be added for UE to report the capability of inter-frequency measurement outside of the reported BC of 45-1a.</w:t>
            </w:r>
          </w:p>
          <w:p w14:paraId="280A19F5" w14:textId="77777777" w:rsidR="00B160EA" w:rsidRDefault="00B160EA">
            <w:pPr>
              <w:spacing w:after="100" w:afterAutospacing="1"/>
              <w:rPr>
                <w:u w:val="single"/>
              </w:rPr>
            </w:pPr>
          </w:p>
        </w:tc>
      </w:tr>
      <w:tr w:rsidR="00B160EA" w14:paraId="08C6C586" w14:textId="77777777">
        <w:tc>
          <w:tcPr>
            <w:tcW w:w="1815" w:type="dxa"/>
            <w:tcBorders>
              <w:top w:val="single" w:sz="4" w:space="0" w:color="auto"/>
              <w:left w:val="single" w:sz="4" w:space="0" w:color="auto"/>
              <w:bottom w:val="single" w:sz="4" w:space="0" w:color="auto"/>
              <w:right w:val="single" w:sz="4" w:space="0" w:color="auto"/>
            </w:tcBorders>
          </w:tcPr>
          <w:p w14:paraId="5D84BF9A" w14:textId="77777777" w:rsidR="00B160EA" w:rsidRDefault="00144CE5">
            <w:pPr>
              <w:jc w:val="left"/>
              <w:rPr>
                <w:rFonts w:ascii="Calibri" w:hAnsi="Calibri" w:cs="Calibri"/>
                <w:color w:val="000000"/>
              </w:rPr>
            </w:pPr>
            <w:r>
              <w:rPr>
                <w:rFonts w:cs="Arial"/>
                <w:sz w:val="16"/>
                <w:szCs w:val="16"/>
              </w:rPr>
              <w:lastRenderedPageBreak/>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8B77247" w14:textId="77777777" w:rsidR="00B160EA" w:rsidRDefault="00144CE5">
            <w:pPr>
              <w:spacing w:line="252" w:lineRule="auto"/>
              <w:rPr>
                <w:rFonts w:eastAsia="DengXian"/>
                <w:lang w:eastAsia="zh-CN"/>
              </w:rPr>
            </w:pPr>
            <w:r>
              <w:rPr>
                <w:rFonts w:eastAsia="DengXian" w:hint="eastAsia"/>
                <w:lang w:eastAsia="zh-CN"/>
              </w:rPr>
              <w:t>In LS [2], RAN2</w:t>
            </w:r>
            <w:r>
              <w:rPr>
                <w:rFonts w:eastAsia="DengXian"/>
                <w:lang w:eastAsia="zh-CN"/>
              </w:rPr>
              <w:t xml:space="preserve"> ask</w:t>
            </w:r>
            <w:r>
              <w:rPr>
                <w:rFonts w:eastAsia="DengXian" w:hint="eastAsia"/>
                <w:lang w:eastAsia="zh-CN"/>
              </w:rPr>
              <w:t>ed</w:t>
            </w:r>
            <w:r>
              <w:rPr>
                <w:rFonts w:eastAsia="DengXian"/>
                <w:lang w:eastAsia="zh-CN"/>
              </w:rPr>
              <w:t xml:space="preserve"> </w:t>
            </w:r>
            <w:r>
              <w:rPr>
                <w:rFonts w:eastAsia="DengXian" w:hint="eastAsia"/>
                <w:lang w:eastAsia="zh-CN"/>
              </w:rPr>
              <w:t>two</w:t>
            </w:r>
            <w:r>
              <w:rPr>
                <w:rFonts w:eastAsia="DengXian"/>
                <w:lang w:eastAsia="zh-CN"/>
              </w:rPr>
              <w:t xml:space="preserve"> question</w:t>
            </w:r>
            <w:r>
              <w:rPr>
                <w:rFonts w:eastAsia="DengXian" w:hint="eastAsia"/>
                <w:lang w:eastAsia="zh-CN"/>
              </w:rPr>
              <w:t>s</w:t>
            </w:r>
            <w:r>
              <w:rPr>
                <w:rFonts w:eastAsia="DengXian"/>
                <w:lang w:eastAsia="zh-CN"/>
              </w:rPr>
              <w:t xml:space="preserve"> related to </w:t>
            </w:r>
            <w:r>
              <w:rPr>
                <w:rFonts w:eastAsia="DengXian" w:hint="eastAsia"/>
                <w:lang w:eastAsia="zh-CN"/>
              </w:rPr>
              <w:t>LTM L1 intra and inter-frequency measurements</w:t>
            </w:r>
            <w:r>
              <w:rPr>
                <w:rFonts w:eastAsia="DengXian"/>
                <w:lang w:eastAsia="zh-CN"/>
              </w:rPr>
              <w:t>.</w:t>
            </w:r>
            <w:r>
              <w:rPr>
                <w:rFonts w:eastAsia="DengXian" w:hint="eastAsia"/>
                <w:lang w:eastAsia="zh-CN"/>
              </w:rPr>
              <w:t xml:space="preserve"> According to the conclusion of the last meeting, </w:t>
            </w:r>
            <w:r>
              <w:rPr>
                <w:rFonts w:eastAsia="DengXian"/>
                <w:lang w:eastAsia="zh-CN"/>
              </w:rPr>
              <w:t>RAN1 will not revisit Question 1 and leaves final determination to other RAN WGs</w:t>
            </w:r>
            <w:r>
              <w:rPr>
                <w:rFonts w:eastAsia="DengXian" w:hint="eastAsia"/>
                <w:lang w:eastAsia="zh-CN"/>
              </w:rPr>
              <w:t xml:space="preserve"> [3]</w:t>
            </w:r>
            <w:r>
              <w:rPr>
                <w:rFonts w:eastAsia="DengXian"/>
                <w:lang w:eastAsia="zh-CN"/>
              </w:rPr>
              <w:t xml:space="preserve">, and RAN1 will continue the discussion of the response </w:t>
            </w:r>
            <w:proofErr w:type="gramStart"/>
            <w:r>
              <w:rPr>
                <w:rFonts w:eastAsia="DengXian"/>
                <w:lang w:eastAsia="zh-CN"/>
              </w:rPr>
              <w:t xml:space="preserve">to </w:t>
            </w:r>
            <w:r>
              <w:rPr>
                <w:rFonts w:eastAsia="DengXian" w:hint="eastAsia"/>
                <w:lang w:eastAsia="zh-CN"/>
              </w:rPr>
              <w:t xml:space="preserve"> Question</w:t>
            </w:r>
            <w:proofErr w:type="gramEnd"/>
            <w:r>
              <w:rPr>
                <w:rFonts w:eastAsia="DengXian" w:hint="eastAsia"/>
                <w:lang w:eastAsia="zh-CN"/>
              </w:rPr>
              <w:t xml:space="preserve"> 2 shown in the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4"/>
            </w:tblGrid>
            <w:tr w:rsidR="00B160EA" w14:paraId="045144D2" w14:textId="77777777">
              <w:tc>
                <w:tcPr>
                  <w:tcW w:w="14174" w:type="dxa"/>
                  <w:shd w:val="clear" w:color="auto" w:fill="auto"/>
                </w:tcPr>
                <w:p w14:paraId="40A7E6E2" w14:textId="77777777" w:rsidR="00B160EA" w:rsidRPr="00CE2E06" w:rsidRDefault="00144CE5">
                  <w:pPr>
                    <w:pStyle w:val="Normal9pointspacing"/>
                    <w:rPr>
                      <w:rFonts w:ascii="Times" w:eastAsia="SimSun" w:hAnsi="Times" w:cs="Times"/>
                      <w:szCs w:val="20"/>
                      <w:lang w:val="en-US" w:eastAsia="zh-CN"/>
                    </w:rPr>
                  </w:pPr>
                  <w:r>
                    <w:rPr>
                      <w:bCs/>
                      <w:szCs w:val="20"/>
                      <w:lang w:val="en-GB" w:eastAsia="en-GB"/>
                    </w:rPr>
                    <w:t>Question 2:</w:t>
                  </w:r>
                  <w:r>
                    <w:rPr>
                      <w:szCs w:val="20"/>
                      <w:lang w:val="en-GB" w:eastAsia="en-GB"/>
                    </w:rPr>
                    <w:t xml:space="preserve"> The above features, 45-1 and 45-1a, from RAN1 and related RAN4 features (39-1, 39-2, 39-3-1, 39-3-2, 39-3-3, 39-3-4, 39-3-5, 39-3-6) are defined per BC for both intra-frequency and inter-frequency measurements.  RAN2 would like check with RAN1/4 for which BC (e.g. BC of current serving cells, BC including current serving cells and </w:t>
                  </w:r>
                  <w:proofErr w:type="gramStart"/>
                  <w:r>
                    <w:rPr>
                      <w:szCs w:val="20"/>
                      <w:lang w:val="en-GB" w:eastAsia="en-GB"/>
                    </w:rPr>
                    <w:t>cell</w:t>
                  </w:r>
                  <w:proofErr w:type="gramEnd"/>
                  <w:r>
                    <w:rPr>
                      <w:szCs w:val="20"/>
                      <w:lang w:val="en-GB" w:eastAsia="en-GB"/>
                    </w:rPr>
                    <w:t xml:space="preserve"> to be measured or something else) these capabilities are to be considered for L1 intra-frequency and inter-frequency LTM measurements?</w:t>
                  </w:r>
                </w:p>
              </w:tc>
            </w:tr>
          </w:tbl>
          <w:p w14:paraId="3CC9E22A" w14:textId="77777777" w:rsidR="00B160EA" w:rsidRPr="00CE2E06" w:rsidRDefault="00B160EA">
            <w:pPr>
              <w:pStyle w:val="Normal9pointspacing"/>
              <w:rPr>
                <w:rFonts w:ascii="Times" w:eastAsia="SimSun" w:hAnsi="Times" w:cs="Times"/>
                <w:szCs w:val="20"/>
                <w:lang w:val="en-US" w:eastAsia="zh-CN"/>
              </w:rPr>
            </w:pPr>
          </w:p>
          <w:p w14:paraId="27F62FBD" w14:textId="77777777" w:rsidR="00B160EA" w:rsidRDefault="00144CE5">
            <w:pPr>
              <w:spacing w:line="252" w:lineRule="auto"/>
              <w:rPr>
                <w:rFonts w:eastAsia="DengXian"/>
                <w:lang w:eastAsia="zh-CN"/>
              </w:rPr>
            </w:pPr>
            <w:r>
              <w:rPr>
                <w:rFonts w:eastAsia="DengXian" w:hint="eastAsia"/>
                <w:lang w:eastAsia="zh-CN"/>
              </w:rPr>
              <w:t>In our opinion, features 45-1 and 45-1a are defined per BC, where BC means the band combination of the current serving cells. This is aligned with the band combination in CA/DC case, as definition in TS 38.101 [4]</w:t>
            </w:r>
            <w:r>
              <w:rPr>
                <w:rFonts w:eastAsia="DengXian"/>
                <w:lang w:eastAsia="zh-CN"/>
              </w:rPr>
              <w:t>.</w:t>
            </w:r>
          </w:p>
          <w:p w14:paraId="2A922E44" w14:textId="77777777" w:rsidR="00B160EA" w:rsidRDefault="00B160EA">
            <w:pPr>
              <w:rPr>
                <w:rFonts w:eastAsia="SimSun"/>
                <w:lang w:eastAsia="zh-CN"/>
              </w:rPr>
            </w:pPr>
          </w:p>
          <w:p w14:paraId="4505C0EB" w14:textId="77777777" w:rsidR="00B160EA" w:rsidRDefault="00144CE5">
            <w:pPr>
              <w:rPr>
                <w:rFonts w:eastAsia="SimSun"/>
                <w:b/>
                <w:lang w:eastAsia="zh-CN"/>
              </w:rPr>
            </w:pPr>
            <w:r>
              <w:rPr>
                <w:rFonts w:eastAsia="SimSun"/>
                <w:b/>
                <w:lang w:eastAsia="zh-CN"/>
              </w:rPr>
              <w:t xml:space="preserve">Proposal </w:t>
            </w:r>
            <w:r>
              <w:rPr>
                <w:rFonts w:eastAsia="SimSun" w:hint="eastAsia"/>
                <w:b/>
                <w:lang w:eastAsia="zh-CN"/>
              </w:rPr>
              <w:t>1</w:t>
            </w:r>
            <w:r>
              <w:rPr>
                <w:rFonts w:eastAsia="SimSun"/>
                <w:b/>
                <w:lang w:eastAsia="zh-CN"/>
              </w:rPr>
              <w:t xml:space="preserve">: </w:t>
            </w:r>
            <w:r>
              <w:rPr>
                <w:rFonts w:eastAsia="SimSun" w:hint="eastAsia"/>
                <w:b/>
                <w:lang w:eastAsia="zh-CN"/>
              </w:rPr>
              <w:t>Features 45-1 and 45-1a are defined per BC, where BC means the band combination of the current serving cells.</w:t>
            </w:r>
          </w:p>
        </w:tc>
      </w:tr>
      <w:tr w:rsidR="00B160EA" w14:paraId="4A82A206" w14:textId="77777777">
        <w:tc>
          <w:tcPr>
            <w:tcW w:w="1815" w:type="dxa"/>
            <w:tcBorders>
              <w:top w:val="single" w:sz="4" w:space="0" w:color="auto"/>
              <w:left w:val="single" w:sz="4" w:space="0" w:color="auto"/>
              <w:bottom w:val="single" w:sz="4" w:space="0" w:color="auto"/>
              <w:right w:val="single" w:sz="4" w:space="0" w:color="auto"/>
            </w:tcBorders>
          </w:tcPr>
          <w:p w14:paraId="4C946A77" w14:textId="77777777" w:rsidR="00B160EA" w:rsidRDefault="00144CE5">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4C52753" w14:textId="77777777" w:rsidR="00B160EA" w:rsidRDefault="00B160EA">
            <w:pPr>
              <w:rPr>
                <w:u w:val="single"/>
              </w:rPr>
            </w:pPr>
          </w:p>
        </w:tc>
      </w:tr>
      <w:tr w:rsidR="00B160EA" w14:paraId="0B019EA1" w14:textId="77777777">
        <w:tc>
          <w:tcPr>
            <w:tcW w:w="1815" w:type="dxa"/>
            <w:tcBorders>
              <w:top w:val="single" w:sz="4" w:space="0" w:color="auto"/>
              <w:left w:val="single" w:sz="4" w:space="0" w:color="auto"/>
              <w:bottom w:val="single" w:sz="4" w:space="0" w:color="auto"/>
              <w:right w:val="single" w:sz="4" w:space="0" w:color="auto"/>
            </w:tcBorders>
          </w:tcPr>
          <w:p w14:paraId="108E9839" w14:textId="77777777" w:rsidR="00B160EA" w:rsidRDefault="00144CE5">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9728698" w14:textId="77777777" w:rsidR="00B160EA" w:rsidRDefault="00144CE5">
            <w:pPr>
              <w:rPr>
                <w:rFonts w:ascii="Times New Roman" w:hAnsi="Times New Roman"/>
                <w:b/>
                <w:bCs/>
                <w:color w:val="000000"/>
                <w:u w:val="single"/>
                <w:lang w:val="en-GB"/>
              </w:rPr>
            </w:pPr>
            <w:r>
              <w:rPr>
                <w:rFonts w:ascii="Times New Roman" w:hAnsi="Times New Roman"/>
                <w:b/>
                <w:bCs/>
                <w:color w:val="000000"/>
                <w:u w:val="single"/>
                <w:lang w:val="en-GB"/>
              </w:rPr>
              <w:t>Clarification on BC capability for 45-1 and 45-1a</w:t>
            </w:r>
          </w:p>
          <w:p w14:paraId="49A23E6C" w14:textId="77777777" w:rsidR="00B160EA" w:rsidRDefault="00144CE5">
            <w:pPr>
              <w:rPr>
                <w:rFonts w:ascii="Times New Roman" w:hAnsi="Times New Roman"/>
              </w:rPr>
            </w:pPr>
            <w:r>
              <w:rPr>
                <w:rFonts w:ascii="Times New Roman" w:hAnsi="Times New Roman"/>
              </w:rPr>
              <w:t xml:space="preserve">In the last RAN1 meeting, there was an LS [R1-2404199] from RAN2 asking for clarification on the definition of the “per BC” FG type for FG 45-1 and FG 45-1a. This issue was discussed in RAN1, but no consensus was reached, and it was left open for further discussion. </w:t>
            </w:r>
          </w:p>
          <w:p w14:paraId="7041A0D4" w14:textId="77777777" w:rsidR="00B160EA" w:rsidRDefault="00144CE5">
            <w:pPr>
              <w:rPr>
                <w:rFonts w:ascii="Times New Roman" w:hAnsi="Times New Roman"/>
              </w:rPr>
            </w:pPr>
            <w:r>
              <w:rPr>
                <w:rFonts w:ascii="Times New Roman" w:hAnsi="Times New Roman"/>
              </w:rPr>
              <w:t>In the last RAN2 meeting, a similar issue was addressed in the context of FG 45-5a, and RAN4 FGs 39-4, 39-41, and 39-5, all related to PDCCH ordered RACH transmission towards a candidate cell). The following agreements were made:</w:t>
            </w:r>
          </w:p>
          <w:p w14:paraId="20C3DEED" w14:textId="77777777" w:rsidR="00B160EA" w:rsidRDefault="00144CE5">
            <w:pPr>
              <w:pStyle w:val="Agreement"/>
              <w:tabs>
                <w:tab w:val="clear" w:pos="4671"/>
                <w:tab w:val="left" w:pos="1619"/>
                <w:tab w:val="left" w:pos="4425"/>
              </w:tabs>
              <w:ind w:left="1619"/>
              <w:rPr>
                <w:rFonts w:ascii="Times New Roman" w:hAnsi="Times New Roman" w:cs="Times New Roman"/>
                <w:sz w:val="20"/>
                <w:szCs w:val="20"/>
                <w:lang w:eastAsia="ja-JP"/>
              </w:rPr>
            </w:pPr>
            <w:r>
              <w:rPr>
                <w:rFonts w:ascii="Times New Roman" w:hAnsi="Times New Roman" w:cs="Times New Roman"/>
                <w:bCs/>
                <w:sz w:val="20"/>
                <w:szCs w:val="20"/>
                <w:lang w:eastAsia="ja-JP"/>
              </w:rPr>
              <w:t>RAN2</w:t>
            </w:r>
            <w:r>
              <w:rPr>
                <w:rFonts w:ascii="Times New Roman" w:hAnsi="Times New Roman" w:cs="Times New Roman"/>
                <w:sz w:val="20"/>
                <w:szCs w:val="20"/>
                <w:lang w:eastAsia="ja-JP"/>
              </w:rPr>
              <w:t xml:space="preserve"> assumes that the target band for RACH transmission is any supported band within or outside the band combination. This can be revisited if RAN1 or RAN4 indicates otherwise in the future</w:t>
            </w:r>
          </w:p>
          <w:p w14:paraId="154BF1F5" w14:textId="77777777" w:rsidR="00B160EA" w:rsidRDefault="00144CE5">
            <w:pPr>
              <w:pStyle w:val="Agreement"/>
              <w:tabs>
                <w:tab w:val="clear" w:pos="4671"/>
                <w:tab w:val="left" w:pos="1619"/>
                <w:tab w:val="left" w:pos="4425"/>
              </w:tabs>
              <w:ind w:left="1619"/>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RAN2 pursues signalling solution where the target bands for RACH transmission are signalled per feature set, and further discuss how the target bands are indicated, by pointing to </w:t>
            </w:r>
            <w:r>
              <w:rPr>
                <w:rFonts w:ascii="Times New Roman" w:hAnsi="Times New Roman" w:cs="Times New Roman"/>
                <w:i/>
                <w:iCs/>
                <w:sz w:val="20"/>
                <w:szCs w:val="20"/>
                <w:lang w:val="en-US" w:eastAsia="ja-JP"/>
              </w:rPr>
              <w:t>appliedFreqBandList</w:t>
            </w:r>
            <w:r>
              <w:rPr>
                <w:rFonts w:ascii="Times New Roman" w:hAnsi="Times New Roman" w:cs="Times New Roman"/>
                <w:sz w:val="20"/>
                <w:szCs w:val="20"/>
                <w:lang w:val="en-US" w:eastAsia="ja-JP"/>
              </w:rPr>
              <w:t>.</w:t>
            </w:r>
          </w:p>
          <w:p w14:paraId="1D8DFEE6" w14:textId="77777777" w:rsidR="00B160EA" w:rsidRDefault="00144CE5">
            <w:pPr>
              <w:rPr>
                <w:rFonts w:ascii="Times New Roman" w:hAnsi="Times New Roman"/>
              </w:rPr>
            </w:pPr>
            <w:r>
              <w:rPr>
                <w:rFonts w:ascii="Times New Roman" w:hAnsi="Times New Roman"/>
              </w:rPr>
              <w:t>Therefore, it was agreed that RACH transmission can be supported in supported bands within or outside the band combination. The target bands for RACH transmission will be signaled per feature set. A similar mechanism should be used for L1 measurements (FG 45-1 and FG 45-1a). The “per BC” in FG 45-1 and FG 45-1a should refer to the band combination of the current serving cells. However, the measurements should be supported in supported bands within or outside of the band combination. The signaling details on how the target bands will be indicated (e.g., per feature set) can be decided by RAN2.</w:t>
            </w:r>
          </w:p>
          <w:p w14:paraId="6B788E8D" w14:textId="77777777" w:rsidR="00B160EA" w:rsidRDefault="00144CE5">
            <w:pPr>
              <w:rPr>
                <w:rFonts w:ascii="Times New Roman" w:hAnsi="Times New Roman"/>
                <w:b/>
                <w:bCs/>
              </w:rPr>
            </w:pPr>
            <w:r>
              <w:rPr>
                <w:rFonts w:ascii="Times New Roman" w:hAnsi="Times New Roman"/>
                <w:b/>
                <w:bCs/>
              </w:rPr>
              <w:t>Proposal: From the RAN1 perspective, “per BC” in FG 45-1 and FG 45-1a should refer to the band combination of the current serving cells. However, the measurements should be supported in supported bands within or outside of the band combination.</w:t>
            </w:r>
          </w:p>
        </w:tc>
      </w:tr>
      <w:tr w:rsidR="00B160EA" w14:paraId="6BAE459C" w14:textId="77777777">
        <w:tc>
          <w:tcPr>
            <w:tcW w:w="1815" w:type="dxa"/>
            <w:tcBorders>
              <w:top w:val="single" w:sz="4" w:space="0" w:color="auto"/>
              <w:left w:val="single" w:sz="4" w:space="0" w:color="auto"/>
              <w:bottom w:val="single" w:sz="4" w:space="0" w:color="auto"/>
              <w:right w:val="single" w:sz="4" w:space="0" w:color="auto"/>
            </w:tcBorders>
          </w:tcPr>
          <w:p w14:paraId="582F2D13" w14:textId="77777777" w:rsidR="00B160EA" w:rsidRDefault="00144CE5">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4E120A6" w14:textId="77777777" w:rsidR="00B160EA" w:rsidRDefault="00B160EA">
            <w:pPr>
              <w:rPr>
                <w:u w:val="single"/>
              </w:rPr>
            </w:pPr>
          </w:p>
        </w:tc>
      </w:tr>
      <w:tr w:rsidR="00B160EA" w14:paraId="27D30EC4" w14:textId="77777777">
        <w:tc>
          <w:tcPr>
            <w:tcW w:w="1815" w:type="dxa"/>
            <w:tcBorders>
              <w:top w:val="single" w:sz="4" w:space="0" w:color="auto"/>
              <w:left w:val="single" w:sz="4" w:space="0" w:color="auto"/>
              <w:bottom w:val="single" w:sz="4" w:space="0" w:color="auto"/>
              <w:right w:val="single" w:sz="4" w:space="0" w:color="auto"/>
            </w:tcBorders>
          </w:tcPr>
          <w:p w14:paraId="17B1728D" w14:textId="77777777" w:rsidR="00B160EA" w:rsidRDefault="00144CE5">
            <w:pPr>
              <w:jc w:val="left"/>
              <w:rPr>
                <w:rFonts w:ascii="Calibri" w:hAnsi="Calibri" w:cs="Calibri"/>
                <w:color w:val="000000"/>
              </w:rPr>
            </w:pPr>
            <w:r>
              <w:rPr>
                <w:rFonts w:cs="Arial"/>
                <w:sz w:val="16"/>
                <w:szCs w:val="16"/>
              </w:rPr>
              <w:lastRenderedPageBreak/>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D844EE3" w14:textId="77777777" w:rsidR="00B160EA" w:rsidRDefault="00B160EA">
            <w:pPr>
              <w:rPr>
                <w:u w:val="single"/>
              </w:rPr>
            </w:pPr>
          </w:p>
        </w:tc>
      </w:tr>
      <w:tr w:rsidR="00B160EA" w14:paraId="6E1B3B89" w14:textId="77777777">
        <w:tc>
          <w:tcPr>
            <w:tcW w:w="1815" w:type="dxa"/>
            <w:tcBorders>
              <w:top w:val="single" w:sz="4" w:space="0" w:color="auto"/>
              <w:left w:val="single" w:sz="4" w:space="0" w:color="auto"/>
              <w:bottom w:val="single" w:sz="4" w:space="0" w:color="auto"/>
              <w:right w:val="single" w:sz="4" w:space="0" w:color="auto"/>
            </w:tcBorders>
          </w:tcPr>
          <w:p w14:paraId="66EA46CC" w14:textId="77777777" w:rsidR="00B160EA" w:rsidRDefault="00144CE5">
            <w:pPr>
              <w:jc w:val="left"/>
              <w:rPr>
                <w:rFonts w:ascii="Calibri"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4AAF8E5" w14:textId="77777777" w:rsidR="00B160EA" w:rsidRDefault="00B160EA">
            <w:pPr>
              <w:rPr>
                <w:u w:val="single"/>
              </w:rPr>
            </w:pPr>
          </w:p>
        </w:tc>
      </w:tr>
      <w:tr w:rsidR="00B160EA" w14:paraId="1EE23639" w14:textId="77777777">
        <w:tc>
          <w:tcPr>
            <w:tcW w:w="1815" w:type="dxa"/>
            <w:tcBorders>
              <w:top w:val="single" w:sz="4" w:space="0" w:color="auto"/>
              <w:left w:val="single" w:sz="4" w:space="0" w:color="auto"/>
              <w:bottom w:val="single" w:sz="4" w:space="0" w:color="auto"/>
              <w:right w:val="single" w:sz="4" w:space="0" w:color="auto"/>
            </w:tcBorders>
          </w:tcPr>
          <w:p w14:paraId="25C7E883" w14:textId="77777777" w:rsidR="00B160EA" w:rsidRDefault="00144CE5">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12FB93E" w14:textId="77777777" w:rsidR="00B160EA" w:rsidRDefault="00B160EA">
            <w:pPr>
              <w:rPr>
                <w:u w:val="single"/>
              </w:rPr>
            </w:pPr>
          </w:p>
        </w:tc>
      </w:tr>
      <w:tr w:rsidR="00B160EA" w14:paraId="75C02CD8" w14:textId="77777777">
        <w:tc>
          <w:tcPr>
            <w:tcW w:w="1815" w:type="dxa"/>
            <w:tcBorders>
              <w:top w:val="single" w:sz="4" w:space="0" w:color="auto"/>
              <w:left w:val="single" w:sz="4" w:space="0" w:color="auto"/>
              <w:bottom w:val="single" w:sz="4" w:space="0" w:color="auto"/>
              <w:right w:val="single" w:sz="4" w:space="0" w:color="auto"/>
            </w:tcBorders>
          </w:tcPr>
          <w:p w14:paraId="6746F31C" w14:textId="77777777" w:rsidR="00B160EA" w:rsidRDefault="00144CE5">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p w14:paraId="27E96CAD" w14:textId="77777777" w:rsidR="00B160EA" w:rsidRDefault="00B160EA">
            <w:pPr>
              <w:jc w:val="left"/>
              <w:rPr>
                <w:rFonts w:ascii="Calibri" w:hAnsi="Calibri" w:cs="Calibri"/>
                <w:color w:val="000000"/>
              </w:rPr>
            </w:pPr>
          </w:p>
        </w:tc>
        <w:tc>
          <w:tcPr>
            <w:tcW w:w="20453" w:type="dxa"/>
            <w:tcBorders>
              <w:top w:val="single" w:sz="4" w:space="0" w:color="auto"/>
              <w:left w:val="single" w:sz="4" w:space="0" w:color="auto"/>
              <w:bottom w:val="single" w:sz="4" w:space="0" w:color="auto"/>
              <w:right w:val="single" w:sz="4" w:space="0" w:color="auto"/>
            </w:tcBorders>
          </w:tcPr>
          <w:p w14:paraId="40FAEF6E" w14:textId="77777777" w:rsidR="00B160EA" w:rsidRDefault="00B160EA">
            <w:pPr>
              <w:rPr>
                <w:u w:val="single"/>
              </w:rPr>
            </w:pPr>
          </w:p>
        </w:tc>
      </w:tr>
    </w:tbl>
    <w:p w14:paraId="68854B29" w14:textId="77777777" w:rsidR="00B160EA" w:rsidRDefault="00B160EA">
      <w:pPr>
        <w:pStyle w:val="maintext"/>
        <w:ind w:firstLineChars="90" w:firstLine="180"/>
        <w:rPr>
          <w:rFonts w:ascii="Calibri" w:hAnsi="Calibri" w:cs="Arial"/>
          <w:color w:val="000000"/>
        </w:rPr>
      </w:pPr>
    </w:p>
    <w:p w14:paraId="5CA144ED" w14:textId="77777777" w:rsidR="00B160EA" w:rsidRDefault="00144CE5">
      <w:pPr>
        <w:pStyle w:val="Heading2"/>
        <w:numPr>
          <w:ilvl w:val="1"/>
          <w:numId w:val="17"/>
        </w:numPr>
        <w:rPr>
          <w:color w:val="000000"/>
        </w:rPr>
      </w:pPr>
      <w:r>
        <w:rPr>
          <w:color w:val="000000"/>
        </w:rPr>
        <w:t>NR_NTN_enh</w:t>
      </w:r>
    </w:p>
    <w:p w14:paraId="31DE1A8E" w14:textId="77777777" w:rsidR="00B160EA" w:rsidRDefault="00144CE5">
      <w:pPr>
        <w:pStyle w:val="maintext"/>
        <w:ind w:firstLineChars="90" w:firstLine="180"/>
        <w:rPr>
          <w:rFonts w:ascii="Calibri" w:hAnsi="Calibri" w:cs="Arial"/>
          <w:color w:val="000000"/>
          <w:lang w:val="en-US"/>
        </w:rPr>
      </w:pPr>
      <w:r>
        <w:rPr>
          <w:rFonts w:ascii="Calibri" w:hAnsi="Calibri" w:cs="Arial"/>
          <w:color w:val="000000"/>
          <w:lang w:val="en-US"/>
        </w:rPr>
        <w:t>Void</w:t>
      </w:r>
    </w:p>
    <w:p w14:paraId="30AD86FD" w14:textId="77777777" w:rsidR="00B160EA" w:rsidRDefault="00144CE5">
      <w:pPr>
        <w:pStyle w:val="Heading2"/>
        <w:numPr>
          <w:ilvl w:val="1"/>
          <w:numId w:val="17"/>
        </w:numPr>
        <w:rPr>
          <w:color w:val="000000"/>
        </w:rPr>
      </w:pPr>
      <w:r>
        <w:rPr>
          <w:color w:val="000000"/>
        </w:rPr>
        <w:t>IoT_NTN_enh</w:t>
      </w:r>
    </w:p>
    <w:p w14:paraId="0C2063BE" w14:textId="77777777" w:rsidR="00B160EA" w:rsidRDefault="00B160EA">
      <w:pPr>
        <w:pStyle w:val="maintext"/>
        <w:ind w:firstLineChars="90" w:firstLine="180"/>
        <w:rPr>
          <w:rFonts w:ascii="Calibri" w:hAnsi="Calibri" w:cs="Arial"/>
          <w:color w:val="00000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7"/>
        <w:gridCol w:w="466"/>
        <w:gridCol w:w="2570"/>
        <w:gridCol w:w="8269"/>
        <w:gridCol w:w="1134"/>
        <w:gridCol w:w="527"/>
        <w:gridCol w:w="517"/>
        <w:gridCol w:w="3108"/>
        <w:gridCol w:w="589"/>
        <w:gridCol w:w="447"/>
        <w:gridCol w:w="447"/>
        <w:gridCol w:w="1355"/>
        <w:gridCol w:w="1545"/>
      </w:tblGrid>
      <w:tr w:rsidR="00B160EA" w14:paraId="4799199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19F1C9B" w14:textId="77777777" w:rsidR="00B160EA" w:rsidRDefault="00144CE5">
            <w:pPr>
              <w:pStyle w:val="TAL"/>
              <w:rPr>
                <w:rFonts w:cs="Arial"/>
                <w:color w:val="000000" w:themeColor="text1"/>
                <w:szCs w:val="18"/>
              </w:rPr>
            </w:pPr>
            <w:r>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194311" w14:textId="77777777" w:rsidR="00B160EA" w:rsidRDefault="00144CE5">
            <w:pPr>
              <w:pStyle w:val="TAL"/>
              <w:rPr>
                <w:rFonts w:cs="Arial"/>
                <w:color w:val="000000" w:themeColor="text1"/>
                <w:szCs w:val="18"/>
              </w:rPr>
            </w:pPr>
            <w:r>
              <w:rPr>
                <w:rFonts w:cs="Arial"/>
                <w:color w:val="000000" w:themeColor="text1"/>
                <w:szCs w:val="18"/>
              </w:rPr>
              <w:t>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2EDE6F" w14:textId="77777777" w:rsidR="00B160EA" w:rsidRDefault="00144CE5">
            <w:pPr>
              <w:pStyle w:val="TAL"/>
              <w:rPr>
                <w:rFonts w:cs="Arial"/>
                <w:color w:val="000000" w:themeColor="text1"/>
                <w:szCs w:val="18"/>
              </w:rPr>
            </w:pPr>
            <w:r>
              <w:rPr>
                <w:rFonts w:cs="Arial"/>
                <w:color w:val="000000" w:themeColor="text1"/>
                <w:szCs w:val="18"/>
              </w:rPr>
              <w:t>GNSS position fix in RRC Connected state for eMTC—autonomous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181A72" w14:textId="77777777" w:rsidR="00B160EA" w:rsidRDefault="00144CE5">
            <w:pPr>
              <w:jc w:val="left"/>
              <w:rPr>
                <w:rFonts w:cs="Arial"/>
                <w:color w:val="000000" w:themeColor="text1"/>
                <w:sz w:val="18"/>
                <w:szCs w:val="18"/>
                <w:lang w:val="en-GB" w:eastAsia="zh-CN"/>
              </w:rPr>
            </w:pPr>
            <w:r>
              <w:rPr>
                <w:rFonts w:cs="Arial"/>
                <w:color w:val="000000" w:themeColor="text1"/>
                <w:sz w:val="18"/>
                <w:szCs w:val="18"/>
                <w:lang w:eastAsia="zh-CN"/>
              </w:rPr>
              <w:t>1. UE re-acquires GNSS autonomously (when configured by the network) if it does not receive eNB GNSS measurement trigger</w:t>
            </w:r>
          </w:p>
          <w:p w14:paraId="18BB6441" w14:textId="77777777" w:rsidR="00B160EA" w:rsidRDefault="00144CE5">
            <w:pPr>
              <w:jc w:val="left"/>
              <w:rPr>
                <w:rFonts w:cs="Arial"/>
                <w:color w:val="000000" w:themeColor="text1"/>
                <w:sz w:val="18"/>
                <w:szCs w:val="18"/>
                <w:lang w:eastAsia="ja-JP"/>
              </w:rPr>
            </w:pPr>
            <w:r>
              <w:rPr>
                <w:rFonts w:cs="Arial"/>
                <w:color w:val="000000" w:themeColor="text1"/>
                <w:sz w:val="18"/>
                <w:szCs w:val="18"/>
              </w:rPr>
              <w:t>2. UE reports GNSS position fix time duration for measurement at least during the initial access stage and in connected mode via RRCConnectionReestablishmentComplete and RRCConnectionReconfigurationComplete for HO case</w:t>
            </w:r>
          </w:p>
          <w:p w14:paraId="6801C71C" w14:textId="77777777" w:rsidR="00B160EA" w:rsidRDefault="00144CE5">
            <w:pPr>
              <w:rPr>
                <w:rFonts w:cs="Arial"/>
                <w:color w:val="000000" w:themeColor="text1"/>
                <w:sz w:val="18"/>
                <w:szCs w:val="18"/>
                <w:lang w:eastAsia="zh-CN"/>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40718A" w14:textId="77777777" w:rsidR="00B160EA" w:rsidRDefault="00144CE5">
            <w:pPr>
              <w:pStyle w:val="TAL"/>
              <w:rPr>
                <w:rFonts w:cs="Arial"/>
                <w:color w:val="000000" w:themeColor="text1"/>
                <w:szCs w:val="18"/>
              </w:rPr>
            </w:pPr>
            <w:r>
              <w:rPr>
                <w:rFonts w:cs="Arial"/>
                <w:color w:val="000000" w:themeColor="text1"/>
                <w:szCs w:val="18"/>
                <w:highlight w:val="yellow"/>
              </w:rPr>
              <w:t xml:space="preserve">[Rel. 18 </w:t>
            </w:r>
            <w:r>
              <w:rPr>
                <w:rFonts w:cs="Arial"/>
                <w:color w:val="000000" w:themeColor="text1"/>
                <w:szCs w:val="18"/>
                <w:highlight w:val="yellow"/>
                <w:lang w:eastAsia="zh-CN"/>
              </w:rPr>
              <w:t>2-3a]</w:t>
            </w:r>
            <w:r>
              <w:rPr>
                <w:rFonts w:cs="Arial"/>
                <w:color w:val="000000" w:themeColor="text1"/>
                <w:szCs w:val="18"/>
                <w:lang w:eastAsia="zh-CN"/>
              </w:rPr>
              <w:t xml:space="preserve"> Rel. 17 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5071FA" w14:textId="77777777" w:rsidR="00B160EA" w:rsidRDefault="00144CE5">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318287"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692E83" w14:textId="77777777" w:rsidR="00B160EA" w:rsidRDefault="00144CE5">
            <w:pPr>
              <w:pStyle w:val="TAL"/>
              <w:rPr>
                <w:rFonts w:cs="Arial"/>
                <w:color w:val="000000" w:themeColor="text1"/>
                <w:szCs w:val="18"/>
              </w:rPr>
            </w:pPr>
            <w:r>
              <w:rPr>
                <w:rFonts w:cs="Arial"/>
                <w:color w:val="000000" w:themeColor="text1"/>
                <w:szCs w:val="18"/>
              </w:rPr>
              <w:t>Release 18 eMTC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2A3DA4" w14:textId="77777777" w:rsidR="00B160EA" w:rsidRDefault="00144CE5">
            <w:pPr>
              <w:pStyle w:val="TAL"/>
              <w:rPr>
                <w:rFonts w:cs="Arial"/>
                <w:color w:val="000000" w:themeColor="text1"/>
                <w:szCs w:val="18"/>
                <w:lang w:val="en-US"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8BA58D" w14:textId="77777777" w:rsidR="00B160EA" w:rsidRDefault="00144CE5">
            <w:pPr>
              <w:pStyle w:val="TAL"/>
              <w:rPr>
                <w:rFonts w:cs="Arial"/>
                <w:color w:val="000000" w:themeColor="text1"/>
                <w:szCs w:val="18"/>
                <w:lang w:eastAsia="zh-CN"/>
              </w:rPr>
            </w:pPr>
            <w:r>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5AFE6C" w14:textId="77777777" w:rsidR="00B160EA" w:rsidRDefault="00144CE5">
            <w:pPr>
              <w:pStyle w:val="TAL"/>
              <w:rPr>
                <w:rFonts w:cs="Arial"/>
                <w:color w:val="000000" w:themeColor="text1"/>
                <w:szCs w:val="18"/>
                <w:lang w:eastAsia="zh-CN"/>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DF33CD" w14:textId="77777777" w:rsidR="00B160EA" w:rsidRDefault="00144CE5">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D30CA5" w14:textId="77777777" w:rsidR="00B160EA" w:rsidRDefault="00144CE5">
            <w:pPr>
              <w:pStyle w:val="TAL"/>
              <w:rPr>
                <w:rFonts w:cs="Arial"/>
                <w:color w:val="000000" w:themeColor="text1"/>
                <w:szCs w:val="18"/>
                <w:lang w:val="en-US" w:eastAsia="zh-CN"/>
              </w:rPr>
            </w:pPr>
            <w:r>
              <w:rPr>
                <w:rFonts w:cs="Arial"/>
                <w:color w:val="000000" w:themeColor="text1"/>
                <w:szCs w:val="18"/>
              </w:rPr>
              <w:t>Optional with capability signalling</w:t>
            </w:r>
          </w:p>
        </w:tc>
      </w:tr>
      <w:tr w:rsidR="00B160EA" w14:paraId="7C6F278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777953D" w14:textId="77777777" w:rsidR="00B160EA" w:rsidRDefault="00144CE5">
            <w:pPr>
              <w:pStyle w:val="TAL"/>
              <w:rPr>
                <w:rFonts w:cs="Arial"/>
                <w:color w:val="000000" w:themeColor="text1"/>
                <w:szCs w:val="18"/>
              </w:rPr>
            </w:pPr>
            <w:r>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A527C5" w14:textId="77777777" w:rsidR="00B160EA" w:rsidRDefault="00144CE5">
            <w:pPr>
              <w:pStyle w:val="TAL"/>
              <w:rPr>
                <w:rFonts w:cs="Arial"/>
                <w:color w:val="000000" w:themeColor="text1"/>
                <w:szCs w:val="18"/>
              </w:rPr>
            </w:pPr>
            <w:r>
              <w:rPr>
                <w:rFonts w:cs="Arial"/>
                <w:color w:val="000000" w:themeColor="text1"/>
                <w:szCs w:val="18"/>
              </w:rPr>
              <w:t>2-4b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F3658A" w14:textId="77777777" w:rsidR="00B160EA" w:rsidRDefault="00144CE5">
            <w:pPr>
              <w:pStyle w:val="TAL"/>
              <w:rPr>
                <w:rFonts w:cs="Arial"/>
                <w:color w:val="000000" w:themeColor="text1"/>
                <w:szCs w:val="18"/>
              </w:rPr>
            </w:pPr>
            <w:r>
              <w:rPr>
                <w:rFonts w:cs="Arial"/>
                <w:color w:val="000000" w:themeColor="text1"/>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8B4915" w14:textId="77777777" w:rsidR="00B160EA" w:rsidRDefault="00144CE5">
            <w:pPr>
              <w:jc w:val="left"/>
              <w:rPr>
                <w:rFonts w:cs="Arial"/>
                <w:color w:val="000000" w:themeColor="text1"/>
                <w:sz w:val="18"/>
                <w:szCs w:val="18"/>
                <w:lang w:eastAsia="zh-CN"/>
              </w:rPr>
            </w:pPr>
            <w:r>
              <w:rPr>
                <w:rFonts w:cs="Arial"/>
                <w:color w:val="000000" w:themeColor="text1"/>
                <w:sz w:val="18"/>
                <w:szCs w:val="18"/>
                <w:lang w:eastAsia="zh-CN"/>
              </w:rPr>
              <w:t>1. UE re-acquires GNSS autonomously (when configured by the network) if it does not receive eNB GNSS measurement trigger</w:t>
            </w:r>
          </w:p>
          <w:p w14:paraId="0D7F7E54" w14:textId="77777777" w:rsidR="00B160EA" w:rsidRDefault="00144CE5">
            <w:pPr>
              <w:jc w:val="left"/>
              <w:rPr>
                <w:rFonts w:cs="Arial"/>
                <w:color w:val="000000" w:themeColor="text1"/>
                <w:sz w:val="18"/>
                <w:szCs w:val="18"/>
                <w:lang w:eastAsia="ja-JP"/>
              </w:rPr>
            </w:pPr>
            <w:r>
              <w:rPr>
                <w:rFonts w:cs="Arial"/>
                <w:color w:val="000000" w:themeColor="text1"/>
                <w:sz w:val="18"/>
                <w:szCs w:val="18"/>
              </w:rPr>
              <w:t>2. UE reports GNSS position fix time duration for measurement at least during the initial access stage and in connected mode via RRCConnectionReestablishmentComplete-NB</w:t>
            </w:r>
          </w:p>
          <w:p w14:paraId="6F1E0BDE" w14:textId="77777777" w:rsidR="00B160EA" w:rsidRDefault="00144CE5">
            <w:pPr>
              <w:rPr>
                <w:rFonts w:cs="Arial"/>
                <w:color w:val="000000" w:themeColor="text1"/>
                <w:sz w:val="18"/>
                <w:szCs w:val="18"/>
                <w:lang w:eastAsia="zh-CN"/>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BA3C0E" w14:textId="77777777" w:rsidR="00B160EA" w:rsidRDefault="00144CE5">
            <w:pPr>
              <w:pStyle w:val="TAL"/>
              <w:rPr>
                <w:rFonts w:cs="Arial"/>
                <w:color w:val="000000" w:themeColor="text1"/>
                <w:szCs w:val="18"/>
              </w:rPr>
            </w:pPr>
            <w:r>
              <w:rPr>
                <w:rFonts w:cs="Arial"/>
                <w:color w:val="000000" w:themeColor="text1"/>
                <w:szCs w:val="18"/>
                <w:highlight w:val="yellow"/>
              </w:rPr>
              <w:t>[Rel. 18 2-3b]</w:t>
            </w:r>
            <w:r>
              <w:rPr>
                <w:rFonts w:cs="Arial"/>
                <w:color w:val="000000" w:themeColor="text1"/>
                <w:szCs w:val="18"/>
              </w:rPr>
              <w:t>, Rel. 17 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9EE164"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39A05A"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C9939B" w14:textId="77777777" w:rsidR="00B160EA" w:rsidRDefault="00144CE5">
            <w:pPr>
              <w:pStyle w:val="TAL"/>
              <w:rPr>
                <w:rFonts w:cs="Arial"/>
                <w:color w:val="000000" w:themeColor="text1"/>
                <w:szCs w:val="18"/>
              </w:rPr>
            </w:pPr>
            <w:r>
              <w:rPr>
                <w:rFonts w:cs="Arial"/>
                <w:color w:val="000000" w:themeColor="text1"/>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308544" w14:textId="77777777" w:rsidR="00B160EA" w:rsidRDefault="00144CE5">
            <w:pPr>
              <w:pStyle w:val="TAL"/>
              <w:rPr>
                <w:rFonts w:cs="Arial"/>
                <w:color w:val="000000" w:themeColor="text1"/>
                <w:szCs w:val="18"/>
                <w:lang w:val="en-US"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754105"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4C22F4"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E59EB8" w14:textId="77777777" w:rsidR="00B160EA" w:rsidRDefault="00144CE5">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06B589" w14:textId="77777777" w:rsidR="00B160EA" w:rsidRDefault="00144CE5">
            <w:pPr>
              <w:pStyle w:val="TAL"/>
              <w:rPr>
                <w:rFonts w:cs="Arial"/>
                <w:color w:val="000000" w:themeColor="text1"/>
                <w:szCs w:val="18"/>
                <w:lang w:val="en-US" w:eastAsia="zh-CN"/>
              </w:rPr>
            </w:pPr>
            <w:r>
              <w:rPr>
                <w:rFonts w:cs="Arial"/>
                <w:color w:val="000000" w:themeColor="text1"/>
                <w:szCs w:val="18"/>
                <w:lang w:eastAsia="zh-CN"/>
              </w:rPr>
              <w:t>Optional with capability signalling</w:t>
            </w:r>
          </w:p>
        </w:tc>
      </w:tr>
    </w:tbl>
    <w:p w14:paraId="4F4D43CF" w14:textId="77777777" w:rsidR="00B160EA" w:rsidRDefault="00B160EA">
      <w:pPr>
        <w:pStyle w:val="maintext"/>
        <w:ind w:firstLineChars="90" w:firstLine="180"/>
        <w:rPr>
          <w:rFonts w:ascii="Calibri" w:hAnsi="Calibri" w:cs="Arial"/>
          <w:color w:val="000000"/>
          <w:lang w:val="en-US"/>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160EA" w14:paraId="64F3DA69"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622F3224" w14:textId="77777777" w:rsidR="00B160EA" w:rsidRDefault="00144CE5">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47A37608" w14:textId="77777777" w:rsidR="00B160EA" w:rsidRDefault="00144CE5">
            <w:pPr>
              <w:jc w:val="left"/>
              <w:rPr>
                <w:rFonts w:ascii="Calibri" w:eastAsia="MS Mincho" w:hAnsi="Calibri" w:cs="Calibri"/>
                <w:color w:val="000000"/>
              </w:rPr>
            </w:pPr>
            <w:r>
              <w:rPr>
                <w:rFonts w:ascii="Calibri" w:eastAsia="MS Mincho" w:hAnsi="Calibri" w:cs="Calibri"/>
                <w:color w:val="000000"/>
              </w:rPr>
              <w:t>Summary</w:t>
            </w:r>
          </w:p>
        </w:tc>
      </w:tr>
      <w:tr w:rsidR="00B160EA" w14:paraId="2ED12ABC" w14:textId="77777777">
        <w:tc>
          <w:tcPr>
            <w:tcW w:w="1815" w:type="dxa"/>
            <w:tcBorders>
              <w:top w:val="single" w:sz="4" w:space="0" w:color="auto"/>
              <w:left w:val="single" w:sz="4" w:space="0" w:color="auto"/>
              <w:bottom w:val="single" w:sz="4" w:space="0" w:color="auto"/>
              <w:right w:val="single" w:sz="4" w:space="0" w:color="auto"/>
            </w:tcBorders>
          </w:tcPr>
          <w:p w14:paraId="7A0ECF40" w14:textId="77777777" w:rsidR="00B160EA" w:rsidRDefault="00144CE5">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531B3AD" w14:textId="77777777" w:rsidR="00B160EA" w:rsidRDefault="00144CE5">
            <w:pPr>
              <w:spacing w:after="100" w:afterAutospacing="1"/>
              <w:rPr>
                <w:rFonts w:eastAsia="MS Gothic"/>
                <w:sz w:val="22"/>
                <w:szCs w:val="22"/>
                <w:lang w:eastAsia="zh-CN"/>
              </w:rPr>
            </w:pPr>
            <w:r>
              <w:rPr>
                <w:rFonts w:eastAsia="MS Gothic"/>
                <w:sz w:val="22"/>
                <w:szCs w:val="22"/>
                <w:lang w:eastAsia="zh-CN"/>
              </w:rPr>
              <w:t xml:space="preserve">For the highlight part of FG 2-4a and FG 2-4b, according to the agreement in RAN1#111, UE may perform autonomous GNSS measurement if there is no trigger is received. </w:t>
            </w:r>
          </w:p>
          <w:tbl>
            <w:tblPr>
              <w:tblStyle w:val="TableGrid1"/>
              <w:tblW w:w="0" w:type="auto"/>
              <w:tblLook w:val="04A0" w:firstRow="1" w:lastRow="0" w:firstColumn="1" w:lastColumn="0" w:noHBand="0" w:noVBand="1"/>
            </w:tblPr>
            <w:tblGrid>
              <w:gridCol w:w="15041"/>
            </w:tblGrid>
            <w:tr w:rsidR="00B160EA" w14:paraId="06CCC1EF" w14:textId="77777777">
              <w:tc>
                <w:tcPr>
                  <w:tcW w:w="0" w:type="auto"/>
                  <w:tcBorders>
                    <w:top w:val="single" w:sz="4" w:space="0" w:color="auto"/>
                    <w:left w:val="single" w:sz="4" w:space="0" w:color="auto"/>
                    <w:bottom w:val="single" w:sz="4" w:space="0" w:color="auto"/>
                    <w:right w:val="single" w:sz="4" w:space="0" w:color="auto"/>
                  </w:tcBorders>
                </w:tcPr>
                <w:p w14:paraId="7EC6BD33" w14:textId="77777777" w:rsidR="00B160EA" w:rsidRDefault="00144CE5">
                  <w:pPr>
                    <w:autoSpaceDE/>
                    <w:adjustRightInd/>
                    <w:snapToGrid w:val="0"/>
                    <w:spacing w:after="100" w:afterAutospacing="1"/>
                    <w:textAlignment w:val="baseline"/>
                    <w:rPr>
                      <w:rFonts w:ascii="Times" w:eastAsia="Batang" w:hAnsi="Times"/>
                      <w:b/>
                      <w:iCs/>
                    </w:rPr>
                  </w:pPr>
                  <w:bookmarkStart w:id="171" w:name="_Hlk156936254"/>
                  <w:r>
                    <w:rPr>
                      <w:rFonts w:ascii="Times" w:eastAsia="Batang" w:hAnsi="Times"/>
                      <w:b/>
                      <w:iCs/>
                      <w:highlight w:val="green"/>
                    </w:rPr>
                    <w:t>Agreement</w:t>
                  </w:r>
                </w:p>
                <w:p w14:paraId="29554710" w14:textId="77777777" w:rsidR="00B160EA" w:rsidRDefault="00144CE5">
                  <w:pPr>
                    <w:widowControl w:val="0"/>
                    <w:numPr>
                      <w:ilvl w:val="0"/>
                      <w:numId w:val="40"/>
                    </w:numPr>
                    <w:autoSpaceDE/>
                    <w:adjustRightInd/>
                    <w:snapToGrid w:val="0"/>
                    <w:spacing w:before="0" w:after="100" w:afterAutospacing="1" w:line="240" w:lineRule="auto"/>
                    <w:ind w:left="0"/>
                    <w:jc w:val="left"/>
                    <w:textAlignment w:val="baseline"/>
                    <w:rPr>
                      <w:rFonts w:eastAsia="Calibri"/>
                    </w:rPr>
                  </w:pPr>
                  <w:r>
                    <w:rPr>
                      <w:rFonts w:eastAsia="Calibri"/>
                      <w:bCs/>
                      <w:iCs/>
                    </w:rPr>
                    <w:t>For GNSS measurement in RRC connected, if eNB aperiodically triggers connected UE to make GNSS measurement, UE can re-acquire GNSS position fix with a gap</w:t>
                  </w:r>
                </w:p>
                <w:p w14:paraId="4793FC44" w14:textId="77777777" w:rsidR="00B160EA" w:rsidRDefault="00144CE5">
                  <w:pPr>
                    <w:widowControl w:val="0"/>
                    <w:numPr>
                      <w:ilvl w:val="0"/>
                      <w:numId w:val="40"/>
                    </w:numPr>
                    <w:autoSpaceDE/>
                    <w:adjustRightInd/>
                    <w:snapToGrid w:val="0"/>
                    <w:spacing w:before="0" w:after="100" w:afterAutospacing="1" w:line="240" w:lineRule="auto"/>
                    <w:ind w:left="720"/>
                    <w:jc w:val="left"/>
                    <w:textAlignment w:val="baseline"/>
                    <w:rPr>
                      <w:rFonts w:eastAsia="Batang"/>
                    </w:rPr>
                  </w:pPr>
                  <w:r>
                    <w:rPr>
                      <w:rFonts w:eastAsia="Batang"/>
                    </w:rPr>
                    <w:t>FFS details of gap configuration</w:t>
                  </w:r>
                </w:p>
                <w:p w14:paraId="1341932C" w14:textId="77777777" w:rsidR="00B160EA" w:rsidRDefault="00144CE5">
                  <w:pPr>
                    <w:autoSpaceDE/>
                    <w:adjustRightInd/>
                    <w:snapToGrid w:val="0"/>
                    <w:spacing w:after="100" w:afterAutospacing="1"/>
                    <w:textAlignment w:val="baseline"/>
                    <w:rPr>
                      <w:rFonts w:eastAsia="MS Gothic"/>
                      <w:bCs/>
                      <w:iCs/>
                      <w:lang w:eastAsia="ko-KR"/>
                    </w:rPr>
                  </w:pPr>
                  <w:r>
                    <w:rPr>
                      <w:rFonts w:eastAsia="MS Gothic"/>
                      <w:bCs/>
                      <w:iCs/>
                      <w:lang w:eastAsia="ko-KR"/>
                    </w:rPr>
                    <w:t>The UE may re-acquire GNSS autonomously (when configured by the network) if UE does not receive eNB trigger to make GNSS measurement</w:t>
                  </w:r>
                </w:p>
                <w:p w14:paraId="55B7C9FD" w14:textId="77777777" w:rsidR="00B160EA" w:rsidRDefault="00144CE5">
                  <w:pPr>
                    <w:widowControl w:val="0"/>
                    <w:numPr>
                      <w:ilvl w:val="0"/>
                      <w:numId w:val="40"/>
                    </w:numPr>
                    <w:autoSpaceDE/>
                    <w:adjustRightInd/>
                    <w:snapToGrid w:val="0"/>
                    <w:spacing w:before="0" w:after="100" w:afterAutospacing="1" w:line="240" w:lineRule="auto"/>
                    <w:ind w:left="720"/>
                    <w:jc w:val="left"/>
                    <w:textAlignment w:val="baseline"/>
                    <w:rPr>
                      <w:rFonts w:eastAsia="Batang"/>
                      <w:sz w:val="22"/>
                      <w:szCs w:val="22"/>
                    </w:rPr>
                  </w:pPr>
                  <w:r>
                    <w:rPr>
                      <w:rFonts w:eastAsia="Batang"/>
                    </w:rPr>
                    <w:t xml:space="preserve">FFS based on configured timing </w:t>
                  </w:r>
                </w:p>
              </w:tc>
            </w:tr>
          </w:tbl>
          <w:bookmarkEnd w:id="171"/>
          <w:p w14:paraId="7838AB30" w14:textId="77777777" w:rsidR="00B160EA" w:rsidRDefault="00144CE5">
            <w:pPr>
              <w:spacing w:after="100" w:afterAutospacing="1"/>
              <w:rPr>
                <w:rFonts w:eastAsia="MS Gothic"/>
                <w:sz w:val="22"/>
                <w:szCs w:val="22"/>
                <w:lang w:eastAsia="zh-CN"/>
              </w:rPr>
            </w:pPr>
            <w:r>
              <w:rPr>
                <w:rFonts w:eastAsia="MS Gothic"/>
                <w:sz w:val="22"/>
                <w:szCs w:val="22"/>
                <w:lang w:eastAsia="zh-CN"/>
              </w:rPr>
              <w:t>There are two cases UE does not receive the trigger, 1) UE support the aperiodic trigger-based GNSS measurement but eNB does not send the trigger; 2) UE do not report the capability of the aperiodic trigger-based GNSS measurement. The autonomous GNSS position fix can be enabled independently of the support of aperiodic GNSS measurement. Thus, FG 2-3a should not be the prerequisite feature group of FG 2-4a.</w:t>
            </w:r>
          </w:p>
          <w:p w14:paraId="310C4793" w14:textId="77777777" w:rsidR="00B160EA" w:rsidRDefault="00144CE5">
            <w:pPr>
              <w:spacing w:after="100" w:afterAutospacing="1"/>
              <w:rPr>
                <w:rFonts w:eastAsia="SimSun"/>
                <w:sz w:val="22"/>
                <w:szCs w:val="22"/>
                <w:lang w:eastAsia="zh-CN"/>
              </w:rPr>
            </w:pPr>
            <w:r>
              <w:rPr>
                <w:rFonts w:eastAsia="MS Gothic"/>
                <w:sz w:val="22"/>
                <w:szCs w:val="22"/>
                <w:lang w:eastAsia="zh-CN"/>
              </w:rPr>
              <w:t>The similar comments can be applied to FG 2-4b for NB-IoT.</w:t>
            </w:r>
          </w:p>
          <w:p w14:paraId="3F22A50C" w14:textId="77777777" w:rsidR="00B160EA" w:rsidRDefault="00144CE5">
            <w:pPr>
              <w:spacing w:after="100" w:afterAutospacing="1"/>
              <w:rPr>
                <w:rFonts w:eastAsia="SimSun"/>
                <w:b/>
                <w:sz w:val="24"/>
                <w:lang w:eastAsia="zh-CN"/>
              </w:rPr>
            </w:pPr>
            <w:r>
              <w:rPr>
                <w:rFonts w:eastAsia="MS Gothic"/>
                <w:b/>
                <w:sz w:val="22"/>
                <w:szCs w:val="22"/>
                <w:u w:val="single"/>
                <w:lang w:eastAsia="zh-CN"/>
              </w:rPr>
              <w:t>Proposal IoT NTN-1:</w:t>
            </w:r>
            <w:r>
              <w:rPr>
                <w:rFonts w:eastAsia="MS Gothic"/>
                <w:sz w:val="22"/>
                <w:szCs w:val="22"/>
              </w:rPr>
              <w:t xml:space="preserve"> </w:t>
            </w:r>
            <w:r>
              <w:rPr>
                <w:rFonts w:eastAsia="MS Gothic"/>
                <w:b/>
                <w:sz w:val="22"/>
                <w:szCs w:val="22"/>
                <w:lang w:eastAsia="zh-CN"/>
              </w:rPr>
              <w:t>FG2-3a (FG2-3b) should not be</w:t>
            </w:r>
            <w:r>
              <w:rPr>
                <w:rFonts w:eastAsia="MS Gothic"/>
                <w:sz w:val="22"/>
                <w:szCs w:val="22"/>
              </w:rPr>
              <w:t xml:space="preserve"> </w:t>
            </w:r>
            <w:r>
              <w:rPr>
                <w:rFonts w:eastAsia="MS Gothic"/>
                <w:b/>
                <w:sz w:val="22"/>
                <w:szCs w:val="22"/>
                <w:lang w:eastAsia="zh-CN"/>
              </w:rPr>
              <w:t>the prerequisite feature group of FG 2-4a (FG 2-4b).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5"/>
              <w:gridCol w:w="455"/>
              <w:gridCol w:w="2264"/>
              <w:gridCol w:w="7242"/>
              <w:gridCol w:w="1011"/>
              <w:gridCol w:w="527"/>
              <w:gridCol w:w="517"/>
              <w:gridCol w:w="2682"/>
              <w:gridCol w:w="568"/>
              <w:gridCol w:w="447"/>
              <w:gridCol w:w="447"/>
              <w:gridCol w:w="1228"/>
              <w:gridCol w:w="1415"/>
            </w:tblGrid>
            <w:tr w:rsidR="00B160EA" w14:paraId="65193608"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2F22A49D" w14:textId="77777777" w:rsidR="00B160EA" w:rsidRDefault="00144CE5">
                  <w:pPr>
                    <w:keepNext/>
                    <w:keepLines/>
                    <w:spacing w:after="0"/>
                    <w:rPr>
                      <w:rFonts w:eastAsia="SimSun" w:cs="Arial"/>
                      <w:color w:val="000000"/>
                      <w:sz w:val="18"/>
                      <w:szCs w:val="18"/>
                    </w:rPr>
                  </w:pPr>
                  <w:r>
                    <w:rPr>
                      <w:rFonts w:eastAsia="SimSun" w:cs="Arial"/>
                      <w:color w:val="000000"/>
                      <w:sz w:val="18"/>
                      <w:szCs w:val="18"/>
                    </w:rPr>
                    <w:lastRenderedPageBreak/>
                    <w:t>2. IoT_NTN_enh</w:t>
                  </w:r>
                </w:p>
              </w:tc>
              <w:tc>
                <w:tcPr>
                  <w:tcW w:w="0" w:type="auto"/>
                  <w:tcBorders>
                    <w:top w:val="single" w:sz="4" w:space="0" w:color="auto"/>
                    <w:left w:val="single" w:sz="4" w:space="0" w:color="auto"/>
                    <w:bottom w:val="single" w:sz="4" w:space="0" w:color="auto"/>
                    <w:right w:val="single" w:sz="4" w:space="0" w:color="auto"/>
                  </w:tcBorders>
                </w:tcPr>
                <w:p w14:paraId="5F11DA0C" w14:textId="77777777" w:rsidR="00B160EA" w:rsidRDefault="00144CE5">
                  <w:pPr>
                    <w:keepNext/>
                    <w:keepLines/>
                    <w:spacing w:after="0"/>
                    <w:rPr>
                      <w:rFonts w:eastAsia="SimSun" w:cs="Arial"/>
                      <w:color w:val="000000"/>
                      <w:sz w:val="18"/>
                      <w:szCs w:val="18"/>
                    </w:rPr>
                  </w:pPr>
                  <w:r>
                    <w:rPr>
                      <w:rFonts w:eastAsia="SimSun" w:cs="Arial"/>
                      <w:color w:val="000000"/>
                      <w:sz w:val="18"/>
                      <w:szCs w:val="18"/>
                    </w:rPr>
                    <w:t>2-4a</w:t>
                  </w:r>
                </w:p>
              </w:tc>
              <w:tc>
                <w:tcPr>
                  <w:tcW w:w="0" w:type="auto"/>
                  <w:tcBorders>
                    <w:top w:val="single" w:sz="4" w:space="0" w:color="auto"/>
                    <w:left w:val="single" w:sz="4" w:space="0" w:color="auto"/>
                    <w:bottom w:val="single" w:sz="4" w:space="0" w:color="auto"/>
                    <w:right w:val="single" w:sz="4" w:space="0" w:color="auto"/>
                  </w:tcBorders>
                </w:tcPr>
                <w:p w14:paraId="4AE6F558" w14:textId="77777777" w:rsidR="00B160EA" w:rsidRDefault="00144CE5">
                  <w:pPr>
                    <w:keepNext/>
                    <w:keepLines/>
                    <w:spacing w:after="0"/>
                    <w:rPr>
                      <w:rFonts w:eastAsia="SimSun" w:cs="Arial"/>
                      <w:color w:val="000000"/>
                      <w:sz w:val="18"/>
                      <w:szCs w:val="18"/>
                      <w:lang w:eastAsia="zh-CN"/>
                    </w:rPr>
                  </w:pPr>
                  <w:r>
                    <w:rPr>
                      <w:rFonts w:eastAsia="SimSun" w:cs="Arial"/>
                      <w:color w:val="000000"/>
                      <w:sz w:val="18"/>
                      <w:szCs w:val="18"/>
                    </w:rPr>
                    <w:t>GNSS position fix in RRC Connected state for eMTC—autonomous</w:t>
                  </w:r>
                </w:p>
              </w:tc>
              <w:tc>
                <w:tcPr>
                  <w:tcW w:w="0" w:type="auto"/>
                  <w:tcBorders>
                    <w:top w:val="single" w:sz="4" w:space="0" w:color="auto"/>
                    <w:left w:val="single" w:sz="4" w:space="0" w:color="auto"/>
                    <w:bottom w:val="single" w:sz="4" w:space="0" w:color="auto"/>
                    <w:right w:val="single" w:sz="4" w:space="0" w:color="auto"/>
                  </w:tcBorders>
                </w:tcPr>
                <w:p w14:paraId="195F1BE5" w14:textId="77777777" w:rsidR="00B160EA" w:rsidRDefault="00144CE5">
                  <w:pPr>
                    <w:spacing w:after="0"/>
                    <w:rPr>
                      <w:rFonts w:eastAsia="MS Gothic" w:cs="Arial"/>
                      <w:color w:val="000000"/>
                      <w:sz w:val="18"/>
                      <w:szCs w:val="18"/>
                      <w:lang w:eastAsia="zh-CN"/>
                    </w:rPr>
                  </w:pPr>
                  <w:r>
                    <w:rPr>
                      <w:rFonts w:eastAsia="MS Gothic" w:cs="Arial"/>
                      <w:color w:val="000000"/>
                      <w:sz w:val="18"/>
                      <w:szCs w:val="18"/>
                      <w:lang w:eastAsia="zh-CN"/>
                    </w:rPr>
                    <w:t>1. UE re-acquires GNSS autonomously (when configured by the network) if it does not receive eNB GNSS measurement trigger</w:t>
                  </w:r>
                </w:p>
                <w:p w14:paraId="70BDDB62" w14:textId="77777777" w:rsidR="00B160EA" w:rsidRDefault="00144CE5">
                  <w:pPr>
                    <w:spacing w:after="0"/>
                    <w:rPr>
                      <w:rFonts w:eastAsia="MS Gothic" w:cs="Arial"/>
                      <w:color w:val="000000"/>
                      <w:sz w:val="18"/>
                      <w:szCs w:val="18"/>
                    </w:rPr>
                  </w:pPr>
                  <w:r>
                    <w:rPr>
                      <w:rFonts w:eastAsia="MS Gothic" w:cs="Arial"/>
                      <w:color w:val="000000"/>
                      <w:sz w:val="18"/>
                      <w:szCs w:val="18"/>
                    </w:rPr>
                    <w:t>2. UE reports GNSS position fix time duration for measurement at least during the initial access stage and in connected mode via RRCConnectionReestablishmentComplete and RRCConnectionReconfigurationComplete for HO case</w:t>
                  </w:r>
                </w:p>
                <w:p w14:paraId="3E962B79" w14:textId="77777777" w:rsidR="00B160EA" w:rsidRDefault="00144CE5">
                  <w:pPr>
                    <w:spacing w:after="0"/>
                    <w:rPr>
                      <w:rFonts w:eastAsia="MS Gothic" w:cs="Arial"/>
                      <w:color w:val="000000"/>
                      <w:sz w:val="18"/>
                      <w:szCs w:val="18"/>
                    </w:rPr>
                  </w:pPr>
                  <w:r>
                    <w:rPr>
                      <w:rFonts w:eastAsia="MS Gothic" w:cs="Arial"/>
                      <w:color w:val="000000"/>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tcPr>
                <w:p w14:paraId="220E97F3" w14:textId="77777777" w:rsidR="00B160EA" w:rsidRDefault="00144CE5">
                  <w:pPr>
                    <w:keepNext/>
                    <w:keepLines/>
                    <w:spacing w:after="0"/>
                    <w:rPr>
                      <w:rFonts w:eastAsia="SimSun" w:cs="Arial"/>
                      <w:color w:val="000000"/>
                      <w:sz w:val="18"/>
                      <w:szCs w:val="18"/>
                    </w:rPr>
                  </w:pPr>
                  <w:r>
                    <w:rPr>
                      <w:rFonts w:eastAsia="SimSun" w:cs="Arial"/>
                      <w:strike/>
                      <w:color w:val="FF0000"/>
                      <w:sz w:val="18"/>
                      <w:szCs w:val="18"/>
                      <w:highlight w:val="yellow"/>
                    </w:rPr>
                    <w:t xml:space="preserve">[Rel. 18 </w:t>
                  </w:r>
                  <w:r>
                    <w:rPr>
                      <w:rFonts w:eastAsia="SimSun" w:cs="Arial"/>
                      <w:strike/>
                      <w:color w:val="FF0000"/>
                      <w:sz w:val="18"/>
                      <w:szCs w:val="18"/>
                      <w:highlight w:val="yellow"/>
                      <w:lang w:eastAsia="zh-CN"/>
                    </w:rPr>
                    <w:t>2-3a]</w:t>
                  </w:r>
                  <w:r>
                    <w:rPr>
                      <w:rFonts w:eastAsia="SimSun" w:cs="Arial"/>
                      <w:color w:val="000000"/>
                      <w:sz w:val="18"/>
                      <w:szCs w:val="18"/>
                      <w:lang w:eastAsia="zh-CN"/>
                    </w:rPr>
                    <w:t xml:space="preserve"> Rel. 17 2-1</w:t>
                  </w:r>
                </w:p>
              </w:tc>
              <w:tc>
                <w:tcPr>
                  <w:tcW w:w="0" w:type="auto"/>
                  <w:tcBorders>
                    <w:top w:val="single" w:sz="4" w:space="0" w:color="auto"/>
                    <w:left w:val="single" w:sz="4" w:space="0" w:color="auto"/>
                    <w:bottom w:val="single" w:sz="4" w:space="0" w:color="auto"/>
                    <w:right w:val="single" w:sz="4" w:space="0" w:color="auto"/>
                  </w:tcBorders>
                </w:tcPr>
                <w:p w14:paraId="24E81AB3" w14:textId="77777777" w:rsidR="00B160EA" w:rsidRDefault="00144CE5">
                  <w:pPr>
                    <w:keepNext/>
                    <w:keepLines/>
                    <w:spacing w:after="0"/>
                    <w:rPr>
                      <w:rFonts w:eastAsia="SimSun" w:cs="Arial"/>
                      <w:color w:val="000000"/>
                      <w:sz w:val="18"/>
                      <w:szCs w:val="18"/>
                    </w:rPr>
                  </w:pPr>
                  <w:r>
                    <w:rPr>
                      <w:rFonts w:eastAsia="SimSun"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7754FB33" w14:textId="77777777" w:rsidR="00B160EA" w:rsidRDefault="00144CE5">
                  <w:pPr>
                    <w:keepNext/>
                    <w:keepLines/>
                    <w:spacing w:after="0"/>
                    <w:rPr>
                      <w:rFonts w:eastAsia="SimSun" w:cs="Arial"/>
                      <w:color w:val="000000"/>
                      <w:sz w:val="18"/>
                      <w:szCs w:val="18"/>
                    </w:rPr>
                  </w:pPr>
                  <w:r>
                    <w:rPr>
                      <w:rFonts w:eastAsia="SimSun"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1235B9E2" w14:textId="77777777" w:rsidR="00B160EA" w:rsidRDefault="00144CE5">
                  <w:pPr>
                    <w:keepNext/>
                    <w:keepLines/>
                    <w:spacing w:after="0"/>
                    <w:rPr>
                      <w:rFonts w:eastAsia="SimSun" w:cs="Arial"/>
                      <w:color w:val="000000"/>
                      <w:sz w:val="18"/>
                      <w:szCs w:val="18"/>
                    </w:rPr>
                  </w:pPr>
                  <w:r>
                    <w:rPr>
                      <w:rFonts w:eastAsia="SimSun" w:cs="Arial"/>
                      <w:color w:val="000000"/>
                      <w:sz w:val="18"/>
                      <w:szCs w:val="18"/>
                    </w:rPr>
                    <w:t>Release 18 eMTC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tcPr>
                <w:p w14:paraId="3228CB60" w14:textId="77777777" w:rsidR="00B160EA" w:rsidRDefault="00144CE5">
                  <w:pPr>
                    <w:keepNext/>
                    <w:keepLines/>
                    <w:spacing w:after="0"/>
                    <w:rPr>
                      <w:rFonts w:eastAsia="SimSun" w:cs="Arial"/>
                      <w:color w:val="000000"/>
                      <w:sz w:val="18"/>
                      <w:szCs w:val="18"/>
                      <w:lang w:eastAsia="zh-CN"/>
                    </w:rPr>
                  </w:pPr>
                  <w:r>
                    <w:rPr>
                      <w:rFonts w:eastAsia="SimSun"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620EE529" w14:textId="77777777" w:rsidR="00B160EA" w:rsidRDefault="00144CE5">
                  <w:pPr>
                    <w:keepNext/>
                    <w:keepLines/>
                    <w:spacing w:after="0"/>
                    <w:rPr>
                      <w:rFonts w:eastAsia="SimSun" w:cs="Arial"/>
                      <w:color w:val="000000"/>
                      <w:sz w:val="18"/>
                      <w:szCs w:val="18"/>
                      <w:lang w:eastAsia="zh-CN"/>
                    </w:rPr>
                  </w:pPr>
                  <w:r>
                    <w:rPr>
                      <w:rFonts w:eastAsia="SimSun" w:cs="Arial"/>
                      <w:color w:val="000000"/>
                      <w:sz w:val="18"/>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tcPr>
                <w:p w14:paraId="707A3414" w14:textId="77777777" w:rsidR="00B160EA" w:rsidRDefault="00144CE5">
                  <w:pPr>
                    <w:keepNext/>
                    <w:keepLines/>
                    <w:spacing w:after="0"/>
                    <w:rPr>
                      <w:rFonts w:eastAsia="SimSun" w:cs="Arial"/>
                      <w:color w:val="000000"/>
                      <w:sz w:val="18"/>
                      <w:szCs w:val="18"/>
                    </w:rPr>
                  </w:pPr>
                  <w:r>
                    <w:rPr>
                      <w:rFonts w:eastAsia="SimSun" w:cs="Arial"/>
                      <w:color w:val="000000"/>
                      <w:sz w:val="18"/>
                      <w:szCs w:val="18"/>
                    </w:rPr>
                    <w:t>No</w:t>
                  </w:r>
                </w:p>
              </w:tc>
              <w:tc>
                <w:tcPr>
                  <w:tcW w:w="0" w:type="auto"/>
                  <w:tcBorders>
                    <w:top w:val="single" w:sz="4" w:space="0" w:color="auto"/>
                    <w:left w:val="single" w:sz="4" w:space="0" w:color="auto"/>
                    <w:bottom w:val="single" w:sz="4" w:space="0" w:color="auto"/>
                    <w:right w:val="single" w:sz="4" w:space="0" w:color="auto"/>
                  </w:tcBorders>
                </w:tcPr>
                <w:p w14:paraId="1B2CC978" w14:textId="77777777" w:rsidR="00B160EA" w:rsidRDefault="00144CE5">
                  <w:pPr>
                    <w:keepNext/>
                    <w:keepLines/>
                    <w:spacing w:after="0"/>
                    <w:rPr>
                      <w:rFonts w:eastAsia="SimSun" w:cs="Arial"/>
                      <w:color w:val="000000"/>
                      <w:sz w:val="18"/>
                      <w:szCs w:val="18"/>
                    </w:rPr>
                  </w:pPr>
                  <w:r>
                    <w:rPr>
                      <w:rFonts w:eastAsia="SimSun" w:cs="Arial"/>
                      <w:color w:val="000000"/>
                      <w:sz w:val="18"/>
                      <w:szCs w:val="18"/>
                    </w:rPr>
                    <w:t>Note: This applies to non-DRX</w:t>
                  </w:r>
                </w:p>
              </w:tc>
              <w:tc>
                <w:tcPr>
                  <w:tcW w:w="0" w:type="auto"/>
                  <w:tcBorders>
                    <w:top w:val="single" w:sz="4" w:space="0" w:color="auto"/>
                    <w:left w:val="single" w:sz="4" w:space="0" w:color="auto"/>
                    <w:bottom w:val="single" w:sz="4" w:space="0" w:color="auto"/>
                    <w:right w:val="single" w:sz="4" w:space="0" w:color="auto"/>
                  </w:tcBorders>
                </w:tcPr>
                <w:p w14:paraId="2039D125" w14:textId="77777777" w:rsidR="00B160EA" w:rsidRDefault="00144CE5">
                  <w:pPr>
                    <w:keepNext/>
                    <w:keepLines/>
                    <w:spacing w:after="0"/>
                    <w:rPr>
                      <w:rFonts w:eastAsia="SimSun" w:cs="Arial"/>
                      <w:color w:val="000000"/>
                      <w:sz w:val="18"/>
                      <w:szCs w:val="18"/>
                    </w:rPr>
                  </w:pPr>
                  <w:r>
                    <w:rPr>
                      <w:rFonts w:eastAsia="SimSun" w:cs="Arial"/>
                      <w:color w:val="000000"/>
                      <w:sz w:val="18"/>
                      <w:szCs w:val="18"/>
                    </w:rPr>
                    <w:t>Optional with capability signalling</w:t>
                  </w:r>
                </w:p>
              </w:tc>
            </w:tr>
            <w:tr w:rsidR="00B160EA" w14:paraId="3AFE06C9"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133AB696" w14:textId="77777777" w:rsidR="00B160EA" w:rsidRDefault="00144CE5">
                  <w:pPr>
                    <w:keepNext/>
                    <w:keepLines/>
                    <w:spacing w:after="0"/>
                    <w:rPr>
                      <w:rFonts w:eastAsia="SimSun" w:cs="Arial"/>
                      <w:color w:val="000000"/>
                      <w:sz w:val="18"/>
                      <w:szCs w:val="18"/>
                    </w:rPr>
                  </w:pPr>
                  <w:r>
                    <w:rPr>
                      <w:rFonts w:eastAsia="SimSun" w:cs="Arial"/>
                      <w:color w:val="000000"/>
                      <w:sz w:val="18"/>
                      <w:szCs w:val="18"/>
                    </w:rPr>
                    <w:t>2. IoT_NTN_enh</w:t>
                  </w:r>
                </w:p>
              </w:tc>
              <w:tc>
                <w:tcPr>
                  <w:tcW w:w="0" w:type="auto"/>
                  <w:tcBorders>
                    <w:top w:val="single" w:sz="4" w:space="0" w:color="auto"/>
                    <w:left w:val="single" w:sz="4" w:space="0" w:color="auto"/>
                    <w:bottom w:val="single" w:sz="4" w:space="0" w:color="auto"/>
                    <w:right w:val="single" w:sz="4" w:space="0" w:color="auto"/>
                  </w:tcBorders>
                </w:tcPr>
                <w:p w14:paraId="4E7B5EA0" w14:textId="77777777" w:rsidR="00B160EA" w:rsidRDefault="00144CE5">
                  <w:pPr>
                    <w:keepNext/>
                    <w:keepLines/>
                    <w:spacing w:after="0"/>
                    <w:rPr>
                      <w:rFonts w:eastAsia="SimSun" w:cs="Arial"/>
                      <w:color w:val="000000"/>
                      <w:sz w:val="18"/>
                      <w:szCs w:val="18"/>
                    </w:rPr>
                  </w:pPr>
                  <w:r>
                    <w:rPr>
                      <w:rFonts w:eastAsia="SimSun" w:cs="Arial"/>
                      <w:color w:val="000000"/>
                      <w:sz w:val="18"/>
                      <w:szCs w:val="18"/>
                    </w:rPr>
                    <w:t>2-4b</w:t>
                  </w:r>
                </w:p>
              </w:tc>
              <w:tc>
                <w:tcPr>
                  <w:tcW w:w="0" w:type="auto"/>
                  <w:tcBorders>
                    <w:top w:val="single" w:sz="4" w:space="0" w:color="auto"/>
                    <w:left w:val="single" w:sz="4" w:space="0" w:color="auto"/>
                    <w:bottom w:val="single" w:sz="4" w:space="0" w:color="auto"/>
                    <w:right w:val="single" w:sz="4" w:space="0" w:color="auto"/>
                  </w:tcBorders>
                </w:tcPr>
                <w:p w14:paraId="6DE9FA90" w14:textId="77777777" w:rsidR="00B160EA" w:rsidRDefault="00144CE5">
                  <w:pPr>
                    <w:keepNext/>
                    <w:keepLines/>
                    <w:spacing w:after="0"/>
                    <w:rPr>
                      <w:rFonts w:eastAsia="SimSun" w:cs="Arial"/>
                      <w:color w:val="000000"/>
                      <w:sz w:val="18"/>
                      <w:szCs w:val="18"/>
                    </w:rPr>
                  </w:pPr>
                  <w:r>
                    <w:rPr>
                      <w:rFonts w:eastAsia="SimSun" w:cs="Arial"/>
                      <w:color w:val="000000"/>
                      <w:sz w:val="18"/>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tcPr>
                <w:p w14:paraId="443E495E" w14:textId="77777777" w:rsidR="00B160EA" w:rsidRDefault="00144CE5">
                  <w:pPr>
                    <w:spacing w:after="0"/>
                    <w:rPr>
                      <w:rFonts w:eastAsia="MS Gothic" w:cs="Arial"/>
                      <w:color w:val="000000"/>
                      <w:sz w:val="18"/>
                      <w:szCs w:val="18"/>
                      <w:lang w:eastAsia="zh-CN"/>
                    </w:rPr>
                  </w:pPr>
                  <w:r>
                    <w:rPr>
                      <w:rFonts w:eastAsia="MS Gothic" w:cs="Arial"/>
                      <w:color w:val="000000"/>
                      <w:sz w:val="18"/>
                      <w:szCs w:val="18"/>
                      <w:lang w:eastAsia="zh-CN"/>
                    </w:rPr>
                    <w:t>1. UE re-acquires GNSS autonomously (when configured by the network) if it does not receive eNB GNSS measurement trigger</w:t>
                  </w:r>
                </w:p>
                <w:p w14:paraId="24917A16" w14:textId="77777777" w:rsidR="00B160EA" w:rsidRDefault="00144CE5">
                  <w:pPr>
                    <w:spacing w:after="0"/>
                    <w:rPr>
                      <w:rFonts w:eastAsia="MS Gothic" w:cs="Arial"/>
                      <w:color w:val="000000"/>
                      <w:sz w:val="18"/>
                      <w:szCs w:val="18"/>
                    </w:rPr>
                  </w:pPr>
                  <w:r>
                    <w:rPr>
                      <w:rFonts w:eastAsia="MS Gothic" w:cs="Arial"/>
                      <w:color w:val="000000"/>
                      <w:sz w:val="18"/>
                      <w:szCs w:val="18"/>
                    </w:rPr>
                    <w:t>2. UE reports GNSS position fix time duration for measurement at least during the initial access stage and in connected mode via RRCConnectionReestablishmentComplete-NB</w:t>
                  </w:r>
                </w:p>
                <w:p w14:paraId="7C0556C9" w14:textId="77777777" w:rsidR="00B160EA" w:rsidRDefault="00144CE5">
                  <w:pPr>
                    <w:spacing w:after="0"/>
                    <w:rPr>
                      <w:rFonts w:eastAsia="MS Gothic" w:cs="Arial"/>
                      <w:color w:val="000000"/>
                      <w:sz w:val="18"/>
                      <w:szCs w:val="18"/>
                      <w:lang w:eastAsia="zh-CN"/>
                    </w:rPr>
                  </w:pPr>
                  <w:r>
                    <w:rPr>
                      <w:rFonts w:eastAsia="MS Gothic" w:cs="Arial"/>
                      <w:color w:val="000000"/>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tcPr>
                <w:p w14:paraId="73DF5115" w14:textId="77777777" w:rsidR="00B160EA" w:rsidRDefault="00144CE5">
                  <w:pPr>
                    <w:keepNext/>
                    <w:keepLines/>
                    <w:spacing w:after="0"/>
                    <w:rPr>
                      <w:rFonts w:eastAsia="SimSun" w:cs="Arial"/>
                      <w:color w:val="000000"/>
                      <w:sz w:val="18"/>
                      <w:szCs w:val="18"/>
                      <w:highlight w:val="yellow"/>
                    </w:rPr>
                  </w:pPr>
                  <w:r>
                    <w:rPr>
                      <w:rFonts w:eastAsia="SimSun" w:cs="Arial"/>
                      <w:strike/>
                      <w:color w:val="FF0000"/>
                      <w:sz w:val="18"/>
                      <w:szCs w:val="18"/>
                      <w:highlight w:val="yellow"/>
                    </w:rPr>
                    <w:t>[Rel. 18 2-3b]</w:t>
                  </w:r>
                  <w:r>
                    <w:rPr>
                      <w:rFonts w:eastAsia="SimSun" w:cs="Arial"/>
                      <w:strike/>
                      <w:color w:val="FF0000"/>
                      <w:sz w:val="18"/>
                      <w:szCs w:val="18"/>
                    </w:rPr>
                    <w:t>,</w:t>
                  </w:r>
                  <w:r>
                    <w:rPr>
                      <w:rFonts w:eastAsia="SimSun" w:cs="Arial"/>
                      <w:color w:val="000000"/>
                      <w:sz w:val="18"/>
                      <w:szCs w:val="18"/>
                    </w:rPr>
                    <w:t xml:space="preserve"> Rel. 17 2-1b</w:t>
                  </w:r>
                </w:p>
              </w:tc>
              <w:tc>
                <w:tcPr>
                  <w:tcW w:w="0" w:type="auto"/>
                  <w:tcBorders>
                    <w:top w:val="single" w:sz="4" w:space="0" w:color="auto"/>
                    <w:left w:val="single" w:sz="4" w:space="0" w:color="auto"/>
                    <w:bottom w:val="single" w:sz="4" w:space="0" w:color="auto"/>
                    <w:right w:val="single" w:sz="4" w:space="0" w:color="auto"/>
                  </w:tcBorders>
                </w:tcPr>
                <w:p w14:paraId="59367A67" w14:textId="77777777" w:rsidR="00B160EA" w:rsidRDefault="00B160EA">
                  <w:pPr>
                    <w:keepNext/>
                    <w:keepLines/>
                    <w:spacing w:after="0"/>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1A02B14A" w14:textId="77777777" w:rsidR="00B160EA" w:rsidRDefault="00B160EA">
                  <w:pPr>
                    <w:keepNext/>
                    <w:keepLines/>
                    <w:spacing w:after="0"/>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74581EA0" w14:textId="77777777" w:rsidR="00B160EA" w:rsidRDefault="00144CE5">
                  <w:pPr>
                    <w:keepNext/>
                    <w:keepLines/>
                    <w:spacing w:after="0"/>
                    <w:rPr>
                      <w:rFonts w:eastAsia="SimSun" w:cs="Arial"/>
                      <w:color w:val="000000"/>
                      <w:sz w:val="18"/>
                      <w:szCs w:val="18"/>
                    </w:rPr>
                  </w:pPr>
                  <w:r>
                    <w:rPr>
                      <w:rFonts w:eastAsia="SimSun" w:cs="Arial"/>
                      <w:color w:val="000000"/>
                      <w:sz w:val="18"/>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tcPr>
                <w:p w14:paraId="739BC98C" w14:textId="77777777" w:rsidR="00B160EA" w:rsidRDefault="00144CE5">
                  <w:pPr>
                    <w:keepNext/>
                    <w:keepLines/>
                    <w:spacing w:after="0"/>
                    <w:rPr>
                      <w:rFonts w:eastAsia="SimSun" w:cs="Arial"/>
                      <w:color w:val="000000"/>
                      <w:sz w:val="18"/>
                      <w:szCs w:val="18"/>
                      <w:lang w:eastAsia="zh-CN"/>
                    </w:rPr>
                  </w:pPr>
                  <w:r>
                    <w:rPr>
                      <w:rFonts w:eastAsia="SimSun"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3A8FEF94" w14:textId="77777777" w:rsidR="00B160EA" w:rsidRDefault="00144CE5">
                  <w:pPr>
                    <w:keepNext/>
                    <w:keepLines/>
                    <w:spacing w:after="0"/>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3EE6D403" w14:textId="77777777" w:rsidR="00B160EA" w:rsidRDefault="00144CE5">
                  <w:pPr>
                    <w:keepNext/>
                    <w:keepLines/>
                    <w:spacing w:after="0"/>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3860495D" w14:textId="77777777" w:rsidR="00B160EA" w:rsidRDefault="00144CE5">
                  <w:pPr>
                    <w:keepNext/>
                    <w:keepLines/>
                    <w:spacing w:after="0"/>
                    <w:rPr>
                      <w:rFonts w:eastAsia="SimSun" w:cs="Arial"/>
                      <w:color w:val="000000"/>
                      <w:sz w:val="18"/>
                      <w:szCs w:val="18"/>
                    </w:rPr>
                  </w:pPr>
                  <w:r>
                    <w:rPr>
                      <w:rFonts w:eastAsia="SimSun" w:cs="Arial"/>
                      <w:color w:val="000000"/>
                      <w:sz w:val="18"/>
                      <w:szCs w:val="18"/>
                    </w:rPr>
                    <w:t>Note: This applies to non-DRX</w:t>
                  </w:r>
                </w:p>
              </w:tc>
              <w:tc>
                <w:tcPr>
                  <w:tcW w:w="0" w:type="auto"/>
                  <w:tcBorders>
                    <w:top w:val="single" w:sz="4" w:space="0" w:color="auto"/>
                    <w:left w:val="single" w:sz="4" w:space="0" w:color="auto"/>
                    <w:bottom w:val="single" w:sz="4" w:space="0" w:color="auto"/>
                    <w:right w:val="single" w:sz="4" w:space="0" w:color="auto"/>
                  </w:tcBorders>
                </w:tcPr>
                <w:p w14:paraId="60EB3931" w14:textId="77777777" w:rsidR="00B160EA" w:rsidRDefault="00144CE5">
                  <w:pPr>
                    <w:keepNext/>
                    <w:keepLines/>
                    <w:spacing w:after="0"/>
                    <w:rPr>
                      <w:rFonts w:eastAsia="SimSun" w:cs="Arial"/>
                      <w:color w:val="000000"/>
                      <w:sz w:val="18"/>
                      <w:szCs w:val="18"/>
                      <w:lang w:eastAsia="zh-CN"/>
                    </w:rPr>
                  </w:pPr>
                  <w:r>
                    <w:rPr>
                      <w:rFonts w:eastAsia="SimSun" w:cs="Arial"/>
                      <w:color w:val="000000"/>
                      <w:sz w:val="18"/>
                      <w:szCs w:val="18"/>
                      <w:lang w:eastAsia="zh-CN"/>
                    </w:rPr>
                    <w:t>Optional with capability signalling</w:t>
                  </w:r>
                </w:p>
              </w:tc>
            </w:tr>
          </w:tbl>
          <w:p w14:paraId="3E571BC5" w14:textId="77777777" w:rsidR="00B160EA" w:rsidRDefault="00B160EA">
            <w:pPr>
              <w:rPr>
                <w:u w:val="single"/>
              </w:rPr>
            </w:pPr>
          </w:p>
        </w:tc>
      </w:tr>
      <w:tr w:rsidR="00B160EA" w14:paraId="2AA109B3" w14:textId="77777777">
        <w:tc>
          <w:tcPr>
            <w:tcW w:w="1815" w:type="dxa"/>
            <w:tcBorders>
              <w:top w:val="single" w:sz="4" w:space="0" w:color="auto"/>
              <w:left w:val="single" w:sz="4" w:space="0" w:color="auto"/>
              <w:bottom w:val="single" w:sz="4" w:space="0" w:color="auto"/>
              <w:right w:val="single" w:sz="4" w:space="0" w:color="auto"/>
            </w:tcBorders>
          </w:tcPr>
          <w:p w14:paraId="296143CB" w14:textId="77777777" w:rsidR="00B160EA" w:rsidRDefault="00144CE5">
            <w:pPr>
              <w:jc w:val="left"/>
              <w:rPr>
                <w:rFonts w:ascii="Calibri" w:hAnsi="Calibri" w:cs="Calibri"/>
                <w:color w:val="000000"/>
              </w:rPr>
            </w:pPr>
            <w:r>
              <w:rPr>
                <w:rFonts w:cs="Arial"/>
                <w:sz w:val="16"/>
                <w:szCs w:val="16"/>
              </w:rPr>
              <w:lastRenderedPageBreak/>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3727FE4" w14:textId="77777777" w:rsidR="00B160EA" w:rsidRDefault="00B160EA">
            <w:pPr>
              <w:rPr>
                <w:u w:val="single"/>
              </w:rPr>
            </w:pPr>
          </w:p>
        </w:tc>
      </w:tr>
      <w:tr w:rsidR="00B160EA" w14:paraId="210448E9" w14:textId="77777777">
        <w:tc>
          <w:tcPr>
            <w:tcW w:w="1815" w:type="dxa"/>
            <w:tcBorders>
              <w:top w:val="single" w:sz="4" w:space="0" w:color="auto"/>
              <w:left w:val="single" w:sz="4" w:space="0" w:color="auto"/>
              <w:bottom w:val="single" w:sz="4" w:space="0" w:color="auto"/>
              <w:right w:val="single" w:sz="4" w:space="0" w:color="auto"/>
            </w:tcBorders>
          </w:tcPr>
          <w:p w14:paraId="7EFDD085" w14:textId="77777777" w:rsidR="00B160EA" w:rsidRDefault="00144CE5">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357CDE" w14:textId="77777777" w:rsidR="00B160EA" w:rsidRDefault="00B160EA">
            <w:pPr>
              <w:rPr>
                <w:u w:val="single"/>
              </w:rPr>
            </w:pPr>
          </w:p>
        </w:tc>
      </w:tr>
      <w:tr w:rsidR="00B160EA" w14:paraId="6977C4A2" w14:textId="77777777">
        <w:tc>
          <w:tcPr>
            <w:tcW w:w="1815" w:type="dxa"/>
            <w:tcBorders>
              <w:top w:val="single" w:sz="4" w:space="0" w:color="auto"/>
              <w:left w:val="single" w:sz="4" w:space="0" w:color="auto"/>
              <w:bottom w:val="single" w:sz="4" w:space="0" w:color="auto"/>
              <w:right w:val="single" w:sz="4" w:space="0" w:color="auto"/>
            </w:tcBorders>
          </w:tcPr>
          <w:p w14:paraId="3C6DDA94" w14:textId="77777777" w:rsidR="00B160EA" w:rsidRDefault="00144CE5">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D6721A0" w14:textId="77777777" w:rsidR="00B160EA" w:rsidRDefault="00144CE5">
            <w:pPr>
              <w:rPr>
                <w:rFonts w:ascii="Times New Roman" w:hAnsi="Times New Roman"/>
                <w:color w:val="000000"/>
              </w:rPr>
            </w:pPr>
            <w:r>
              <w:rPr>
                <w:rFonts w:ascii="Times New Roman" w:hAnsi="Times New Roman"/>
                <w:b/>
                <w:bCs/>
              </w:rPr>
              <w:t>Proposal: Adopt the changes proposed in the following table for UE features supporting Rel-18 IoT-NTN.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5"/>
              <w:gridCol w:w="455"/>
              <w:gridCol w:w="2264"/>
              <w:gridCol w:w="7242"/>
              <w:gridCol w:w="1011"/>
              <w:gridCol w:w="527"/>
              <w:gridCol w:w="517"/>
              <w:gridCol w:w="2682"/>
              <w:gridCol w:w="568"/>
              <w:gridCol w:w="447"/>
              <w:gridCol w:w="447"/>
              <w:gridCol w:w="1228"/>
              <w:gridCol w:w="1415"/>
            </w:tblGrid>
            <w:tr w:rsidR="00B160EA" w14:paraId="42764E6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881EA5D" w14:textId="77777777" w:rsidR="00B160EA" w:rsidRDefault="00144CE5">
                  <w:pPr>
                    <w:pStyle w:val="TAL"/>
                    <w:rPr>
                      <w:rFonts w:cs="Arial"/>
                      <w:color w:val="000000" w:themeColor="text1"/>
                      <w:szCs w:val="18"/>
                    </w:rPr>
                  </w:pPr>
                  <w:r>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08D990" w14:textId="77777777" w:rsidR="00B160EA" w:rsidRDefault="00144CE5">
                  <w:pPr>
                    <w:pStyle w:val="TAL"/>
                    <w:rPr>
                      <w:rFonts w:cs="Arial"/>
                      <w:color w:val="000000" w:themeColor="text1"/>
                      <w:szCs w:val="18"/>
                    </w:rPr>
                  </w:pPr>
                  <w:r>
                    <w:rPr>
                      <w:rFonts w:cs="Arial"/>
                      <w:color w:val="000000" w:themeColor="text1"/>
                      <w:szCs w:val="18"/>
                    </w:rPr>
                    <w:t>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8F32BD" w14:textId="77777777" w:rsidR="00B160EA" w:rsidRDefault="00144CE5">
                  <w:pPr>
                    <w:pStyle w:val="TAL"/>
                    <w:rPr>
                      <w:rFonts w:cs="Arial"/>
                      <w:color w:val="000000" w:themeColor="text1"/>
                      <w:szCs w:val="18"/>
                      <w:lang w:eastAsia="zh-CN"/>
                    </w:rPr>
                  </w:pPr>
                  <w:r>
                    <w:rPr>
                      <w:rFonts w:cs="Arial"/>
                      <w:color w:val="000000" w:themeColor="text1"/>
                      <w:szCs w:val="18"/>
                    </w:rPr>
                    <w:t>GNSS position fix in RRC Connected state for eMTC—autonomous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9A7D2A" w14:textId="77777777" w:rsidR="00B160EA" w:rsidRDefault="00144CE5">
                  <w:pPr>
                    <w:rPr>
                      <w:rFonts w:cs="Arial"/>
                      <w:color w:val="000000" w:themeColor="text1"/>
                      <w:sz w:val="18"/>
                      <w:szCs w:val="18"/>
                      <w:lang w:eastAsia="zh-CN"/>
                    </w:rPr>
                  </w:pPr>
                  <w:r>
                    <w:rPr>
                      <w:rFonts w:cs="Arial"/>
                      <w:color w:val="000000" w:themeColor="text1"/>
                      <w:sz w:val="18"/>
                      <w:szCs w:val="18"/>
                      <w:lang w:eastAsia="zh-CN"/>
                    </w:rPr>
                    <w:t>1. UE re-acquires GNSS autonomously (when configured by the network) if it does not receive eNB GNSS measurement trigger</w:t>
                  </w:r>
                </w:p>
                <w:p w14:paraId="26C07B84" w14:textId="77777777" w:rsidR="00B160EA" w:rsidRDefault="00144CE5">
                  <w:pPr>
                    <w:rPr>
                      <w:rFonts w:cs="Arial"/>
                      <w:color w:val="000000" w:themeColor="text1"/>
                      <w:sz w:val="18"/>
                      <w:szCs w:val="18"/>
                    </w:rPr>
                  </w:pPr>
                  <w:r>
                    <w:rPr>
                      <w:rFonts w:cs="Arial"/>
                      <w:color w:val="000000" w:themeColor="text1"/>
                      <w:sz w:val="18"/>
                      <w:szCs w:val="18"/>
                    </w:rPr>
                    <w:t>2. UE reports GNSS position fix time duration for measurement at least during the initial access stage and in connected mode via RRCConnectionReestablishmentComplete and RRCConnectionReconfigurationComplete for HO case</w:t>
                  </w:r>
                </w:p>
                <w:p w14:paraId="414F46D4" w14:textId="77777777" w:rsidR="00B160EA" w:rsidRDefault="00144CE5">
                  <w:pPr>
                    <w:rPr>
                      <w:rFonts w:cs="Arial"/>
                      <w:color w:val="000000" w:themeColor="text1"/>
                      <w:sz w:val="18"/>
                      <w:szCs w:val="18"/>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5CFE9F" w14:textId="77777777" w:rsidR="00B160EA" w:rsidRDefault="00144CE5">
                  <w:pPr>
                    <w:pStyle w:val="TAL"/>
                    <w:rPr>
                      <w:rFonts w:cs="Arial"/>
                      <w:color w:val="000000" w:themeColor="text1"/>
                      <w:szCs w:val="18"/>
                    </w:rPr>
                  </w:pPr>
                  <w:del w:id="172" w:author="Author">
                    <w:r>
                      <w:rPr>
                        <w:rFonts w:cs="Arial"/>
                        <w:color w:val="000000" w:themeColor="text1"/>
                        <w:szCs w:val="18"/>
                      </w:rPr>
                      <w:delText>[</w:delText>
                    </w:r>
                  </w:del>
                  <w:r>
                    <w:rPr>
                      <w:rFonts w:cs="Arial"/>
                      <w:color w:val="000000" w:themeColor="text1"/>
                      <w:szCs w:val="18"/>
                    </w:rPr>
                    <w:t xml:space="preserve">Rel. 18 </w:t>
                  </w:r>
                  <w:r>
                    <w:rPr>
                      <w:rFonts w:cs="Arial"/>
                      <w:color w:val="000000" w:themeColor="text1"/>
                      <w:szCs w:val="18"/>
                      <w:lang w:eastAsia="zh-CN"/>
                    </w:rPr>
                    <w:t>2-3a</w:t>
                  </w:r>
                  <w:del w:id="173" w:author="Author">
                    <w:r>
                      <w:rPr>
                        <w:rFonts w:cs="Arial"/>
                        <w:color w:val="000000" w:themeColor="text1"/>
                        <w:szCs w:val="18"/>
                        <w:lang w:eastAsia="zh-CN"/>
                      </w:rPr>
                      <w:delText>]</w:delText>
                    </w:r>
                  </w:del>
                  <w:r>
                    <w:rPr>
                      <w:rFonts w:cs="Arial"/>
                      <w:color w:val="000000" w:themeColor="text1"/>
                      <w:szCs w:val="18"/>
                      <w:lang w:eastAsia="zh-CN"/>
                    </w:rPr>
                    <w:t xml:space="preserve"> Rel. 17 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A0D7CE" w14:textId="77777777" w:rsidR="00B160EA" w:rsidRDefault="00144CE5">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83BC98"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E70D59" w14:textId="77777777" w:rsidR="00B160EA" w:rsidRDefault="00144CE5">
                  <w:pPr>
                    <w:pStyle w:val="TAL"/>
                    <w:rPr>
                      <w:rFonts w:cs="Arial"/>
                      <w:color w:val="000000" w:themeColor="text1"/>
                      <w:szCs w:val="18"/>
                    </w:rPr>
                  </w:pPr>
                  <w:r>
                    <w:rPr>
                      <w:rFonts w:cs="Arial"/>
                      <w:color w:val="000000" w:themeColor="text1"/>
                      <w:szCs w:val="18"/>
                    </w:rPr>
                    <w:t>Release 18 eMTC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F81287"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EBC758" w14:textId="77777777" w:rsidR="00B160EA" w:rsidRDefault="00144CE5">
                  <w:pPr>
                    <w:pStyle w:val="TAL"/>
                    <w:rPr>
                      <w:rFonts w:cs="Arial"/>
                      <w:color w:val="000000" w:themeColor="text1"/>
                      <w:szCs w:val="18"/>
                      <w:lang w:eastAsia="zh-CN"/>
                    </w:rPr>
                  </w:pPr>
                  <w:r>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4B5002"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496325" w14:textId="77777777" w:rsidR="00B160EA" w:rsidRDefault="00144CE5">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6D7D8C" w14:textId="77777777" w:rsidR="00B160EA" w:rsidRDefault="00144CE5">
                  <w:pPr>
                    <w:pStyle w:val="TAL"/>
                    <w:rPr>
                      <w:rFonts w:cs="Arial"/>
                      <w:color w:val="000000" w:themeColor="text1"/>
                      <w:szCs w:val="18"/>
                    </w:rPr>
                  </w:pPr>
                  <w:r>
                    <w:rPr>
                      <w:rFonts w:cs="Arial"/>
                      <w:color w:val="000000" w:themeColor="text1"/>
                      <w:szCs w:val="18"/>
                    </w:rPr>
                    <w:t>Optional with capability signalling</w:t>
                  </w:r>
                </w:p>
              </w:tc>
            </w:tr>
            <w:tr w:rsidR="00B160EA" w14:paraId="66F731E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FAAD0DC" w14:textId="77777777" w:rsidR="00B160EA" w:rsidRDefault="00144CE5">
                  <w:pPr>
                    <w:pStyle w:val="TAL"/>
                    <w:rPr>
                      <w:rFonts w:cs="Arial"/>
                      <w:color w:val="000000" w:themeColor="text1"/>
                      <w:szCs w:val="18"/>
                    </w:rPr>
                  </w:pPr>
                  <w:r>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1B6308" w14:textId="77777777" w:rsidR="00B160EA" w:rsidRDefault="00144CE5">
                  <w:pPr>
                    <w:pStyle w:val="TAL"/>
                    <w:rPr>
                      <w:rFonts w:cs="Arial"/>
                      <w:color w:val="000000" w:themeColor="text1"/>
                      <w:szCs w:val="18"/>
                    </w:rPr>
                  </w:pPr>
                  <w:r>
                    <w:rPr>
                      <w:rFonts w:cs="Arial"/>
                      <w:color w:val="000000" w:themeColor="text1"/>
                      <w:szCs w:val="18"/>
                    </w:rPr>
                    <w:t>2-4b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B32551" w14:textId="77777777" w:rsidR="00B160EA" w:rsidRDefault="00144CE5">
                  <w:pPr>
                    <w:pStyle w:val="TAL"/>
                    <w:rPr>
                      <w:rFonts w:cs="Arial"/>
                      <w:color w:val="000000" w:themeColor="text1"/>
                      <w:szCs w:val="18"/>
                    </w:rPr>
                  </w:pPr>
                  <w:r>
                    <w:rPr>
                      <w:rFonts w:cs="Arial"/>
                      <w:color w:val="000000" w:themeColor="text1"/>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AB4E20" w14:textId="77777777" w:rsidR="00B160EA" w:rsidRDefault="00144CE5">
                  <w:pPr>
                    <w:rPr>
                      <w:rFonts w:cs="Arial"/>
                      <w:color w:val="000000" w:themeColor="text1"/>
                      <w:sz w:val="18"/>
                      <w:szCs w:val="18"/>
                      <w:lang w:eastAsia="zh-CN"/>
                    </w:rPr>
                  </w:pPr>
                  <w:r>
                    <w:rPr>
                      <w:rFonts w:cs="Arial"/>
                      <w:color w:val="000000" w:themeColor="text1"/>
                      <w:sz w:val="18"/>
                      <w:szCs w:val="18"/>
                      <w:lang w:eastAsia="zh-CN"/>
                    </w:rPr>
                    <w:t>1. UE re-acquires GNSS autonomously (when configured by the network) if it does not receive eNB GNSS measurement trigger</w:t>
                  </w:r>
                </w:p>
                <w:p w14:paraId="2DE0CFDB" w14:textId="77777777" w:rsidR="00B160EA" w:rsidRDefault="00144CE5">
                  <w:pPr>
                    <w:rPr>
                      <w:rFonts w:cs="Arial"/>
                      <w:color w:val="000000" w:themeColor="text1"/>
                      <w:sz w:val="18"/>
                      <w:szCs w:val="18"/>
                    </w:rPr>
                  </w:pPr>
                  <w:r>
                    <w:rPr>
                      <w:rFonts w:cs="Arial"/>
                      <w:color w:val="000000" w:themeColor="text1"/>
                      <w:sz w:val="18"/>
                      <w:szCs w:val="18"/>
                    </w:rPr>
                    <w:t>2. UE reports GNSS position fix time duration for measurement at least during the initial access stage and in connected mode via RRCConnectionReestablishmentComplete-NB</w:t>
                  </w:r>
                </w:p>
                <w:p w14:paraId="2492E12C" w14:textId="77777777" w:rsidR="00B160EA" w:rsidRDefault="00144CE5">
                  <w:pPr>
                    <w:rPr>
                      <w:rFonts w:cs="Arial"/>
                      <w:color w:val="000000" w:themeColor="text1"/>
                      <w:sz w:val="18"/>
                      <w:szCs w:val="18"/>
                      <w:lang w:eastAsia="zh-CN"/>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D51BF1" w14:textId="77777777" w:rsidR="00B160EA" w:rsidRDefault="00144CE5">
                  <w:pPr>
                    <w:pStyle w:val="TAL"/>
                    <w:rPr>
                      <w:rFonts w:cs="Arial"/>
                      <w:color w:val="000000" w:themeColor="text1"/>
                      <w:szCs w:val="18"/>
                    </w:rPr>
                  </w:pPr>
                  <w:del w:id="174" w:author="Author">
                    <w:r>
                      <w:rPr>
                        <w:rFonts w:cs="Arial"/>
                        <w:color w:val="000000" w:themeColor="text1"/>
                        <w:szCs w:val="18"/>
                      </w:rPr>
                      <w:delText>[</w:delText>
                    </w:r>
                  </w:del>
                  <w:r>
                    <w:rPr>
                      <w:rFonts w:cs="Arial"/>
                      <w:color w:val="000000" w:themeColor="text1"/>
                      <w:szCs w:val="18"/>
                    </w:rPr>
                    <w:t>Rel. 18 2-3b</w:t>
                  </w:r>
                  <w:del w:id="175" w:author="Author">
                    <w:r>
                      <w:rPr>
                        <w:rFonts w:cs="Arial"/>
                        <w:color w:val="000000" w:themeColor="text1"/>
                        <w:szCs w:val="18"/>
                      </w:rPr>
                      <w:delText>]</w:delText>
                    </w:r>
                  </w:del>
                  <w:r>
                    <w:rPr>
                      <w:rFonts w:cs="Arial"/>
                      <w:color w:val="000000" w:themeColor="text1"/>
                      <w:szCs w:val="18"/>
                    </w:rPr>
                    <w:t>, Rel. 17 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9DC6EA"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E4DB18"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B60AA0" w14:textId="77777777" w:rsidR="00B160EA" w:rsidRDefault="00144CE5">
                  <w:pPr>
                    <w:pStyle w:val="TAL"/>
                    <w:rPr>
                      <w:rFonts w:cs="Arial"/>
                      <w:color w:val="000000" w:themeColor="text1"/>
                      <w:szCs w:val="18"/>
                    </w:rPr>
                  </w:pPr>
                  <w:r>
                    <w:rPr>
                      <w:rFonts w:cs="Arial"/>
                      <w:color w:val="000000" w:themeColor="text1"/>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C26CFA"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DB65EC"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E1E3EE"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F1E919" w14:textId="77777777" w:rsidR="00B160EA" w:rsidRDefault="00144CE5">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880A11" w14:textId="77777777" w:rsidR="00B160EA" w:rsidRDefault="00144CE5">
                  <w:pPr>
                    <w:pStyle w:val="TAL"/>
                    <w:rPr>
                      <w:rFonts w:cs="Arial"/>
                      <w:color w:val="000000" w:themeColor="text1"/>
                      <w:szCs w:val="18"/>
                      <w:lang w:eastAsia="zh-CN"/>
                    </w:rPr>
                  </w:pPr>
                  <w:r>
                    <w:rPr>
                      <w:rFonts w:cs="Arial"/>
                      <w:color w:val="000000" w:themeColor="text1"/>
                      <w:szCs w:val="18"/>
                      <w:lang w:eastAsia="zh-CN"/>
                    </w:rPr>
                    <w:t>Optional with capability signalling</w:t>
                  </w:r>
                </w:p>
              </w:tc>
            </w:tr>
          </w:tbl>
          <w:p w14:paraId="34422AFC" w14:textId="77777777" w:rsidR="00B160EA" w:rsidRDefault="00B160EA">
            <w:pPr>
              <w:rPr>
                <w:u w:val="single"/>
              </w:rPr>
            </w:pPr>
          </w:p>
        </w:tc>
      </w:tr>
      <w:tr w:rsidR="00B160EA" w14:paraId="35371826" w14:textId="77777777">
        <w:tc>
          <w:tcPr>
            <w:tcW w:w="1815" w:type="dxa"/>
            <w:tcBorders>
              <w:top w:val="single" w:sz="4" w:space="0" w:color="auto"/>
              <w:left w:val="single" w:sz="4" w:space="0" w:color="auto"/>
              <w:bottom w:val="single" w:sz="4" w:space="0" w:color="auto"/>
              <w:right w:val="single" w:sz="4" w:space="0" w:color="auto"/>
            </w:tcBorders>
          </w:tcPr>
          <w:p w14:paraId="32BF78CF" w14:textId="77777777" w:rsidR="00B160EA" w:rsidRDefault="00144CE5">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68A5DA2" w14:textId="77777777" w:rsidR="00B160EA" w:rsidRDefault="00B160EA">
            <w:pPr>
              <w:rPr>
                <w:u w:val="single"/>
              </w:rPr>
            </w:pPr>
          </w:p>
        </w:tc>
      </w:tr>
      <w:tr w:rsidR="00B160EA" w14:paraId="1ACDBBAA" w14:textId="77777777">
        <w:tc>
          <w:tcPr>
            <w:tcW w:w="1815" w:type="dxa"/>
            <w:tcBorders>
              <w:top w:val="single" w:sz="4" w:space="0" w:color="auto"/>
              <w:left w:val="single" w:sz="4" w:space="0" w:color="auto"/>
              <w:bottom w:val="single" w:sz="4" w:space="0" w:color="auto"/>
              <w:right w:val="single" w:sz="4" w:space="0" w:color="auto"/>
            </w:tcBorders>
          </w:tcPr>
          <w:p w14:paraId="1DA62CDE" w14:textId="77777777" w:rsidR="00B160EA" w:rsidRDefault="00144CE5">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B1409EF" w14:textId="77777777" w:rsidR="00B160EA" w:rsidRDefault="00B160EA">
            <w:pPr>
              <w:rPr>
                <w:u w:val="single"/>
              </w:rPr>
            </w:pPr>
          </w:p>
        </w:tc>
      </w:tr>
      <w:tr w:rsidR="00B160EA" w14:paraId="2C3D7849" w14:textId="77777777">
        <w:tc>
          <w:tcPr>
            <w:tcW w:w="1815" w:type="dxa"/>
            <w:tcBorders>
              <w:top w:val="single" w:sz="4" w:space="0" w:color="auto"/>
              <w:left w:val="single" w:sz="4" w:space="0" w:color="auto"/>
              <w:bottom w:val="single" w:sz="4" w:space="0" w:color="auto"/>
              <w:right w:val="single" w:sz="4" w:space="0" w:color="auto"/>
            </w:tcBorders>
          </w:tcPr>
          <w:p w14:paraId="61A5382E" w14:textId="77777777" w:rsidR="00B160EA" w:rsidRDefault="00144CE5">
            <w:pPr>
              <w:jc w:val="left"/>
              <w:rPr>
                <w:rFonts w:ascii="Calibri" w:hAnsi="Calibri" w:cs="Calibri"/>
                <w:color w:val="000000"/>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A692B3C" w14:textId="77777777" w:rsidR="00B160EA" w:rsidRDefault="00144CE5">
            <w:pPr>
              <w:snapToGrid w:val="0"/>
              <w:spacing w:after="0" w:line="360" w:lineRule="auto"/>
              <w:rPr>
                <w:rFonts w:ascii="Times New Roman" w:hAnsi="Times New Roman"/>
              </w:rPr>
            </w:pPr>
            <w:r>
              <w:rPr>
                <w:rFonts w:ascii="Times New Roman" w:hAnsi="Times New Roman"/>
              </w:rPr>
              <w:t xml:space="preserve">The eNB </w:t>
            </w:r>
            <w:proofErr w:type="gramStart"/>
            <w:r>
              <w:rPr>
                <w:rFonts w:ascii="Times New Roman" w:hAnsi="Times New Roman"/>
              </w:rPr>
              <w:t>trigger based</w:t>
            </w:r>
            <w:proofErr w:type="gramEnd"/>
            <w:r>
              <w:rPr>
                <w:rFonts w:ascii="Times New Roman" w:hAnsi="Times New Roman"/>
              </w:rPr>
              <w:t xml:space="preserve"> solution and UE autonomous solution can work independently. It is not preferred to couple the two methods when defining FGs. Therefore, the prerequisite </w:t>
            </w:r>
            <w:r>
              <w:rPr>
                <w:rFonts w:ascii="Times New Roman" w:hAnsi="Times New Roman"/>
                <w:highlight w:val="yellow"/>
              </w:rPr>
              <w:t>[Rel. 18 2-3a]</w:t>
            </w:r>
            <w:r>
              <w:rPr>
                <w:rFonts w:ascii="Times New Roman" w:hAnsi="Times New Roman"/>
              </w:rPr>
              <w:t xml:space="preserve"> and </w:t>
            </w:r>
            <w:r>
              <w:rPr>
                <w:rFonts w:ascii="Times New Roman" w:hAnsi="Times New Roman"/>
                <w:highlight w:val="yellow"/>
              </w:rPr>
              <w:t>[Rel. 18 2-3b]</w:t>
            </w:r>
            <w:r>
              <w:rPr>
                <w:rFonts w:ascii="Times New Roman" w:hAnsi="Times New Roman"/>
              </w:rPr>
              <w:t xml:space="preserve"> should be removed from FG 2-4a and FG2-4b, respectively. </w:t>
            </w:r>
          </w:p>
          <w:p w14:paraId="4FAC4D33" w14:textId="77777777" w:rsidR="00B160EA" w:rsidRDefault="00144CE5">
            <w:pPr>
              <w:snapToGrid w:val="0"/>
              <w:spacing w:after="0" w:line="360" w:lineRule="auto"/>
              <w:rPr>
                <w:rFonts w:ascii="Times New Roman" w:hAnsi="Times New Roman"/>
                <w:i/>
              </w:rPr>
            </w:pPr>
            <w:r>
              <w:rPr>
                <w:rFonts w:ascii="Times New Roman" w:hAnsi="Times New Roman"/>
                <w:b/>
                <w:i/>
              </w:rPr>
              <w:t>Proposal 2-1:</w:t>
            </w:r>
            <w:r>
              <w:rPr>
                <w:rFonts w:ascii="Times New Roman" w:hAnsi="Times New Roman"/>
                <w:i/>
              </w:rPr>
              <w:t xml:space="preserve"> The updates on the UE features for IoT-NTN listed below should be supported.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5"/>
              <w:gridCol w:w="455"/>
              <w:gridCol w:w="2264"/>
              <w:gridCol w:w="7242"/>
              <w:gridCol w:w="1011"/>
              <w:gridCol w:w="527"/>
              <w:gridCol w:w="517"/>
              <w:gridCol w:w="2682"/>
              <w:gridCol w:w="568"/>
              <w:gridCol w:w="447"/>
              <w:gridCol w:w="447"/>
              <w:gridCol w:w="1228"/>
              <w:gridCol w:w="1415"/>
            </w:tblGrid>
            <w:tr w:rsidR="00B160EA" w14:paraId="4C1EE02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01A8468" w14:textId="77777777" w:rsidR="00B160EA" w:rsidRDefault="00144CE5">
                  <w:pPr>
                    <w:keepNext/>
                    <w:keepLines/>
                    <w:adjustRightInd w:val="0"/>
                    <w:snapToGrid w:val="0"/>
                    <w:spacing w:after="0" w:line="360" w:lineRule="auto"/>
                    <w:rPr>
                      <w:rFonts w:eastAsia="SimSun" w:cs="Arial"/>
                      <w:color w:val="000000"/>
                      <w:sz w:val="18"/>
                      <w:szCs w:val="18"/>
                      <w:lang w:val="en-GB"/>
                    </w:rPr>
                  </w:pPr>
                  <w:r>
                    <w:rPr>
                      <w:rFonts w:eastAsia="SimSun" w:cs="Arial"/>
                      <w:color w:val="000000"/>
                      <w:sz w:val="18"/>
                      <w:szCs w:val="18"/>
                      <w:lang w:val="en-GB"/>
                    </w:rPr>
                    <w:t>2. IoT_NTN_enh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564C52" w14:textId="77777777" w:rsidR="00B160EA" w:rsidRDefault="00144CE5">
                  <w:pPr>
                    <w:keepNext/>
                    <w:keepLines/>
                    <w:adjustRightInd w:val="0"/>
                    <w:snapToGrid w:val="0"/>
                    <w:spacing w:after="0" w:line="360" w:lineRule="auto"/>
                    <w:rPr>
                      <w:rFonts w:eastAsia="SimSun" w:cs="Arial"/>
                      <w:color w:val="000000"/>
                      <w:sz w:val="18"/>
                      <w:szCs w:val="18"/>
                      <w:lang w:val="en-GB"/>
                    </w:rPr>
                  </w:pPr>
                  <w:r>
                    <w:rPr>
                      <w:rFonts w:eastAsia="SimSun" w:cs="Arial"/>
                      <w:color w:val="000000"/>
                      <w:sz w:val="18"/>
                      <w:szCs w:val="18"/>
                      <w:lang w:val="en-GB"/>
                    </w:rPr>
                    <w:t>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BAA4A7" w14:textId="77777777" w:rsidR="00B160EA" w:rsidRDefault="00144CE5">
                  <w:pPr>
                    <w:keepNext/>
                    <w:keepLines/>
                    <w:adjustRightInd w:val="0"/>
                    <w:snapToGrid w:val="0"/>
                    <w:spacing w:after="0" w:line="360" w:lineRule="auto"/>
                    <w:rPr>
                      <w:rFonts w:eastAsia="SimSun" w:cs="Arial"/>
                      <w:color w:val="000000"/>
                      <w:sz w:val="18"/>
                      <w:szCs w:val="18"/>
                    </w:rPr>
                  </w:pPr>
                  <w:r>
                    <w:rPr>
                      <w:rFonts w:eastAsia="SimSun" w:cs="Arial"/>
                      <w:color w:val="000000"/>
                      <w:sz w:val="18"/>
                      <w:szCs w:val="18"/>
                      <w:lang w:val="en-GB"/>
                    </w:rPr>
                    <w:t>GNSS position fix in RRC Connected state for eMTC—autonomous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4B83B8" w14:textId="77777777" w:rsidR="00B160EA" w:rsidRDefault="00144CE5">
                  <w:pPr>
                    <w:adjustRightInd w:val="0"/>
                    <w:snapToGrid w:val="0"/>
                    <w:spacing w:after="0" w:line="360" w:lineRule="auto"/>
                    <w:rPr>
                      <w:rFonts w:eastAsia="MS Gothic" w:cs="Arial"/>
                      <w:color w:val="000000"/>
                      <w:sz w:val="18"/>
                      <w:szCs w:val="18"/>
                      <w:lang w:val="en-GB"/>
                    </w:rPr>
                  </w:pPr>
                  <w:r>
                    <w:rPr>
                      <w:rFonts w:eastAsia="MS Gothic" w:cs="Arial"/>
                      <w:color w:val="000000"/>
                      <w:sz w:val="18"/>
                      <w:szCs w:val="18"/>
                      <w:lang w:val="en-GB"/>
                    </w:rPr>
                    <w:t>1. UE re-acquires GNSS autonomously (when configured by the network) if it does not receive eNB GNSS measurement trigger</w:t>
                  </w:r>
                </w:p>
                <w:p w14:paraId="6808F6CB" w14:textId="77777777" w:rsidR="00B160EA" w:rsidRDefault="00144CE5">
                  <w:pPr>
                    <w:adjustRightInd w:val="0"/>
                    <w:snapToGrid w:val="0"/>
                    <w:spacing w:after="0" w:line="360" w:lineRule="auto"/>
                    <w:rPr>
                      <w:rFonts w:eastAsia="MS Gothic" w:cs="Arial"/>
                      <w:color w:val="000000"/>
                      <w:sz w:val="18"/>
                      <w:szCs w:val="18"/>
                      <w:lang w:val="en-GB" w:eastAsia="ja-JP"/>
                    </w:rPr>
                  </w:pPr>
                  <w:r>
                    <w:rPr>
                      <w:rFonts w:eastAsia="MS Gothic" w:cs="Arial"/>
                      <w:color w:val="000000"/>
                      <w:sz w:val="18"/>
                      <w:szCs w:val="18"/>
                      <w:lang w:val="en-GB" w:eastAsia="ja-JP"/>
                    </w:rPr>
                    <w:t>2. UE reports GNSS position fix time duration for measurement at least during the initial access stage and in connected mode</w:t>
                  </w:r>
                  <w:r>
                    <w:rPr>
                      <w:rFonts w:cs="Arial"/>
                      <w:color w:val="000000"/>
                      <w:sz w:val="18"/>
                      <w:szCs w:val="18"/>
                    </w:rPr>
                    <w:t xml:space="preserve"> </w:t>
                  </w:r>
                  <w:r>
                    <w:rPr>
                      <w:rFonts w:eastAsia="MS Gothic" w:cs="Arial"/>
                      <w:color w:val="000000"/>
                      <w:sz w:val="18"/>
                      <w:szCs w:val="18"/>
                      <w:lang w:eastAsia="ja-JP"/>
                    </w:rPr>
                    <w:t>via RRCConnectionReestablishmentComplete and RRCConnectionReconfigurationComplete for HO case</w:t>
                  </w:r>
                </w:p>
                <w:p w14:paraId="3AF0B87E" w14:textId="77777777" w:rsidR="00B160EA" w:rsidRDefault="00144CE5">
                  <w:pPr>
                    <w:adjustRightInd w:val="0"/>
                    <w:snapToGrid w:val="0"/>
                    <w:spacing w:after="0" w:line="360" w:lineRule="auto"/>
                    <w:rPr>
                      <w:rFonts w:eastAsia="MS Gothic" w:cs="Arial"/>
                      <w:color w:val="000000"/>
                      <w:sz w:val="18"/>
                      <w:szCs w:val="18"/>
                      <w:lang w:val="en-GB" w:eastAsia="ja-JP"/>
                    </w:rPr>
                  </w:pPr>
                  <w:r>
                    <w:rPr>
                      <w:rFonts w:eastAsia="MS Gothic" w:cs="Arial"/>
                      <w:color w:val="000000"/>
                      <w:sz w:val="18"/>
                      <w:szCs w:val="18"/>
                      <w:lang w:eastAsia="ja-JP"/>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E27F15" w14:textId="77777777" w:rsidR="00B160EA" w:rsidRDefault="00144CE5">
                  <w:pPr>
                    <w:keepNext/>
                    <w:keepLines/>
                    <w:adjustRightInd w:val="0"/>
                    <w:snapToGrid w:val="0"/>
                    <w:spacing w:after="0" w:line="360" w:lineRule="auto"/>
                    <w:rPr>
                      <w:rFonts w:eastAsia="SimSun" w:cs="Arial"/>
                      <w:color w:val="000000"/>
                      <w:sz w:val="18"/>
                      <w:szCs w:val="18"/>
                      <w:lang w:val="en-GB"/>
                    </w:rPr>
                  </w:pPr>
                  <w:r>
                    <w:rPr>
                      <w:rFonts w:eastAsia="SimSun" w:cs="Arial"/>
                      <w:strike/>
                      <w:color w:val="FF0000"/>
                      <w:sz w:val="18"/>
                      <w:szCs w:val="18"/>
                      <w:highlight w:val="yellow"/>
                      <w:lang w:val="en-GB"/>
                    </w:rPr>
                    <w:t>[Rel. 18 2-3a]</w:t>
                  </w:r>
                  <w:r>
                    <w:rPr>
                      <w:rFonts w:eastAsia="SimSun" w:cs="Arial"/>
                      <w:color w:val="000000"/>
                      <w:sz w:val="18"/>
                      <w:szCs w:val="18"/>
                      <w:lang w:val="en-GB"/>
                    </w:rPr>
                    <w:t xml:space="preserve"> </w:t>
                  </w:r>
                  <w:r>
                    <w:rPr>
                      <w:rFonts w:eastAsia="SimSun" w:cs="Arial"/>
                      <w:color w:val="000000"/>
                      <w:sz w:val="18"/>
                      <w:szCs w:val="18"/>
                    </w:rPr>
                    <w:t>Rel. 17 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322324" w14:textId="77777777" w:rsidR="00B160EA" w:rsidRDefault="00144CE5">
                  <w:pPr>
                    <w:keepNext/>
                    <w:keepLines/>
                    <w:adjustRightInd w:val="0"/>
                    <w:snapToGrid w:val="0"/>
                    <w:spacing w:after="0" w:line="360" w:lineRule="auto"/>
                    <w:rPr>
                      <w:rFonts w:eastAsia="SimSun" w:cs="Arial"/>
                      <w:color w:val="000000"/>
                      <w:sz w:val="18"/>
                      <w:szCs w:val="18"/>
                    </w:rPr>
                  </w:pPr>
                  <w:r>
                    <w:rPr>
                      <w:rFonts w:eastAsia="SimSun"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7B0619" w14:textId="77777777" w:rsidR="00B160EA" w:rsidRDefault="00144CE5">
                  <w:pPr>
                    <w:keepNext/>
                    <w:keepLines/>
                    <w:adjustRightInd w:val="0"/>
                    <w:snapToGrid w:val="0"/>
                    <w:spacing w:after="0" w:line="360" w:lineRule="auto"/>
                    <w:rPr>
                      <w:rFonts w:eastAsia="SimSun" w:cs="Arial"/>
                      <w:color w:val="000000"/>
                      <w:sz w:val="18"/>
                      <w:szCs w:val="18"/>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A5EE30" w14:textId="77777777" w:rsidR="00B160EA" w:rsidRDefault="00144CE5">
                  <w:pPr>
                    <w:keepNext/>
                    <w:keepLines/>
                    <w:adjustRightInd w:val="0"/>
                    <w:snapToGrid w:val="0"/>
                    <w:spacing w:after="0" w:line="360" w:lineRule="auto"/>
                    <w:rPr>
                      <w:rFonts w:eastAsia="SimSun" w:cs="Arial"/>
                      <w:color w:val="000000"/>
                      <w:sz w:val="18"/>
                      <w:szCs w:val="18"/>
                    </w:rPr>
                  </w:pPr>
                  <w:r>
                    <w:rPr>
                      <w:rFonts w:eastAsia="SimSun" w:cs="Arial"/>
                      <w:color w:val="000000"/>
                      <w:sz w:val="18"/>
                      <w:szCs w:val="18"/>
                      <w:lang w:val="en-GB"/>
                    </w:rPr>
                    <w:t>Release 18 eMTC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AF59B7" w14:textId="77777777" w:rsidR="00B160EA" w:rsidRDefault="00144CE5">
                  <w:pPr>
                    <w:keepNext/>
                    <w:keepLines/>
                    <w:adjustRightInd w:val="0"/>
                    <w:snapToGrid w:val="0"/>
                    <w:spacing w:after="0" w:line="360" w:lineRule="auto"/>
                    <w:rPr>
                      <w:rFonts w:eastAsia="SimSun" w:cs="Arial"/>
                      <w:color w:val="000000"/>
                      <w:sz w:val="18"/>
                      <w:szCs w:val="18"/>
                    </w:rPr>
                  </w:pPr>
                  <w:r>
                    <w:rPr>
                      <w:rFonts w:eastAsia="SimSun" w:cs="Arial"/>
                      <w:color w:val="000000"/>
                      <w:sz w:val="18"/>
                      <w:szCs w:val="18"/>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1196C1" w14:textId="77777777" w:rsidR="00B160EA" w:rsidRDefault="00144CE5">
                  <w:pPr>
                    <w:keepNext/>
                    <w:keepLines/>
                    <w:adjustRightInd w:val="0"/>
                    <w:snapToGrid w:val="0"/>
                    <w:spacing w:after="0" w:line="360" w:lineRule="auto"/>
                    <w:rPr>
                      <w:rFonts w:eastAsia="SimSun" w:cs="Arial"/>
                      <w:color w:val="000000"/>
                      <w:sz w:val="18"/>
                      <w:szCs w:val="18"/>
                    </w:rPr>
                  </w:pPr>
                  <w:r>
                    <w:rPr>
                      <w:rFonts w:eastAsia="SimSun" w:cs="Arial"/>
                      <w:color w:val="000000"/>
                      <w:sz w:val="18"/>
                      <w:szCs w:val="18"/>
                      <w:lang w:val="en-GB"/>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D1125B" w14:textId="77777777" w:rsidR="00B160EA" w:rsidRDefault="00144CE5">
                  <w:pPr>
                    <w:keepNext/>
                    <w:keepLines/>
                    <w:adjustRightInd w:val="0"/>
                    <w:snapToGrid w:val="0"/>
                    <w:spacing w:after="0" w:line="360" w:lineRule="auto"/>
                    <w:rPr>
                      <w:rFonts w:eastAsia="SimSun" w:cs="Arial"/>
                      <w:color w:val="000000"/>
                      <w:sz w:val="18"/>
                      <w:szCs w:val="18"/>
                      <w:lang w:val="en-GB"/>
                    </w:rPr>
                  </w:pPr>
                  <w:r>
                    <w:rPr>
                      <w:rFonts w:eastAsia="SimSun" w:cs="Arial"/>
                      <w:color w:val="00000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B9CEEE" w14:textId="77777777" w:rsidR="00B160EA" w:rsidRDefault="00144CE5">
                  <w:pPr>
                    <w:keepNext/>
                    <w:keepLines/>
                    <w:adjustRightInd w:val="0"/>
                    <w:snapToGrid w:val="0"/>
                    <w:spacing w:after="0" w:line="360" w:lineRule="auto"/>
                    <w:rPr>
                      <w:rFonts w:eastAsia="SimSun" w:cs="Arial"/>
                      <w:color w:val="000000"/>
                      <w:sz w:val="18"/>
                      <w:szCs w:val="18"/>
                      <w:lang w:val="en-GB"/>
                    </w:rPr>
                  </w:pPr>
                  <w:r>
                    <w:rPr>
                      <w:rFonts w:eastAsia="SimSun" w:cs="Arial"/>
                      <w:color w:val="000000"/>
                      <w:sz w:val="18"/>
                      <w:szCs w:val="18"/>
                      <w:lang w:val="en-GB"/>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4437D6" w14:textId="77777777" w:rsidR="00B160EA" w:rsidRDefault="00144CE5">
                  <w:pPr>
                    <w:keepNext/>
                    <w:keepLines/>
                    <w:adjustRightInd w:val="0"/>
                    <w:snapToGrid w:val="0"/>
                    <w:spacing w:after="0" w:line="360" w:lineRule="auto"/>
                    <w:rPr>
                      <w:rFonts w:eastAsia="SimSun" w:cs="Arial"/>
                      <w:color w:val="000000"/>
                      <w:sz w:val="18"/>
                      <w:szCs w:val="18"/>
                      <w:lang w:val="en-GB"/>
                    </w:rPr>
                  </w:pPr>
                  <w:r>
                    <w:rPr>
                      <w:rFonts w:eastAsia="SimSun" w:cs="Arial"/>
                      <w:color w:val="000000"/>
                      <w:sz w:val="18"/>
                      <w:szCs w:val="18"/>
                      <w:lang w:val="en-GB"/>
                    </w:rPr>
                    <w:t>Optional with capability signalling</w:t>
                  </w:r>
                </w:p>
              </w:tc>
            </w:tr>
            <w:tr w:rsidR="00B160EA" w14:paraId="179BA5D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7897EEC" w14:textId="77777777" w:rsidR="00B160EA" w:rsidRDefault="00144CE5">
                  <w:pPr>
                    <w:keepNext/>
                    <w:keepLines/>
                    <w:adjustRightInd w:val="0"/>
                    <w:snapToGrid w:val="0"/>
                    <w:spacing w:after="0" w:line="360" w:lineRule="auto"/>
                    <w:rPr>
                      <w:rFonts w:eastAsia="SimSun" w:cs="Arial"/>
                      <w:color w:val="000000"/>
                      <w:sz w:val="18"/>
                      <w:szCs w:val="18"/>
                      <w:lang w:val="en-GB"/>
                    </w:rPr>
                  </w:pPr>
                  <w:r>
                    <w:rPr>
                      <w:rFonts w:eastAsia="SimSun" w:cs="Arial"/>
                      <w:color w:val="000000"/>
                      <w:sz w:val="18"/>
                      <w:szCs w:val="18"/>
                      <w:lang w:val="en-GB"/>
                    </w:rPr>
                    <w:t>2. IoT_NTN_enh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D70644" w14:textId="77777777" w:rsidR="00B160EA" w:rsidRDefault="00144CE5">
                  <w:pPr>
                    <w:keepNext/>
                    <w:keepLines/>
                    <w:adjustRightInd w:val="0"/>
                    <w:snapToGrid w:val="0"/>
                    <w:spacing w:after="0" w:line="360" w:lineRule="auto"/>
                    <w:rPr>
                      <w:rFonts w:eastAsia="SimSun" w:cs="Arial"/>
                      <w:color w:val="000000"/>
                      <w:sz w:val="18"/>
                      <w:szCs w:val="18"/>
                      <w:lang w:val="en-GB"/>
                    </w:rPr>
                  </w:pPr>
                  <w:r>
                    <w:rPr>
                      <w:rFonts w:eastAsia="SimSun" w:cs="Arial"/>
                      <w:color w:val="000000"/>
                      <w:sz w:val="18"/>
                      <w:szCs w:val="18"/>
                      <w:lang w:val="en-GB"/>
                    </w:rPr>
                    <w:t>2-4b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183312" w14:textId="77777777" w:rsidR="00B160EA" w:rsidRDefault="00144CE5">
                  <w:pPr>
                    <w:keepNext/>
                    <w:keepLines/>
                    <w:adjustRightInd w:val="0"/>
                    <w:snapToGrid w:val="0"/>
                    <w:spacing w:after="0" w:line="360" w:lineRule="auto"/>
                    <w:rPr>
                      <w:rFonts w:eastAsia="SimSun" w:cs="Arial"/>
                      <w:color w:val="000000"/>
                      <w:sz w:val="18"/>
                      <w:szCs w:val="18"/>
                      <w:lang w:val="en-GB"/>
                    </w:rPr>
                  </w:pPr>
                  <w:r>
                    <w:rPr>
                      <w:rFonts w:eastAsia="SimSun" w:cs="Arial"/>
                      <w:color w:val="000000"/>
                      <w:sz w:val="18"/>
                      <w:szCs w:val="18"/>
                      <w:lang w:val="en-GB"/>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6C279D" w14:textId="77777777" w:rsidR="00B160EA" w:rsidRDefault="00144CE5">
                  <w:pPr>
                    <w:adjustRightInd w:val="0"/>
                    <w:snapToGrid w:val="0"/>
                    <w:spacing w:after="0" w:line="360" w:lineRule="auto"/>
                    <w:rPr>
                      <w:rFonts w:eastAsia="MS Gothic" w:cs="Arial"/>
                      <w:color w:val="000000"/>
                      <w:sz w:val="18"/>
                      <w:szCs w:val="18"/>
                      <w:lang w:val="en-GB"/>
                    </w:rPr>
                  </w:pPr>
                  <w:r>
                    <w:rPr>
                      <w:rFonts w:eastAsia="MS Gothic" w:cs="Arial"/>
                      <w:color w:val="000000"/>
                      <w:sz w:val="18"/>
                      <w:szCs w:val="18"/>
                      <w:lang w:val="en-GB"/>
                    </w:rPr>
                    <w:t>1. UE re-acquires GNSS autonomously (when configured by the network) if it does not receive eNB GNSS measurement trigger</w:t>
                  </w:r>
                </w:p>
                <w:p w14:paraId="43385EFE" w14:textId="77777777" w:rsidR="00B160EA" w:rsidRDefault="00144CE5">
                  <w:pPr>
                    <w:adjustRightInd w:val="0"/>
                    <w:snapToGrid w:val="0"/>
                    <w:spacing w:after="0" w:line="360" w:lineRule="auto"/>
                    <w:rPr>
                      <w:rFonts w:eastAsia="MS Gothic" w:cs="Arial"/>
                      <w:color w:val="000000"/>
                      <w:sz w:val="18"/>
                      <w:szCs w:val="18"/>
                      <w:lang w:val="en-GB" w:eastAsia="ja-JP"/>
                    </w:rPr>
                  </w:pPr>
                  <w:r>
                    <w:rPr>
                      <w:rFonts w:eastAsia="MS Gothic" w:cs="Arial"/>
                      <w:color w:val="000000"/>
                      <w:sz w:val="18"/>
                      <w:szCs w:val="18"/>
                      <w:lang w:val="en-GB" w:eastAsia="ja-JP"/>
                    </w:rPr>
                    <w:t>2. UE reports GNSS position fix time duration for measurement at least during the initial access stage and in connected mode</w:t>
                  </w:r>
                  <w:r>
                    <w:rPr>
                      <w:rFonts w:cs="Arial"/>
                      <w:color w:val="000000"/>
                      <w:sz w:val="18"/>
                      <w:szCs w:val="18"/>
                    </w:rPr>
                    <w:t xml:space="preserve"> </w:t>
                  </w:r>
                  <w:r>
                    <w:rPr>
                      <w:rFonts w:eastAsia="MS Gothic" w:cs="Arial"/>
                      <w:color w:val="000000"/>
                      <w:sz w:val="18"/>
                      <w:szCs w:val="18"/>
                      <w:lang w:eastAsia="ja-JP"/>
                    </w:rPr>
                    <w:t>via RRCConnectionReestablishmentComplete-NB</w:t>
                  </w:r>
                </w:p>
                <w:p w14:paraId="64A10F83" w14:textId="77777777" w:rsidR="00B160EA" w:rsidRDefault="00144CE5">
                  <w:pPr>
                    <w:adjustRightInd w:val="0"/>
                    <w:snapToGrid w:val="0"/>
                    <w:spacing w:after="0" w:line="360" w:lineRule="auto"/>
                    <w:rPr>
                      <w:rFonts w:eastAsia="MS Gothic" w:cs="Arial"/>
                      <w:color w:val="000000"/>
                      <w:sz w:val="18"/>
                      <w:szCs w:val="18"/>
                      <w:lang w:val="en-GB"/>
                    </w:rPr>
                  </w:pPr>
                  <w:r>
                    <w:rPr>
                      <w:rFonts w:eastAsia="MS Gothic" w:cs="Arial"/>
                      <w:color w:val="000000"/>
                      <w:sz w:val="18"/>
                      <w:szCs w:val="18"/>
                      <w:lang w:eastAsia="ja-JP"/>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DCFB3F" w14:textId="77777777" w:rsidR="00B160EA" w:rsidRDefault="00144CE5">
                  <w:pPr>
                    <w:keepNext/>
                    <w:keepLines/>
                    <w:adjustRightInd w:val="0"/>
                    <w:snapToGrid w:val="0"/>
                    <w:spacing w:after="0" w:line="360" w:lineRule="auto"/>
                    <w:rPr>
                      <w:rFonts w:eastAsia="SimSun" w:cs="Arial"/>
                      <w:color w:val="000000"/>
                      <w:sz w:val="18"/>
                      <w:szCs w:val="18"/>
                      <w:highlight w:val="yellow"/>
                      <w:lang w:val="en-GB"/>
                    </w:rPr>
                  </w:pPr>
                  <w:r>
                    <w:rPr>
                      <w:rFonts w:eastAsia="SimSun" w:cs="Arial"/>
                      <w:strike/>
                      <w:color w:val="FF0000"/>
                      <w:sz w:val="18"/>
                      <w:szCs w:val="18"/>
                      <w:highlight w:val="yellow"/>
                      <w:lang w:val="en-GB"/>
                    </w:rPr>
                    <w:t>[Rel. 18 2-3b]</w:t>
                  </w:r>
                  <w:r>
                    <w:rPr>
                      <w:rFonts w:eastAsia="SimSun" w:cs="Arial"/>
                      <w:color w:val="000000"/>
                      <w:sz w:val="18"/>
                      <w:szCs w:val="18"/>
                      <w:lang w:val="en-GB"/>
                    </w:rPr>
                    <w:t xml:space="preserve">, </w:t>
                  </w:r>
                  <w:r>
                    <w:rPr>
                      <w:rFonts w:eastAsia="SimSun" w:cs="Arial"/>
                      <w:color w:val="000000"/>
                      <w:sz w:val="18"/>
                      <w:szCs w:val="18"/>
                    </w:rPr>
                    <w:t>Rel. 17 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9F4D84" w14:textId="77777777" w:rsidR="00B160EA" w:rsidRDefault="00B160EA">
                  <w:pPr>
                    <w:keepNext/>
                    <w:keepLines/>
                    <w:adjustRightInd w:val="0"/>
                    <w:snapToGrid w:val="0"/>
                    <w:spacing w:after="0" w:line="360" w:lineRule="auto"/>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6DB28C" w14:textId="77777777" w:rsidR="00B160EA" w:rsidRDefault="00B160EA">
                  <w:pPr>
                    <w:keepNext/>
                    <w:keepLines/>
                    <w:adjustRightInd w:val="0"/>
                    <w:snapToGrid w:val="0"/>
                    <w:spacing w:after="0" w:line="360" w:lineRule="auto"/>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67666C" w14:textId="77777777" w:rsidR="00B160EA" w:rsidRDefault="00144CE5">
                  <w:pPr>
                    <w:keepNext/>
                    <w:keepLines/>
                    <w:adjustRightInd w:val="0"/>
                    <w:snapToGrid w:val="0"/>
                    <w:spacing w:after="0" w:line="360" w:lineRule="auto"/>
                    <w:rPr>
                      <w:rFonts w:eastAsia="SimSun" w:cs="Arial"/>
                      <w:color w:val="000000"/>
                      <w:sz w:val="18"/>
                      <w:szCs w:val="18"/>
                      <w:lang w:val="en-GB"/>
                    </w:rPr>
                  </w:pPr>
                  <w:r>
                    <w:rPr>
                      <w:rFonts w:eastAsia="SimSun" w:cs="Arial"/>
                      <w:color w:val="000000"/>
                      <w:sz w:val="18"/>
                      <w:szCs w:val="18"/>
                      <w:lang w:val="en-GB"/>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D11499" w14:textId="77777777" w:rsidR="00B160EA" w:rsidRDefault="00144CE5">
                  <w:pPr>
                    <w:keepNext/>
                    <w:keepLines/>
                    <w:adjustRightInd w:val="0"/>
                    <w:snapToGrid w:val="0"/>
                    <w:spacing w:after="0" w:line="360" w:lineRule="auto"/>
                    <w:rPr>
                      <w:rFonts w:eastAsia="SimSun" w:cs="Arial"/>
                      <w:color w:val="000000"/>
                      <w:sz w:val="18"/>
                      <w:szCs w:val="18"/>
                    </w:rPr>
                  </w:pPr>
                  <w:r>
                    <w:rPr>
                      <w:rFonts w:eastAsia="SimSun" w:cs="Arial"/>
                      <w:color w:val="000000"/>
                      <w:sz w:val="18"/>
                      <w:szCs w:val="18"/>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1029D7" w14:textId="77777777" w:rsidR="00B160EA" w:rsidRDefault="00144CE5">
                  <w:pPr>
                    <w:keepNext/>
                    <w:keepLines/>
                    <w:adjustRightInd w:val="0"/>
                    <w:snapToGrid w:val="0"/>
                    <w:spacing w:after="0" w:line="360" w:lineRule="auto"/>
                    <w:rPr>
                      <w:rFonts w:eastAsia="SimSun" w:cs="Arial"/>
                      <w:color w:val="000000"/>
                      <w:sz w:val="18"/>
                      <w:szCs w:val="18"/>
                      <w:lang w:val="en-GB"/>
                    </w:rPr>
                  </w:pPr>
                  <w:r>
                    <w:rPr>
                      <w:rFonts w:eastAsia="SimSun" w:cs="Arial"/>
                      <w:color w:val="00000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220B67" w14:textId="77777777" w:rsidR="00B160EA" w:rsidRDefault="00144CE5">
                  <w:pPr>
                    <w:keepNext/>
                    <w:keepLines/>
                    <w:adjustRightInd w:val="0"/>
                    <w:snapToGrid w:val="0"/>
                    <w:spacing w:after="0" w:line="360" w:lineRule="auto"/>
                    <w:rPr>
                      <w:rFonts w:eastAsia="SimSun" w:cs="Arial"/>
                      <w:color w:val="000000"/>
                      <w:sz w:val="18"/>
                      <w:szCs w:val="18"/>
                      <w:lang w:val="en-GB"/>
                    </w:rPr>
                  </w:pPr>
                  <w:r>
                    <w:rPr>
                      <w:rFonts w:eastAsia="SimSun" w:cs="Arial"/>
                      <w:color w:val="00000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1C3047" w14:textId="77777777" w:rsidR="00B160EA" w:rsidRDefault="00144CE5">
                  <w:pPr>
                    <w:keepNext/>
                    <w:keepLines/>
                    <w:adjustRightInd w:val="0"/>
                    <w:snapToGrid w:val="0"/>
                    <w:spacing w:after="0" w:line="360" w:lineRule="auto"/>
                    <w:rPr>
                      <w:rFonts w:eastAsia="SimSun" w:cs="Arial"/>
                      <w:color w:val="000000"/>
                      <w:sz w:val="18"/>
                      <w:szCs w:val="18"/>
                      <w:lang w:val="en-GB"/>
                    </w:rPr>
                  </w:pPr>
                  <w:r>
                    <w:rPr>
                      <w:rFonts w:eastAsia="SimSun" w:cs="Arial"/>
                      <w:color w:val="000000"/>
                      <w:sz w:val="18"/>
                      <w:szCs w:val="18"/>
                      <w:lang w:val="en-GB"/>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750709" w14:textId="77777777" w:rsidR="00B160EA" w:rsidRDefault="00144CE5">
                  <w:pPr>
                    <w:keepNext/>
                    <w:keepLines/>
                    <w:adjustRightInd w:val="0"/>
                    <w:snapToGrid w:val="0"/>
                    <w:spacing w:after="0" w:line="360" w:lineRule="auto"/>
                    <w:rPr>
                      <w:rFonts w:eastAsia="SimSun" w:cs="Arial"/>
                      <w:color w:val="000000"/>
                      <w:sz w:val="18"/>
                      <w:szCs w:val="18"/>
                    </w:rPr>
                  </w:pPr>
                  <w:r>
                    <w:rPr>
                      <w:rFonts w:eastAsia="SimSun" w:cs="Arial"/>
                      <w:color w:val="000000"/>
                      <w:sz w:val="18"/>
                      <w:szCs w:val="18"/>
                    </w:rPr>
                    <w:t>Optional with capability signalling</w:t>
                  </w:r>
                </w:p>
              </w:tc>
            </w:tr>
          </w:tbl>
          <w:p w14:paraId="4935B3BF" w14:textId="77777777" w:rsidR="00B160EA" w:rsidRDefault="00B160EA">
            <w:pPr>
              <w:rPr>
                <w:u w:val="single"/>
              </w:rPr>
            </w:pPr>
          </w:p>
        </w:tc>
      </w:tr>
      <w:tr w:rsidR="00B160EA" w14:paraId="49CE942E" w14:textId="77777777">
        <w:tc>
          <w:tcPr>
            <w:tcW w:w="1815" w:type="dxa"/>
            <w:tcBorders>
              <w:top w:val="single" w:sz="4" w:space="0" w:color="auto"/>
              <w:left w:val="single" w:sz="4" w:space="0" w:color="auto"/>
              <w:bottom w:val="single" w:sz="4" w:space="0" w:color="auto"/>
              <w:right w:val="single" w:sz="4" w:space="0" w:color="auto"/>
            </w:tcBorders>
          </w:tcPr>
          <w:p w14:paraId="4D3C5073" w14:textId="77777777" w:rsidR="00B160EA" w:rsidRDefault="00144CE5">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DE73401" w14:textId="77777777" w:rsidR="00B160EA" w:rsidRDefault="00144CE5">
            <w:pPr>
              <w:pStyle w:val="ListParagraph"/>
              <w:tabs>
                <w:tab w:val="left" w:pos="450"/>
              </w:tabs>
              <w:ind w:left="0"/>
              <w:jc w:val="left"/>
              <w:rPr>
                <w:rFonts w:eastAsia="MS Mincho"/>
                <w:iCs/>
                <w:lang w:eastAsia="ja-JP"/>
              </w:rPr>
            </w:pPr>
            <w:r>
              <w:rPr>
                <w:rFonts w:eastAsia="MS Mincho"/>
                <w:iCs/>
                <w:lang w:eastAsia="ja-JP"/>
              </w:rPr>
              <w:t>In our view, it should be possible for a UE to implement autonomous reacquisition without supporting triggered gaps. Note that the implementation of triggered gaps is much more complex than autonomous gaps (requiring e.g. new MAC-CE support) and, therefore, it is likely that commercial deployments may only support autonomous reacquisition initially. Therefore, we make the following proposal:</w:t>
            </w:r>
          </w:p>
          <w:p w14:paraId="49C2D73D" w14:textId="77777777" w:rsidR="00B160EA" w:rsidRDefault="00B160EA">
            <w:pPr>
              <w:pStyle w:val="ListParagraph"/>
              <w:tabs>
                <w:tab w:val="left" w:pos="450"/>
              </w:tabs>
              <w:ind w:left="0"/>
              <w:jc w:val="left"/>
              <w:rPr>
                <w:rFonts w:eastAsia="MS Mincho"/>
                <w:b/>
                <w:bCs/>
                <w:iCs/>
                <w:lang w:eastAsia="ja-JP"/>
              </w:rPr>
            </w:pPr>
          </w:p>
          <w:p w14:paraId="52C826EF" w14:textId="77777777" w:rsidR="00B160EA" w:rsidRDefault="00144CE5">
            <w:pPr>
              <w:pStyle w:val="ListParagraph"/>
              <w:tabs>
                <w:tab w:val="left" w:pos="450"/>
              </w:tabs>
              <w:ind w:left="0"/>
              <w:jc w:val="left"/>
              <w:rPr>
                <w:rFonts w:eastAsia="MS Mincho"/>
                <w:b/>
                <w:bCs/>
                <w:iCs/>
                <w:lang w:eastAsia="ja-JP"/>
              </w:rPr>
            </w:pPr>
            <w:r>
              <w:rPr>
                <w:rFonts w:eastAsia="MS Mincho"/>
                <w:b/>
                <w:bCs/>
                <w:iCs/>
                <w:u w:val="single"/>
                <w:lang w:eastAsia="ja-JP"/>
              </w:rPr>
              <w:lastRenderedPageBreak/>
              <w:t>Proposal 3.1:</w:t>
            </w:r>
            <w:r>
              <w:rPr>
                <w:rFonts w:eastAsia="MS Mincho"/>
                <w:b/>
                <w:bCs/>
                <w:iCs/>
                <w:lang w:eastAsia="ja-JP"/>
              </w:rPr>
              <w:t xml:space="preserve"> 2-3a / 2-3b are not prerequisites of 2-4a / 2-4b. </w:t>
            </w:r>
          </w:p>
          <w:p w14:paraId="638A8E9E" w14:textId="77777777" w:rsidR="00B160EA" w:rsidRDefault="00B160EA">
            <w:pPr>
              <w:rPr>
                <w:iCs/>
              </w:rPr>
            </w:pPr>
          </w:p>
          <w:p w14:paraId="558E1D89" w14:textId="77777777" w:rsidR="00B160EA" w:rsidRDefault="00144CE5">
            <w:pPr>
              <w:rPr>
                <w:rFonts w:eastAsia="MS Mincho"/>
                <w:iCs/>
                <w:lang w:eastAsia="ja-JP"/>
              </w:rPr>
            </w:pPr>
            <w:r>
              <w:rPr>
                <w:rFonts w:eastAsia="MS Mincho"/>
                <w:iCs/>
                <w:lang w:eastAsia="ja-JP"/>
              </w:rPr>
              <w:t>The proposal above is implemented in the following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5"/>
              <w:gridCol w:w="455"/>
              <w:gridCol w:w="2264"/>
              <w:gridCol w:w="7242"/>
              <w:gridCol w:w="1011"/>
              <w:gridCol w:w="527"/>
              <w:gridCol w:w="517"/>
              <w:gridCol w:w="2682"/>
              <w:gridCol w:w="568"/>
              <w:gridCol w:w="447"/>
              <w:gridCol w:w="447"/>
              <w:gridCol w:w="1228"/>
              <w:gridCol w:w="1415"/>
            </w:tblGrid>
            <w:tr w:rsidR="00B160EA" w14:paraId="0A5037F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80FFE51" w14:textId="77777777" w:rsidR="00B160EA" w:rsidRDefault="00144CE5">
                  <w:pPr>
                    <w:pStyle w:val="TAL"/>
                    <w:rPr>
                      <w:rFonts w:cs="Arial"/>
                      <w:color w:val="000000" w:themeColor="text1"/>
                      <w:szCs w:val="18"/>
                    </w:rPr>
                  </w:pPr>
                  <w:r>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9C3255" w14:textId="77777777" w:rsidR="00B160EA" w:rsidRDefault="00144CE5">
                  <w:pPr>
                    <w:pStyle w:val="TAL"/>
                    <w:rPr>
                      <w:rFonts w:cs="Arial"/>
                      <w:color w:val="000000" w:themeColor="text1"/>
                      <w:szCs w:val="18"/>
                    </w:rPr>
                  </w:pPr>
                  <w:r>
                    <w:rPr>
                      <w:rFonts w:cs="Arial"/>
                      <w:color w:val="000000" w:themeColor="text1"/>
                      <w:szCs w:val="18"/>
                    </w:rPr>
                    <w:t>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43B69B" w14:textId="77777777" w:rsidR="00B160EA" w:rsidRDefault="00144CE5">
                  <w:pPr>
                    <w:pStyle w:val="TAL"/>
                    <w:rPr>
                      <w:rFonts w:cs="Arial"/>
                      <w:color w:val="000000" w:themeColor="text1"/>
                      <w:szCs w:val="18"/>
                      <w:lang w:val="en-US" w:eastAsia="zh-CN"/>
                    </w:rPr>
                  </w:pPr>
                  <w:r>
                    <w:rPr>
                      <w:rFonts w:cs="Arial"/>
                      <w:color w:val="000000" w:themeColor="text1"/>
                      <w:szCs w:val="18"/>
                    </w:rPr>
                    <w:t>GNSS position fix in RRC Connected state for eMTC—autonomous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C115FA" w14:textId="77777777" w:rsidR="00B160EA" w:rsidRDefault="00144CE5">
                  <w:pPr>
                    <w:rPr>
                      <w:rFonts w:cs="Arial"/>
                      <w:color w:val="000000" w:themeColor="text1"/>
                      <w:sz w:val="18"/>
                      <w:szCs w:val="18"/>
                    </w:rPr>
                  </w:pPr>
                  <w:r>
                    <w:rPr>
                      <w:rFonts w:cs="Arial"/>
                      <w:color w:val="000000" w:themeColor="text1"/>
                      <w:sz w:val="18"/>
                      <w:szCs w:val="18"/>
                    </w:rPr>
                    <w:t>1. UE re-acquires GNSS autonomously (when configured by the network) if it does not receive eNB GNSS measurement trigger</w:t>
                  </w:r>
                </w:p>
                <w:p w14:paraId="6D74DE1A" w14:textId="77777777" w:rsidR="00B160EA" w:rsidRDefault="00144CE5">
                  <w:pPr>
                    <w:rPr>
                      <w:rFonts w:cs="Arial"/>
                      <w:color w:val="000000" w:themeColor="text1"/>
                      <w:sz w:val="18"/>
                      <w:szCs w:val="18"/>
                    </w:rPr>
                  </w:pPr>
                  <w:r>
                    <w:rPr>
                      <w:rFonts w:cs="Arial"/>
                      <w:color w:val="000000" w:themeColor="text1"/>
                      <w:sz w:val="18"/>
                      <w:szCs w:val="18"/>
                    </w:rPr>
                    <w:t>2. UE reports GNSS position fix time duration for measurement at least during the initial access stage and in connected mode via RRCConnectionReestablishmentComplete and RRCConnectionReconfigurationComplete for HO case</w:t>
                  </w:r>
                </w:p>
                <w:p w14:paraId="377973D2" w14:textId="77777777" w:rsidR="00B160EA" w:rsidRDefault="00144CE5">
                  <w:pPr>
                    <w:rPr>
                      <w:rFonts w:cs="Arial"/>
                      <w:color w:val="000000" w:themeColor="text1"/>
                      <w:sz w:val="18"/>
                      <w:szCs w:val="18"/>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5D1A2D" w14:textId="77777777" w:rsidR="00B160EA" w:rsidRDefault="00144CE5">
                  <w:pPr>
                    <w:pStyle w:val="TAL"/>
                    <w:rPr>
                      <w:rFonts w:cs="Arial"/>
                      <w:color w:val="000000" w:themeColor="text1"/>
                      <w:szCs w:val="18"/>
                    </w:rPr>
                  </w:pPr>
                  <w:r>
                    <w:rPr>
                      <w:rFonts w:cs="Arial"/>
                      <w:strike/>
                      <w:color w:val="FF0000"/>
                      <w:szCs w:val="18"/>
                      <w:highlight w:val="yellow"/>
                    </w:rPr>
                    <w:t xml:space="preserve">[Rel. 18 </w:t>
                  </w:r>
                  <w:r>
                    <w:rPr>
                      <w:rFonts w:cs="Arial"/>
                      <w:strike/>
                      <w:color w:val="FF0000"/>
                      <w:szCs w:val="18"/>
                      <w:highlight w:val="yellow"/>
                      <w:lang w:eastAsia="zh-CN"/>
                    </w:rPr>
                    <w:t>2-3a]</w:t>
                  </w:r>
                  <w:r>
                    <w:rPr>
                      <w:rFonts w:cs="Arial"/>
                      <w:color w:val="FF0000"/>
                      <w:szCs w:val="18"/>
                      <w:lang w:eastAsia="zh-CN"/>
                    </w:rPr>
                    <w:t xml:space="preserve"> </w:t>
                  </w:r>
                  <w:r>
                    <w:rPr>
                      <w:rFonts w:cs="Arial"/>
                      <w:color w:val="000000" w:themeColor="text1"/>
                      <w:szCs w:val="18"/>
                      <w:lang w:val="en-US" w:eastAsia="zh-CN"/>
                    </w:rPr>
                    <w:t>Rel. 17 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C216DA" w14:textId="77777777" w:rsidR="00B160EA" w:rsidRDefault="00144CE5">
                  <w:pPr>
                    <w:pStyle w:val="TAL"/>
                    <w:rPr>
                      <w:rFonts w:cs="Arial"/>
                      <w:color w:val="000000" w:themeColor="text1"/>
                      <w:szCs w:val="18"/>
                      <w:lang w:val="en-US"/>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F36F42" w14:textId="77777777" w:rsidR="00B160EA" w:rsidRDefault="00144CE5">
                  <w:pPr>
                    <w:pStyle w:val="TAL"/>
                    <w:rPr>
                      <w:rFonts w:cs="Arial"/>
                      <w:color w:val="000000" w:themeColor="text1"/>
                      <w:szCs w:val="18"/>
                      <w:lang w:val="en-US"/>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FFE415" w14:textId="77777777" w:rsidR="00B160EA" w:rsidRDefault="00144CE5">
                  <w:pPr>
                    <w:pStyle w:val="TAL"/>
                    <w:rPr>
                      <w:rFonts w:cs="Arial"/>
                      <w:color w:val="000000" w:themeColor="text1"/>
                      <w:szCs w:val="18"/>
                      <w:lang w:val="en-US"/>
                    </w:rPr>
                  </w:pPr>
                  <w:r>
                    <w:rPr>
                      <w:rFonts w:cs="Arial"/>
                      <w:color w:val="000000" w:themeColor="text1"/>
                      <w:szCs w:val="18"/>
                    </w:rPr>
                    <w:t>Release 18 eMTC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DDE0CF"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061D53" w14:textId="77777777" w:rsidR="00B160EA" w:rsidRDefault="00144CE5">
                  <w:pPr>
                    <w:pStyle w:val="TAL"/>
                    <w:rPr>
                      <w:rFonts w:cs="Arial"/>
                      <w:color w:val="000000" w:themeColor="text1"/>
                      <w:szCs w:val="18"/>
                      <w:lang w:val="en-US" w:eastAsia="zh-CN"/>
                    </w:rPr>
                  </w:pPr>
                  <w:r>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9FAE81"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F64AEC" w14:textId="77777777" w:rsidR="00B160EA" w:rsidRDefault="00144CE5">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A54B8D" w14:textId="77777777" w:rsidR="00B160EA" w:rsidRDefault="00144CE5">
                  <w:pPr>
                    <w:pStyle w:val="TAL"/>
                    <w:rPr>
                      <w:rFonts w:cs="Arial"/>
                      <w:color w:val="000000" w:themeColor="text1"/>
                      <w:szCs w:val="18"/>
                    </w:rPr>
                  </w:pPr>
                  <w:r>
                    <w:rPr>
                      <w:rFonts w:cs="Arial"/>
                      <w:color w:val="000000" w:themeColor="text1"/>
                      <w:szCs w:val="18"/>
                    </w:rPr>
                    <w:t>Optional with capability signalling</w:t>
                  </w:r>
                </w:p>
              </w:tc>
            </w:tr>
            <w:tr w:rsidR="00B160EA" w14:paraId="76F2C8F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27FCD1B" w14:textId="77777777" w:rsidR="00B160EA" w:rsidRDefault="00144CE5">
                  <w:pPr>
                    <w:pStyle w:val="TAL"/>
                    <w:rPr>
                      <w:rFonts w:cs="Arial"/>
                      <w:color w:val="000000" w:themeColor="text1"/>
                      <w:szCs w:val="18"/>
                    </w:rPr>
                  </w:pPr>
                  <w:r>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EC5E80" w14:textId="77777777" w:rsidR="00B160EA" w:rsidRDefault="00144CE5">
                  <w:pPr>
                    <w:pStyle w:val="TAL"/>
                    <w:rPr>
                      <w:rFonts w:cs="Arial"/>
                      <w:color w:val="000000" w:themeColor="text1"/>
                      <w:szCs w:val="18"/>
                    </w:rPr>
                  </w:pPr>
                  <w:r>
                    <w:rPr>
                      <w:rFonts w:cs="Arial"/>
                      <w:color w:val="000000" w:themeColor="text1"/>
                      <w:szCs w:val="18"/>
                    </w:rPr>
                    <w:t>2-4b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F2183B" w14:textId="77777777" w:rsidR="00B160EA" w:rsidRDefault="00144CE5">
                  <w:pPr>
                    <w:pStyle w:val="TAL"/>
                    <w:rPr>
                      <w:rFonts w:cs="Arial"/>
                      <w:color w:val="000000" w:themeColor="text1"/>
                      <w:szCs w:val="18"/>
                    </w:rPr>
                  </w:pPr>
                  <w:r>
                    <w:rPr>
                      <w:rFonts w:cs="Arial"/>
                      <w:color w:val="000000" w:themeColor="text1"/>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98976D" w14:textId="77777777" w:rsidR="00B160EA" w:rsidRDefault="00144CE5">
                  <w:pPr>
                    <w:rPr>
                      <w:rFonts w:cs="Arial"/>
                      <w:color w:val="000000" w:themeColor="text1"/>
                      <w:sz w:val="18"/>
                      <w:szCs w:val="18"/>
                    </w:rPr>
                  </w:pPr>
                  <w:r>
                    <w:rPr>
                      <w:rFonts w:cs="Arial"/>
                      <w:color w:val="000000" w:themeColor="text1"/>
                      <w:sz w:val="18"/>
                      <w:szCs w:val="18"/>
                    </w:rPr>
                    <w:t>1. UE re-acquires GNSS autonomously (when configured by the network) if it does not receive eNB GNSS measurement trigger</w:t>
                  </w:r>
                </w:p>
                <w:p w14:paraId="6FF62482" w14:textId="77777777" w:rsidR="00B160EA" w:rsidRDefault="00144CE5">
                  <w:pPr>
                    <w:rPr>
                      <w:rFonts w:cs="Arial"/>
                      <w:color w:val="000000" w:themeColor="text1"/>
                      <w:sz w:val="18"/>
                      <w:szCs w:val="18"/>
                    </w:rPr>
                  </w:pPr>
                  <w:r>
                    <w:rPr>
                      <w:rFonts w:cs="Arial"/>
                      <w:color w:val="000000" w:themeColor="text1"/>
                      <w:sz w:val="18"/>
                      <w:szCs w:val="18"/>
                    </w:rPr>
                    <w:t>2. UE reports GNSS position fix time duration for measurement at least during the initial access stage and in connected mode via RRCConnectionReestablishmentComplete-NB</w:t>
                  </w:r>
                </w:p>
                <w:p w14:paraId="50E38F5A" w14:textId="77777777" w:rsidR="00B160EA" w:rsidRDefault="00144CE5">
                  <w:pPr>
                    <w:rPr>
                      <w:rFonts w:cs="Arial"/>
                      <w:color w:val="000000" w:themeColor="text1"/>
                      <w:sz w:val="18"/>
                      <w:szCs w:val="18"/>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FF60E9" w14:textId="77777777" w:rsidR="00B160EA" w:rsidRDefault="00144CE5">
                  <w:pPr>
                    <w:pStyle w:val="TAL"/>
                    <w:rPr>
                      <w:rFonts w:cs="Arial"/>
                      <w:color w:val="000000" w:themeColor="text1"/>
                      <w:szCs w:val="18"/>
                      <w:highlight w:val="yellow"/>
                    </w:rPr>
                  </w:pPr>
                  <w:r>
                    <w:rPr>
                      <w:rFonts w:cs="Arial"/>
                      <w:strike/>
                      <w:color w:val="FF0000"/>
                      <w:szCs w:val="18"/>
                      <w:highlight w:val="yellow"/>
                    </w:rPr>
                    <w:t>[Rel. 18 2-3b]</w:t>
                  </w:r>
                  <w:r>
                    <w:rPr>
                      <w:rFonts w:cs="Arial"/>
                      <w:strike/>
                      <w:color w:val="FF0000"/>
                      <w:szCs w:val="18"/>
                    </w:rPr>
                    <w:t>,</w:t>
                  </w:r>
                  <w:r>
                    <w:rPr>
                      <w:rFonts w:cs="Arial"/>
                      <w:color w:val="FF0000"/>
                      <w:szCs w:val="18"/>
                    </w:rPr>
                    <w:t xml:space="preserve"> </w:t>
                  </w:r>
                  <w:r>
                    <w:rPr>
                      <w:rFonts w:cs="Arial"/>
                      <w:color w:val="000000" w:themeColor="text1"/>
                      <w:szCs w:val="18"/>
                      <w:lang w:val="en-US"/>
                    </w:rPr>
                    <w:t>Rel. 17 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35B618"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977C53"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89728A" w14:textId="77777777" w:rsidR="00B160EA" w:rsidRDefault="00144CE5">
                  <w:pPr>
                    <w:pStyle w:val="TAL"/>
                    <w:rPr>
                      <w:rFonts w:cs="Arial"/>
                      <w:color w:val="000000" w:themeColor="text1"/>
                      <w:szCs w:val="18"/>
                    </w:rPr>
                  </w:pPr>
                  <w:r>
                    <w:rPr>
                      <w:rFonts w:cs="Arial"/>
                      <w:color w:val="000000" w:themeColor="text1"/>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FBF1AD"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732FA6"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F7B6D1"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2D3CA6" w14:textId="77777777" w:rsidR="00B160EA" w:rsidRDefault="00144CE5">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7CAC83"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Optional with capability signalling</w:t>
                  </w:r>
                </w:p>
              </w:tc>
            </w:tr>
          </w:tbl>
          <w:p w14:paraId="5B14D8D0" w14:textId="77777777" w:rsidR="00B160EA" w:rsidRDefault="00B160EA">
            <w:pPr>
              <w:rPr>
                <w:u w:val="single"/>
              </w:rPr>
            </w:pPr>
          </w:p>
        </w:tc>
      </w:tr>
      <w:tr w:rsidR="00B160EA" w14:paraId="59091FE5" w14:textId="77777777">
        <w:tc>
          <w:tcPr>
            <w:tcW w:w="1815" w:type="dxa"/>
            <w:tcBorders>
              <w:top w:val="single" w:sz="4" w:space="0" w:color="auto"/>
              <w:left w:val="single" w:sz="4" w:space="0" w:color="auto"/>
              <w:bottom w:val="single" w:sz="4" w:space="0" w:color="auto"/>
              <w:right w:val="single" w:sz="4" w:space="0" w:color="auto"/>
            </w:tcBorders>
          </w:tcPr>
          <w:p w14:paraId="151782C7" w14:textId="77777777" w:rsidR="00B160EA" w:rsidRDefault="00144CE5">
            <w:pPr>
              <w:jc w:val="left"/>
              <w:rPr>
                <w:rFonts w:ascii="Calibri" w:hAnsi="Calibri" w:cs="Calibri"/>
                <w:color w:val="000000"/>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200CC82" w14:textId="77777777" w:rsidR="00B160EA" w:rsidRDefault="00144CE5">
            <w:pPr>
              <w:rPr>
                <w:rFonts w:cs="Arial"/>
              </w:rPr>
            </w:pPr>
            <w:r>
              <w:rPr>
                <w:rFonts w:cs="Arial"/>
              </w:rPr>
              <w:t>For Rel-18 IoT-NTN, there are two methods for triggering a GNSS measurement gap during RRC connected mode, an “Aperiodic triggering” and an “Autonomous triggering”. During several meetings in a row (including RAN1#117), there have been discussions on whether the “Aperiodic triggering” method should be a pre-requisite for the “Autonomous triggering” method. Nonetheless, it has not been possible to reach consensus mainly due to different interpretations of a conclusion touching upon the “pre-requisite” aspect.</w:t>
            </w:r>
          </w:p>
          <w:p w14:paraId="33B26441" w14:textId="77777777" w:rsidR="00B160EA" w:rsidRDefault="00144CE5">
            <w:pPr>
              <w:rPr>
                <w:rFonts w:cs="Arial"/>
              </w:rPr>
            </w:pPr>
            <w:r>
              <w:rPr>
                <w:rFonts w:cs="Arial"/>
              </w:rPr>
              <w:t>The no consensus is preventing the completion of the UE capability report (a.k.a. UE Feature list) for GNSS Enhancements towards performing an Interoperability Development Testing (IoDT). Thus, aiming at moving things forward, during RAN1# 117 a middle-ground solution was proposed which is illustrated below:</w:t>
            </w:r>
          </w:p>
          <w:p w14:paraId="5DBCE0F6" w14:textId="77777777" w:rsidR="00B160EA" w:rsidRDefault="00144CE5">
            <w:pPr>
              <w:pStyle w:val="BodyText"/>
              <w:jc w:val="center"/>
              <w:rPr>
                <w:rFonts w:ascii="Times New Roman" w:hAnsi="Times New Roman"/>
              </w:rPr>
            </w:pPr>
            <w:r>
              <w:rPr>
                <w:rFonts w:ascii="Times New Roman" w:hAnsi="Times New Roman"/>
                <w:noProof/>
              </w:rPr>
              <w:drawing>
                <wp:inline distT="0" distB="0" distL="0" distR="0" wp14:anchorId="7158AA17" wp14:editId="7182190E">
                  <wp:extent cx="5075555" cy="131318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104231" cy="1320864"/>
                          </a:xfrm>
                          <a:prstGeom prst="rect">
                            <a:avLst/>
                          </a:prstGeom>
                          <a:noFill/>
                        </pic:spPr>
                      </pic:pic>
                    </a:graphicData>
                  </a:graphic>
                </wp:inline>
              </w:drawing>
            </w:r>
          </w:p>
          <w:p w14:paraId="320F24EB" w14:textId="77777777" w:rsidR="00B160EA" w:rsidRDefault="00144CE5">
            <w:pPr>
              <w:pStyle w:val="BodyText"/>
              <w:jc w:val="center"/>
              <w:rPr>
                <w:rFonts w:ascii="Times New Roman" w:hAnsi="Times New Roman"/>
                <w:sz w:val="16"/>
                <w:szCs w:val="16"/>
              </w:rPr>
            </w:pPr>
            <w:r>
              <w:rPr>
                <w:rFonts w:ascii="Times New Roman" w:hAnsi="Times New Roman"/>
                <w:sz w:val="16"/>
                <w:szCs w:val="16"/>
              </w:rPr>
              <w:t>Figure 1: Way-Forward on the usage of both an “Aperiodic triggering” and an “Autonomous triggering”</w:t>
            </w:r>
            <w:r>
              <w:t xml:space="preserve"> </w:t>
            </w:r>
            <w:r>
              <w:rPr>
                <w:rFonts w:ascii="Times New Roman" w:hAnsi="Times New Roman"/>
                <w:sz w:val="16"/>
                <w:szCs w:val="16"/>
              </w:rPr>
              <w:t>for triggering a GNSS measurement gap during RRC connected mode (Note: For simplification purposes it has been assumed that “</w:t>
            </w:r>
            <w:r>
              <w:rPr>
                <w:rFonts w:ascii="Times New Roman" w:hAnsi="Times New Roman"/>
                <w:i/>
                <w:iCs/>
                <w:sz w:val="16"/>
                <w:szCs w:val="16"/>
              </w:rPr>
              <w:t>ul-TransmissionExtensionValue</w:t>
            </w:r>
            <w:r>
              <w:rPr>
                <w:rFonts w:ascii="Times New Roman" w:hAnsi="Times New Roman"/>
                <w:sz w:val="16"/>
                <w:szCs w:val="16"/>
              </w:rPr>
              <w:t>” was not configured).</w:t>
            </w:r>
          </w:p>
          <w:p w14:paraId="0A082643" w14:textId="77777777" w:rsidR="00B160EA" w:rsidRDefault="00144CE5">
            <w:pPr>
              <w:pStyle w:val="BodyText"/>
              <w:rPr>
                <w:rFonts w:cs="Arial"/>
              </w:rPr>
            </w:pPr>
            <w:r>
              <w:rPr>
                <w:rFonts w:cs="Arial"/>
              </w:rPr>
              <w:t>The intention behind the middle-ground solution illustrated in Figure 1, is that the “Aperiodic triggering” and the “Autonomous triggering” complement each other. That is, the “Aperiodic triggering” should be available as to assist the UE in case the scenario-conditions change (e.g., passing from a stationary to a non-stationary condition) where the fully “Autonomous triggering” approach would not be suitable anymore. It is important to mention that a mutual trust between UE and Network is needed as to have a robust solution in place, where the “Aperiodic triggering” is expected to be used when strictly necessary as to avoid any potential misuse of it. Moreover, depending on whether the elapsed time “x” in Figure 1 were fixed in the specification or if a configurable value were introduced, an example of the specification impact is provided in our companion contribution in R1-2406810.</w:t>
            </w:r>
          </w:p>
          <w:p w14:paraId="75B0987A" w14:textId="77777777" w:rsidR="00B160EA" w:rsidRDefault="00B160EA">
            <w:pPr>
              <w:pStyle w:val="ListParagraph"/>
              <w:rPr>
                <w:rFonts w:cs="Arial"/>
              </w:rPr>
            </w:pPr>
          </w:p>
          <w:p w14:paraId="12D66CBF" w14:textId="77777777" w:rsidR="00B160EA" w:rsidRDefault="00144CE5">
            <w:pPr>
              <w:pStyle w:val="Observation"/>
              <w:spacing w:line="259" w:lineRule="auto"/>
              <w:ind w:left="1701" w:hanging="1701"/>
              <w:jc w:val="both"/>
            </w:pPr>
            <w:bookmarkStart w:id="176" w:name="_Toc174109657"/>
            <w:r>
              <w:t>For GNSS Enhancements, there is still an open issue impacting FGs 2-3a, 2-4a, 2-3b, 2-4b. The open issue is related with whether the “Aperiodic triggering” method should be captured or not as a pre-requisite of the “Autonomous triggering” method.</w:t>
            </w:r>
            <w:bookmarkEnd w:id="176"/>
          </w:p>
          <w:p w14:paraId="47168892" w14:textId="77777777" w:rsidR="00B160EA" w:rsidRDefault="00144CE5">
            <w:pPr>
              <w:pStyle w:val="Observation"/>
              <w:overflowPunct w:val="0"/>
              <w:autoSpaceDE w:val="0"/>
              <w:autoSpaceDN w:val="0"/>
              <w:adjustRightInd w:val="0"/>
              <w:ind w:left="1701" w:hanging="1701"/>
              <w:jc w:val="both"/>
              <w:textAlignment w:val="baseline"/>
            </w:pPr>
            <w:bookmarkStart w:id="177" w:name="_Toc174109658"/>
            <w:bookmarkStart w:id="178" w:name="_Toc173491860"/>
            <w:r>
              <w:t>For GNSS Enhancements, the “Aperiodic triggering” and the “Autonomous triggering” complement each other. The “Aperiodic triggering” should be available as to assist the UE in case the scenario-conditions change (e.g., passing from a stationary to a non-stationary condition) where the fully “Autonomous triggering” approach would not be suitable anymore.</w:t>
            </w:r>
            <w:bookmarkEnd w:id="177"/>
            <w:bookmarkEnd w:id="178"/>
          </w:p>
          <w:p w14:paraId="468210D2" w14:textId="77777777" w:rsidR="00B160EA" w:rsidRDefault="00144CE5">
            <w:pPr>
              <w:pStyle w:val="Observation"/>
              <w:overflowPunct w:val="0"/>
              <w:autoSpaceDE w:val="0"/>
              <w:autoSpaceDN w:val="0"/>
              <w:adjustRightInd w:val="0"/>
              <w:ind w:left="1701" w:hanging="1701"/>
              <w:jc w:val="both"/>
              <w:textAlignment w:val="baseline"/>
            </w:pPr>
            <w:bookmarkStart w:id="179" w:name="_Toc174109659"/>
            <w:bookmarkStart w:id="180" w:name="_Toc173491861"/>
            <w:r>
              <w:t>For GNSS Enhancements, it is important to mention that a mutual trust between UE and Network is needed as to have a robust solution in place, where the “Aperiodic triggering” is expected to be used when strictly necessary as to avoid any potential misuse of it.</w:t>
            </w:r>
            <w:bookmarkEnd w:id="179"/>
            <w:bookmarkEnd w:id="180"/>
          </w:p>
          <w:p w14:paraId="06CC2295" w14:textId="77777777" w:rsidR="00B160EA" w:rsidRDefault="00144CE5">
            <w:pPr>
              <w:pStyle w:val="Observation"/>
              <w:spacing w:line="259" w:lineRule="auto"/>
              <w:ind w:left="1701" w:hanging="1701"/>
              <w:jc w:val="both"/>
            </w:pPr>
            <w:bookmarkStart w:id="181" w:name="_Toc174109660"/>
            <w:r>
              <w:t>For GNSS Enhancements, in relation with the previous observations, with the middle-ground solution the</w:t>
            </w:r>
            <w:r>
              <w:rPr>
                <w:rFonts w:cs="Arial"/>
              </w:rPr>
              <w:t xml:space="preserve"> UE may receive an aperiodic triggering to start a GNSS measurement gap no earlier than [5] s starting from the beginning of the remaining GNSS validity duration indicated by the higher layer parameter GNSS-ValidityDuration, and otherwise may start the GNSS measurement gap upon the expiry of both the GNSS-ValidityDuration and ul-TransmissionExtensionValue, if configured).</w:t>
            </w:r>
            <w:bookmarkEnd w:id="181"/>
          </w:p>
          <w:p w14:paraId="60575CE2" w14:textId="77777777" w:rsidR="00B160EA" w:rsidRDefault="00B160EA">
            <w:pPr>
              <w:pStyle w:val="BodyText"/>
              <w:rPr>
                <w:rFonts w:ascii="Times New Roman" w:hAnsi="Times New Roman"/>
              </w:rPr>
            </w:pPr>
          </w:p>
          <w:p w14:paraId="12933122" w14:textId="77777777" w:rsidR="00B160EA" w:rsidRDefault="00144CE5">
            <w:pPr>
              <w:pStyle w:val="Proposal"/>
              <w:tabs>
                <w:tab w:val="clear" w:pos="256"/>
                <w:tab w:val="clear" w:pos="936"/>
                <w:tab w:val="left" w:pos="1304"/>
              </w:tabs>
              <w:spacing w:line="240" w:lineRule="auto"/>
              <w:ind w:left="1304" w:hanging="1304"/>
            </w:pPr>
            <w:bookmarkStart w:id="182" w:name="_Toc174109677"/>
            <w:bookmarkStart w:id="183" w:name="_Toc166250309"/>
            <w:bookmarkStart w:id="184" w:name="_Toc173491862"/>
            <w:r>
              <w:t>For GNSS Enhancements adopt the “Way-Forward” on Autonomous and Aperiodic triggering, updating “FG 2-4a” and “FG 2-4b” with the following changes:</w:t>
            </w:r>
            <w:bookmarkEnd w:id="182"/>
            <w:bookmarkEnd w:id="183"/>
            <w:bookmarkEnd w:id="18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9"/>
              <w:gridCol w:w="443"/>
              <w:gridCol w:w="1947"/>
              <w:gridCol w:w="8330"/>
              <w:gridCol w:w="884"/>
              <w:gridCol w:w="527"/>
              <w:gridCol w:w="517"/>
              <w:gridCol w:w="2239"/>
              <w:gridCol w:w="661"/>
              <w:gridCol w:w="447"/>
              <w:gridCol w:w="447"/>
              <w:gridCol w:w="1096"/>
              <w:gridCol w:w="1281"/>
            </w:tblGrid>
            <w:tr w:rsidR="00B160EA" w14:paraId="4DB7B0C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3D08F76" w14:textId="77777777" w:rsidR="00B160EA" w:rsidRDefault="00144CE5">
                  <w:pPr>
                    <w:pStyle w:val="TAL"/>
                    <w:rPr>
                      <w:rFonts w:cs="Arial"/>
                      <w:color w:val="000000" w:themeColor="text1"/>
                      <w:szCs w:val="18"/>
                    </w:rPr>
                  </w:pPr>
                  <w:r>
                    <w:rPr>
                      <w:rFonts w:cs="Arial"/>
                      <w:color w:val="000000" w:themeColor="text1"/>
                      <w:szCs w:val="18"/>
                    </w:rPr>
                    <w:lastRenderedPageBreak/>
                    <w:t>2. IoT_NTN_enh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1C7EDA" w14:textId="77777777" w:rsidR="00B160EA" w:rsidRDefault="00144CE5">
                  <w:pPr>
                    <w:pStyle w:val="TAL"/>
                    <w:rPr>
                      <w:rFonts w:cs="Arial"/>
                      <w:color w:val="000000" w:themeColor="text1"/>
                      <w:szCs w:val="18"/>
                    </w:rPr>
                  </w:pPr>
                  <w:r>
                    <w:rPr>
                      <w:rFonts w:cs="Arial"/>
                      <w:color w:val="000000" w:themeColor="text1"/>
                      <w:szCs w:val="18"/>
                    </w:rPr>
                    <w:t>2-3a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3B5AFE" w14:textId="77777777" w:rsidR="00B160EA" w:rsidRDefault="00144CE5">
                  <w:pPr>
                    <w:pStyle w:val="TAL"/>
                    <w:rPr>
                      <w:rFonts w:cs="Arial"/>
                      <w:color w:val="000000" w:themeColor="text1"/>
                      <w:szCs w:val="18"/>
                      <w:lang w:val="en-US" w:eastAsia="zh-CN"/>
                    </w:rPr>
                  </w:pPr>
                  <w:r>
                    <w:rPr>
                      <w:rFonts w:cs="Arial"/>
                      <w:color w:val="000000" w:themeColor="text1"/>
                      <w:szCs w:val="18"/>
                    </w:rPr>
                    <w:t xml:space="preserve">GNSS position fix in RRC Connected state for eMTC—triggered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1EAE66" w14:textId="77777777" w:rsidR="00B160EA" w:rsidRDefault="00144CE5">
                  <w:pPr>
                    <w:pStyle w:val="TAL"/>
                    <w:rPr>
                      <w:rFonts w:cs="Arial"/>
                      <w:color w:val="000000" w:themeColor="text1"/>
                      <w:szCs w:val="18"/>
                      <w:lang w:eastAsia="zh-CN"/>
                    </w:rPr>
                  </w:pPr>
                  <w:r>
                    <w:rPr>
                      <w:rFonts w:cs="Arial"/>
                      <w:color w:val="000000" w:themeColor="text1"/>
                      <w:szCs w:val="18"/>
                    </w:rPr>
                    <w:t>1. UE reports GNSS position fix time duration for measurement at least during the initial access stage and in connected mode</w:t>
                  </w:r>
                  <w:r>
                    <w:rPr>
                      <w:rFonts w:cs="Arial"/>
                      <w:color w:val="000000" w:themeColor="text1"/>
                      <w:szCs w:val="18"/>
                      <w:lang w:val="en-US"/>
                    </w:rPr>
                    <w:t xml:space="preserve"> via RRCConnectionReestablishmentComplete and RRCConnectionReconfigurationComplete for HO case</w:t>
                  </w:r>
                  <w:r>
                    <w:rPr>
                      <w:rFonts w:cs="Arial"/>
                      <w:color w:val="000000" w:themeColor="text1"/>
                      <w:szCs w:val="18"/>
                    </w:rPr>
                    <w:t xml:space="preserve"> </w:t>
                  </w:r>
                </w:p>
                <w:p w14:paraId="031536A8" w14:textId="77777777" w:rsidR="00B160EA" w:rsidRDefault="00144CE5">
                  <w:pPr>
                    <w:pStyle w:val="TAL"/>
                    <w:rPr>
                      <w:rFonts w:cs="Arial"/>
                      <w:color w:val="000000" w:themeColor="text1"/>
                      <w:szCs w:val="18"/>
                      <w:lang w:eastAsia="zh-CN"/>
                    </w:rPr>
                  </w:pPr>
                  <w:r>
                    <w:rPr>
                      <w:rFonts w:cs="Arial"/>
                      <w:color w:val="000000" w:themeColor="text1"/>
                      <w:szCs w:val="18"/>
                      <w:lang w:eastAsia="zh-CN"/>
                    </w:rPr>
                    <w:t xml:space="preserve">2. UE receives eNB GNSS measurement trigger </w:t>
                  </w:r>
                </w:p>
                <w:p w14:paraId="5FDE75F7" w14:textId="77777777" w:rsidR="00B160EA" w:rsidRDefault="00144CE5">
                  <w:pPr>
                    <w:rPr>
                      <w:rFonts w:cs="Arial"/>
                      <w:color w:val="000000" w:themeColor="text1"/>
                      <w:sz w:val="18"/>
                      <w:szCs w:val="18"/>
                    </w:rPr>
                  </w:pPr>
                  <w:r>
                    <w:rPr>
                      <w:rFonts w:cs="Arial"/>
                      <w:color w:val="000000" w:themeColor="text1"/>
                      <w:sz w:val="18"/>
                      <w:szCs w:val="18"/>
                    </w:rPr>
                    <w:t>4. UE re-acquires GNSS position fix within a configured gap</w:t>
                  </w:r>
                </w:p>
                <w:p w14:paraId="746061A4" w14:textId="77777777" w:rsidR="00B160EA" w:rsidRDefault="00144CE5">
                  <w:pPr>
                    <w:rPr>
                      <w:rFonts w:cs="Arial"/>
                      <w:color w:val="000000" w:themeColor="text1"/>
                      <w:sz w:val="18"/>
                      <w:szCs w:val="18"/>
                    </w:rPr>
                  </w:pPr>
                  <w:r>
                    <w:rPr>
                      <w:rFonts w:cs="Arial"/>
                      <w:color w:val="000000" w:themeColor="text1"/>
                      <w:sz w:val="18"/>
                      <w:szCs w:val="18"/>
                    </w:rPr>
                    <w:t>5.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8ECA6A" w14:textId="77777777" w:rsidR="00B160EA" w:rsidRDefault="00144CE5">
                  <w:pPr>
                    <w:pStyle w:val="TAL"/>
                    <w:rPr>
                      <w:rFonts w:cs="Arial"/>
                      <w:color w:val="000000" w:themeColor="text1"/>
                      <w:szCs w:val="18"/>
                    </w:rPr>
                  </w:pPr>
                  <w:r>
                    <w:rPr>
                      <w:rFonts w:cs="Arial"/>
                      <w:color w:val="000000" w:themeColor="text1"/>
                      <w:szCs w:val="18"/>
                    </w:rPr>
                    <w:t>Rel. 17 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F80578" w14:textId="77777777" w:rsidR="00B160EA" w:rsidRDefault="00144CE5">
                  <w:pPr>
                    <w:pStyle w:val="TAL"/>
                    <w:rPr>
                      <w:rFonts w:cs="Arial"/>
                      <w:color w:val="000000" w:themeColor="text1"/>
                      <w:szCs w:val="18"/>
                      <w:lang w:val="en-US"/>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F6B8F0" w14:textId="77777777" w:rsidR="00B160EA" w:rsidRDefault="00144CE5">
                  <w:pPr>
                    <w:pStyle w:val="TAL"/>
                    <w:rPr>
                      <w:rFonts w:cs="Arial"/>
                      <w:color w:val="000000" w:themeColor="text1"/>
                      <w:szCs w:val="18"/>
                      <w:lang w:val="en-US"/>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21C235" w14:textId="77777777" w:rsidR="00B160EA" w:rsidRDefault="00144CE5">
                  <w:pPr>
                    <w:pStyle w:val="TAL"/>
                    <w:rPr>
                      <w:rFonts w:cs="Arial"/>
                      <w:color w:val="000000" w:themeColor="text1"/>
                      <w:szCs w:val="18"/>
                      <w:lang w:val="en-US"/>
                    </w:rPr>
                  </w:pPr>
                  <w:r>
                    <w:rPr>
                      <w:rFonts w:cs="Arial"/>
                      <w:color w:val="000000" w:themeColor="text1"/>
                      <w:szCs w:val="18"/>
                    </w:rPr>
                    <w:t>Release 18 eMTC UE cannot get triggered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2417D6" w14:textId="77777777" w:rsidR="00B160EA" w:rsidRDefault="00144CE5">
                  <w:pPr>
                    <w:pStyle w:val="TAL"/>
                    <w:rPr>
                      <w:rFonts w:cs="Arial"/>
                      <w:color w:val="000000" w:themeColor="text1"/>
                      <w:szCs w:val="18"/>
                      <w:highlight w:val="yellow"/>
                      <w:lang w:val="en-US" w:eastAsia="zh-CN"/>
                    </w:rPr>
                  </w:pPr>
                  <w:r>
                    <w:rPr>
                      <w:rFonts w:cs="Arial"/>
                      <w:strike/>
                      <w:color w:val="FF0000"/>
                      <w:szCs w:val="18"/>
                      <w:lang w:val="en-US" w:eastAsia="zh-CN"/>
                    </w:rPr>
                    <w:t xml:space="preserve">WA: </w:t>
                  </w:r>
                  <w:r>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B34981" w14:textId="77777777" w:rsidR="00B160EA" w:rsidRDefault="00144CE5">
                  <w:pPr>
                    <w:pStyle w:val="TAL"/>
                    <w:rPr>
                      <w:rFonts w:cs="Arial"/>
                      <w:color w:val="000000" w:themeColor="text1"/>
                      <w:szCs w:val="18"/>
                      <w:lang w:val="en-US" w:eastAsia="zh-CN"/>
                    </w:rPr>
                  </w:pPr>
                  <w:r>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17AEC1" w14:textId="77777777" w:rsidR="00B160EA" w:rsidRDefault="00144CE5">
                  <w:pPr>
                    <w:pStyle w:val="TAL"/>
                    <w:rPr>
                      <w:rFonts w:cs="Arial"/>
                      <w:color w:val="000000" w:themeColor="text1"/>
                      <w:szCs w:val="18"/>
                      <w:lang w:val="en-US" w:eastAsia="zh-CN"/>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981A98" w14:textId="77777777" w:rsidR="00B160EA" w:rsidRDefault="00144CE5">
                  <w:pPr>
                    <w:rPr>
                      <w:rFonts w:cs="Arial"/>
                      <w:color w:val="000000" w:themeColor="text1"/>
                      <w:sz w:val="18"/>
                      <w:szCs w:val="18"/>
                    </w:rPr>
                  </w:pPr>
                  <w:r>
                    <w:rPr>
                      <w:rFonts w:cs="Arial"/>
                      <w:color w:val="000000" w:themeColor="text1"/>
                      <w:sz w:val="18"/>
                      <w:szCs w:val="18"/>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413C6B" w14:textId="77777777" w:rsidR="00B160EA" w:rsidRDefault="00144CE5">
                  <w:pPr>
                    <w:pStyle w:val="TAL"/>
                    <w:rPr>
                      <w:rFonts w:cs="Arial"/>
                      <w:color w:val="000000" w:themeColor="text1"/>
                      <w:szCs w:val="18"/>
                      <w:lang w:val="en-US" w:eastAsia="zh-CN"/>
                    </w:rPr>
                  </w:pPr>
                  <w:r>
                    <w:rPr>
                      <w:rFonts w:cs="Arial"/>
                      <w:color w:val="000000" w:themeColor="text1"/>
                      <w:szCs w:val="18"/>
                    </w:rPr>
                    <w:t>Optional with capability signalling</w:t>
                  </w:r>
                </w:p>
              </w:tc>
            </w:tr>
            <w:tr w:rsidR="00B160EA" w14:paraId="3A50BDA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B06CA2C" w14:textId="77777777" w:rsidR="00B160EA" w:rsidRDefault="00144CE5">
                  <w:pPr>
                    <w:pStyle w:val="TAL"/>
                    <w:rPr>
                      <w:rFonts w:cs="Arial"/>
                      <w:color w:val="000000" w:themeColor="text1"/>
                      <w:szCs w:val="18"/>
                    </w:rPr>
                  </w:pPr>
                  <w:r>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86ACB5" w14:textId="77777777" w:rsidR="00B160EA" w:rsidRDefault="00144CE5">
                  <w:pPr>
                    <w:pStyle w:val="TAL"/>
                    <w:rPr>
                      <w:rFonts w:cs="Arial"/>
                      <w:color w:val="000000" w:themeColor="text1"/>
                      <w:szCs w:val="18"/>
                    </w:rPr>
                  </w:pPr>
                  <w:r>
                    <w:rPr>
                      <w:rFonts w:cs="Arial"/>
                      <w:color w:val="000000" w:themeColor="text1"/>
                      <w:szCs w:val="18"/>
                    </w:rPr>
                    <w:t>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9C9AD5" w14:textId="77777777" w:rsidR="00B160EA" w:rsidRDefault="00144CE5">
                  <w:pPr>
                    <w:pStyle w:val="TAL"/>
                    <w:rPr>
                      <w:rFonts w:cs="Arial"/>
                      <w:color w:val="000000" w:themeColor="text1"/>
                      <w:szCs w:val="18"/>
                      <w:lang w:val="en-US" w:eastAsia="zh-CN"/>
                    </w:rPr>
                  </w:pPr>
                  <w:r>
                    <w:rPr>
                      <w:rFonts w:cs="Arial"/>
                      <w:color w:val="000000" w:themeColor="text1"/>
                      <w:szCs w:val="18"/>
                    </w:rPr>
                    <w:t>GNSS position fix in RRC Connected state for eMTC—autonomous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ECB99D" w14:textId="77777777" w:rsidR="00B160EA" w:rsidRDefault="00144CE5">
                  <w:pPr>
                    <w:rPr>
                      <w:rFonts w:cs="Arial"/>
                      <w:color w:val="000000" w:themeColor="text1"/>
                      <w:sz w:val="18"/>
                      <w:szCs w:val="18"/>
                    </w:rPr>
                  </w:pPr>
                  <w:r>
                    <w:rPr>
                      <w:rFonts w:cs="Arial"/>
                      <w:color w:val="000000" w:themeColor="text1"/>
                      <w:sz w:val="18"/>
                      <w:szCs w:val="18"/>
                    </w:rPr>
                    <w:t>1. UE re-acquires GNSS autonomously (when configured by the network) if it does not receive eNB GNSS measurement trigger</w:t>
                  </w:r>
                </w:p>
                <w:p w14:paraId="1599ACE1" w14:textId="77777777" w:rsidR="00B160EA" w:rsidRDefault="00144CE5">
                  <w:pPr>
                    <w:rPr>
                      <w:ins w:id="185" w:author="Author" w:date="1900-01-01T00:00:00Z"/>
                      <w:rFonts w:cs="Arial"/>
                      <w:color w:val="000000" w:themeColor="text1"/>
                      <w:sz w:val="18"/>
                      <w:szCs w:val="18"/>
                    </w:rPr>
                  </w:pPr>
                  <w:ins w:id="186" w:author="Author">
                    <w:r>
                      <w:rPr>
                        <w:rFonts w:cs="Arial"/>
                        <w:color w:val="000000" w:themeColor="text1"/>
                        <w:sz w:val="18"/>
                        <w:szCs w:val="18"/>
                      </w:rPr>
                      <w:t xml:space="preserve">1.1 In RRC connected-mode, a BL/CE UE may receive an aperiodic triggering to start a GNSS measurement gap no earlier than [5] s starting from the beginning of the remaining GNSS validity duration indicated by the higher layer parameter </w:t>
                    </w:r>
                    <w:r>
                      <w:rPr>
                        <w:rFonts w:cs="Arial"/>
                        <w:i/>
                        <w:color w:val="000000" w:themeColor="text1"/>
                        <w:sz w:val="18"/>
                        <w:szCs w:val="18"/>
                      </w:rPr>
                      <w:t>GNSS-ValidityDuration</w:t>
                    </w:r>
                    <w:r>
                      <w:rPr>
                        <w:rFonts w:cs="Arial"/>
                        <w:color w:val="000000" w:themeColor="text1"/>
                        <w:sz w:val="18"/>
                        <w:szCs w:val="18"/>
                      </w:rPr>
                      <w:t xml:space="preserve">, and otherwise may start the GNSS measurement gap upon the expiry of both the </w:t>
                    </w:r>
                    <w:r>
                      <w:rPr>
                        <w:rFonts w:cs="Arial"/>
                        <w:i/>
                        <w:color w:val="000000" w:themeColor="text1"/>
                        <w:sz w:val="18"/>
                        <w:szCs w:val="18"/>
                      </w:rPr>
                      <w:t>GNSS-ValidityDuration</w:t>
                    </w:r>
                    <w:r>
                      <w:rPr>
                        <w:rFonts w:cs="Arial"/>
                        <w:color w:val="000000" w:themeColor="text1"/>
                        <w:sz w:val="18"/>
                        <w:szCs w:val="18"/>
                      </w:rPr>
                      <w:t xml:space="preserve"> and </w:t>
                    </w:r>
                    <w:r>
                      <w:rPr>
                        <w:rFonts w:cs="Arial"/>
                        <w:i/>
                        <w:color w:val="000000" w:themeColor="text1"/>
                        <w:sz w:val="18"/>
                        <w:szCs w:val="18"/>
                      </w:rPr>
                      <w:t>ul-TransmissionExtensionValue</w:t>
                    </w:r>
                    <w:r>
                      <w:rPr>
                        <w:rFonts w:cs="Arial"/>
                        <w:color w:val="000000" w:themeColor="text1"/>
                        <w:sz w:val="18"/>
                        <w:szCs w:val="18"/>
                      </w:rPr>
                      <w:t>, if configured.</w:t>
                    </w:r>
                  </w:ins>
                </w:p>
                <w:p w14:paraId="4389FC7E" w14:textId="77777777" w:rsidR="00B160EA" w:rsidRDefault="00144CE5">
                  <w:pPr>
                    <w:rPr>
                      <w:rFonts w:cs="Arial"/>
                      <w:color w:val="000000" w:themeColor="text1"/>
                      <w:sz w:val="18"/>
                      <w:szCs w:val="18"/>
                    </w:rPr>
                  </w:pPr>
                  <w:r>
                    <w:rPr>
                      <w:rFonts w:cs="Arial"/>
                      <w:color w:val="000000" w:themeColor="text1"/>
                      <w:sz w:val="18"/>
                      <w:szCs w:val="18"/>
                    </w:rPr>
                    <w:t>2. UE reports GNSS position fix time duration for measurement at least during the initial access stage and in connected mode via RRCConnectionReestablishmentComplete and RRCConnectionReconfigurationComplete for HO case</w:t>
                  </w:r>
                </w:p>
                <w:p w14:paraId="1FA855ED" w14:textId="77777777" w:rsidR="00B160EA" w:rsidRDefault="00144CE5">
                  <w:pPr>
                    <w:rPr>
                      <w:rFonts w:cs="Arial"/>
                      <w:color w:val="000000" w:themeColor="text1"/>
                      <w:sz w:val="18"/>
                      <w:szCs w:val="18"/>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F52B02" w14:textId="77777777" w:rsidR="00B160EA" w:rsidRDefault="00144CE5">
                  <w:pPr>
                    <w:pStyle w:val="TAL"/>
                    <w:rPr>
                      <w:rFonts w:cs="Arial"/>
                      <w:color w:val="000000" w:themeColor="text1"/>
                      <w:szCs w:val="18"/>
                    </w:rPr>
                  </w:pPr>
                  <w:del w:id="187" w:author="Author">
                    <w:r>
                      <w:rPr>
                        <w:rFonts w:cs="Arial"/>
                        <w:color w:val="000000" w:themeColor="text1"/>
                        <w:szCs w:val="18"/>
                        <w:highlight w:val="yellow"/>
                      </w:rPr>
                      <w:delText>[</w:delText>
                    </w:r>
                  </w:del>
                  <w:r>
                    <w:rPr>
                      <w:rFonts w:cs="Arial"/>
                      <w:color w:val="000000" w:themeColor="text1"/>
                      <w:szCs w:val="18"/>
                      <w:highlight w:val="yellow"/>
                    </w:rPr>
                    <w:t xml:space="preserve">Rel. 18 </w:t>
                  </w:r>
                  <w:r>
                    <w:rPr>
                      <w:rFonts w:cs="Arial"/>
                      <w:color w:val="000000" w:themeColor="text1"/>
                      <w:szCs w:val="18"/>
                      <w:highlight w:val="yellow"/>
                      <w:lang w:eastAsia="zh-CN"/>
                    </w:rPr>
                    <w:t>2-3a</w:t>
                  </w:r>
                  <w:del w:id="188" w:author="Author">
                    <w:r>
                      <w:rPr>
                        <w:rFonts w:cs="Arial"/>
                        <w:color w:val="000000" w:themeColor="text1"/>
                        <w:szCs w:val="18"/>
                        <w:highlight w:val="yellow"/>
                        <w:lang w:eastAsia="zh-CN"/>
                      </w:rPr>
                      <w:delText>]</w:delText>
                    </w:r>
                  </w:del>
                  <w:r>
                    <w:rPr>
                      <w:rFonts w:cs="Arial"/>
                      <w:color w:val="000000" w:themeColor="text1"/>
                      <w:szCs w:val="18"/>
                      <w:lang w:eastAsia="zh-CN"/>
                    </w:rPr>
                    <w:t xml:space="preserve"> </w:t>
                  </w:r>
                  <w:r>
                    <w:rPr>
                      <w:rFonts w:cs="Arial"/>
                      <w:color w:val="000000" w:themeColor="text1"/>
                      <w:szCs w:val="18"/>
                      <w:lang w:val="en-US" w:eastAsia="zh-CN"/>
                    </w:rPr>
                    <w:t>Rel. 17 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7FB143" w14:textId="77777777" w:rsidR="00B160EA" w:rsidRDefault="00144CE5">
                  <w:pPr>
                    <w:pStyle w:val="TAL"/>
                    <w:rPr>
                      <w:rFonts w:cs="Arial"/>
                      <w:color w:val="000000" w:themeColor="text1"/>
                      <w:szCs w:val="18"/>
                      <w:lang w:val="en-US"/>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C02065" w14:textId="77777777" w:rsidR="00B160EA" w:rsidRDefault="00144CE5">
                  <w:pPr>
                    <w:pStyle w:val="TAL"/>
                    <w:rPr>
                      <w:rFonts w:cs="Arial"/>
                      <w:color w:val="000000" w:themeColor="text1"/>
                      <w:szCs w:val="18"/>
                      <w:lang w:val="en-US"/>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A7A05B" w14:textId="77777777" w:rsidR="00B160EA" w:rsidRDefault="00144CE5">
                  <w:pPr>
                    <w:pStyle w:val="TAL"/>
                    <w:rPr>
                      <w:rFonts w:cs="Arial"/>
                      <w:color w:val="000000" w:themeColor="text1"/>
                      <w:szCs w:val="18"/>
                      <w:lang w:val="en-US"/>
                    </w:rPr>
                  </w:pPr>
                  <w:r>
                    <w:rPr>
                      <w:rFonts w:cs="Arial"/>
                      <w:color w:val="000000" w:themeColor="text1"/>
                      <w:szCs w:val="18"/>
                    </w:rPr>
                    <w:t>Release 18 eMTC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BF787B" w14:textId="77777777" w:rsidR="00B160EA" w:rsidRDefault="00144CE5">
                  <w:pPr>
                    <w:pStyle w:val="TAL"/>
                    <w:rPr>
                      <w:rFonts w:cs="Arial"/>
                      <w:color w:val="000000" w:themeColor="text1"/>
                      <w:szCs w:val="18"/>
                      <w:highlight w:val="yellow"/>
                      <w:lang w:val="en-US" w:eastAsia="zh-CN"/>
                    </w:rPr>
                  </w:pPr>
                  <w:r>
                    <w:rPr>
                      <w:rFonts w:cs="Arial"/>
                      <w:strike/>
                      <w:color w:val="FF0000"/>
                      <w:szCs w:val="18"/>
                      <w:lang w:val="en-US" w:eastAsia="zh-CN"/>
                    </w:rPr>
                    <w:t xml:space="preserve">WA: </w:t>
                  </w:r>
                  <w:r>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7DF415" w14:textId="77777777" w:rsidR="00B160EA" w:rsidRDefault="00144CE5">
                  <w:pPr>
                    <w:pStyle w:val="TAL"/>
                    <w:rPr>
                      <w:rFonts w:cs="Arial"/>
                      <w:color w:val="000000" w:themeColor="text1"/>
                      <w:szCs w:val="18"/>
                      <w:lang w:val="en-US" w:eastAsia="zh-CN"/>
                    </w:rPr>
                  </w:pPr>
                  <w:r>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098499" w14:textId="77777777" w:rsidR="00B160EA" w:rsidRDefault="00144CE5">
                  <w:pPr>
                    <w:pStyle w:val="TAL"/>
                    <w:rPr>
                      <w:rFonts w:cs="Arial"/>
                      <w:color w:val="000000" w:themeColor="text1"/>
                      <w:szCs w:val="18"/>
                      <w:lang w:val="en-US" w:eastAsia="zh-CN"/>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30B98C" w14:textId="77777777" w:rsidR="00B160EA" w:rsidRDefault="00144CE5">
                  <w:pPr>
                    <w:pStyle w:val="TAL"/>
                    <w:rPr>
                      <w:rFonts w:cs="Arial"/>
                      <w:color w:val="000000" w:themeColor="text1"/>
                      <w:szCs w:val="18"/>
                    </w:rPr>
                  </w:pPr>
                  <w:r>
                    <w:rPr>
                      <w:rFonts w:cs="Arial"/>
                      <w:color w:val="000000" w:themeColor="text1"/>
                      <w:szCs w:val="18"/>
                    </w:rPr>
                    <w:t>Note: This applies to non-DRX</w:t>
                  </w:r>
                </w:p>
                <w:p w14:paraId="0D4B1325" w14:textId="77777777" w:rsidR="00B160EA" w:rsidRDefault="00B160EA">
                  <w:pPr>
                    <w:pStyle w:val="TAL"/>
                    <w:rPr>
                      <w:rFonts w:cs="Arial"/>
                      <w:color w:val="000000" w:themeColor="text1"/>
                      <w:szCs w:val="18"/>
                    </w:rPr>
                  </w:pPr>
                </w:p>
                <w:p w14:paraId="142A1968"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1D6FA4" w14:textId="77777777" w:rsidR="00B160EA" w:rsidRDefault="00144CE5">
                  <w:pPr>
                    <w:pStyle w:val="TAL"/>
                    <w:rPr>
                      <w:rFonts w:cs="Arial"/>
                      <w:color w:val="000000" w:themeColor="text1"/>
                      <w:szCs w:val="18"/>
                      <w:lang w:val="en-US" w:eastAsia="zh-CN"/>
                    </w:rPr>
                  </w:pPr>
                  <w:r>
                    <w:rPr>
                      <w:rFonts w:cs="Arial"/>
                      <w:color w:val="000000" w:themeColor="text1"/>
                      <w:szCs w:val="18"/>
                    </w:rPr>
                    <w:t>Optional with capability signalling</w:t>
                  </w:r>
                </w:p>
              </w:tc>
            </w:tr>
            <w:tr w:rsidR="00B160EA" w14:paraId="0C5BAFD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6883F54" w14:textId="77777777" w:rsidR="00B160EA" w:rsidRDefault="00144CE5">
                  <w:pPr>
                    <w:pStyle w:val="TAL"/>
                    <w:rPr>
                      <w:rFonts w:cs="Arial"/>
                      <w:color w:val="000000" w:themeColor="text1"/>
                      <w:szCs w:val="18"/>
                    </w:rPr>
                  </w:pPr>
                  <w:r>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F251EE" w14:textId="77777777" w:rsidR="00B160EA" w:rsidRDefault="00144CE5">
                  <w:pPr>
                    <w:pStyle w:val="TAL"/>
                    <w:rPr>
                      <w:rFonts w:cs="Arial"/>
                      <w:color w:val="000000" w:themeColor="text1"/>
                      <w:szCs w:val="18"/>
                    </w:rPr>
                  </w:pPr>
                  <w:r>
                    <w:rPr>
                      <w:rFonts w:cs="Arial"/>
                      <w:color w:val="000000" w:themeColor="text1"/>
                      <w:szCs w:val="18"/>
                    </w:rPr>
                    <w:t>2-3b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3DFE30" w14:textId="77777777" w:rsidR="00B160EA" w:rsidRDefault="00144CE5">
                  <w:pPr>
                    <w:pStyle w:val="TAL"/>
                    <w:rPr>
                      <w:rFonts w:cs="Arial"/>
                      <w:color w:val="000000" w:themeColor="text1"/>
                      <w:szCs w:val="18"/>
                      <w:lang w:val="en-US" w:eastAsia="zh-CN"/>
                    </w:rPr>
                  </w:pPr>
                  <w:r>
                    <w:rPr>
                      <w:rFonts w:cs="Arial"/>
                      <w:color w:val="000000" w:themeColor="text1"/>
                      <w:szCs w:val="18"/>
                    </w:rPr>
                    <w:t>GNSS position fix in RRC Connected state for NB-IoT—triggered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4D527B" w14:textId="77777777" w:rsidR="00B160EA" w:rsidRDefault="00144CE5">
                  <w:pPr>
                    <w:pStyle w:val="TAL"/>
                    <w:rPr>
                      <w:rFonts w:cs="Arial"/>
                      <w:color w:val="000000" w:themeColor="text1"/>
                      <w:szCs w:val="18"/>
                      <w:lang w:eastAsia="zh-CN"/>
                    </w:rPr>
                  </w:pPr>
                  <w:r>
                    <w:rPr>
                      <w:rFonts w:cs="Arial"/>
                      <w:color w:val="000000" w:themeColor="text1"/>
                      <w:szCs w:val="18"/>
                    </w:rPr>
                    <w:t xml:space="preserve">1. UE reports GNSS position fix time duration for </w:t>
                  </w:r>
                  <w:proofErr w:type="gramStart"/>
                  <w:r>
                    <w:rPr>
                      <w:rFonts w:cs="Arial"/>
                      <w:color w:val="000000" w:themeColor="text1"/>
                      <w:szCs w:val="18"/>
                    </w:rPr>
                    <w:t>measurement  at</w:t>
                  </w:r>
                  <w:proofErr w:type="gramEnd"/>
                  <w:r>
                    <w:rPr>
                      <w:rFonts w:cs="Arial"/>
                      <w:color w:val="000000" w:themeColor="text1"/>
                      <w:szCs w:val="18"/>
                    </w:rPr>
                    <w:t xml:space="preserve"> least during the initial access stage and in connected mode</w:t>
                  </w:r>
                  <w:r>
                    <w:rPr>
                      <w:rFonts w:cs="Arial"/>
                      <w:color w:val="000000" w:themeColor="text1"/>
                      <w:szCs w:val="18"/>
                      <w:lang w:val="en-US"/>
                    </w:rPr>
                    <w:t xml:space="preserve"> via RRCConnectionReestablishmentComplete-NB </w:t>
                  </w:r>
                </w:p>
                <w:p w14:paraId="2461E066" w14:textId="77777777" w:rsidR="00B160EA" w:rsidRDefault="00144CE5">
                  <w:pPr>
                    <w:pStyle w:val="TAL"/>
                    <w:rPr>
                      <w:rFonts w:cs="Arial"/>
                      <w:color w:val="000000" w:themeColor="text1"/>
                      <w:szCs w:val="18"/>
                      <w:lang w:eastAsia="zh-CN"/>
                    </w:rPr>
                  </w:pPr>
                  <w:r>
                    <w:rPr>
                      <w:rFonts w:cs="Arial"/>
                      <w:color w:val="000000" w:themeColor="text1"/>
                      <w:szCs w:val="18"/>
                      <w:lang w:eastAsia="zh-CN"/>
                    </w:rPr>
                    <w:t xml:space="preserve">2. UE receives eNB GNSS measurement trigger </w:t>
                  </w:r>
                </w:p>
                <w:p w14:paraId="59EA66DF" w14:textId="77777777" w:rsidR="00B160EA" w:rsidRDefault="00144CE5">
                  <w:pPr>
                    <w:rPr>
                      <w:rFonts w:cs="Arial"/>
                      <w:color w:val="000000" w:themeColor="text1"/>
                      <w:sz w:val="18"/>
                      <w:szCs w:val="18"/>
                    </w:rPr>
                  </w:pPr>
                  <w:r>
                    <w:rPr>
                      <w:rFonts w:cs="Arial"/>
                      <w:color w:val="000000" w:themeColor="text1"/>
                      <w:sz w:val="18"/>
                      <w:szCs w:val="18"/>
                    </w:rPr>
                    <w:t>4. UE re-acquires GNSS position fix within a configured gap</w:t>
                  </w:r>
                </w:p>
                <w:p w14:paraId="10794D3C" w14:textId="77777777" w:rsidR="00B160EA" w:rsidRDefault="00144CE5">
                  <w:pPr>
                    <w:rPr>
                      <w:rFonts w:cs="Arial"/>
                      <w:color w:val="000000" w:themeColor="text1"/>
                      <w:sz w:val="18"/>
                      <w:szCs w:val="18"/>
                    </w:rPr>
                  </w:pPr>
                  <w:r>
                    <w:rPr>
                      <w:rFonts w:cs="Arial"/>
                      <w:color w:val="000000" w:themeColor="text1"/>
                      <w:sz w:val="18"/>
                      <w:szCs w:val="18"/>
                    </w:rPr>
                    <w:t>5.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94B092" w14:textId="77777777" w:rsidR="00B160EA" w:rsidRDefault="00144CE5">
                  <w:pPr>
                    <w:pStyle w:val="TAL"/>
                    <w:rPr>
                      <w:rFonts w:cs="Arial"/>
                      <w:color w:val="000000" w:themeColor="text1"/>
                      <w:szCs w:val="18"/>
                    </w:rPr>
                  </w:pPr>
                  <w:r>
                    <w:rPr>
                      <w:rFonts w:cs="Arial"/>
                      <w:color w:val="000000" w:themeColor="text1"/>
                      <w:szCs w:val="18"/>
                    </w:rPr>
                    <w:t>Rel. 17 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46863E" w14:textId="77777777" w:rsidR="00B160EA" w:rsidRDefault="00144CE5">
                  <w:pPr>
                    <w:pStyle w:val="TAL"/>
                    <w:rPr>
                      <w:rFonts w:cs="Arial"/>
                      <w:color w:val="000000" w:themeColor="text1"/>
                      <w:szCs w:val="18"/>
                      <w:lang w:val="en-US"/>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98AAA6" w14:textId="77777777" w:rsidR="00B160EA" w:rsidRDefault="00144CE5">
                  <w:pPr>
                    <w:pStyle w:val="TAL"/>
                    <w:rPr>
                      <w:rFonts w:cs="Arial"/>
                      <w:color w:val="000000" w:themeColor="text1"/>
                      <w:szCs w:val="18"/>
                      <w:lang w:val="en-US"/>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D79000" w14:textId="77777777" w:rsidR="00B160EA" w:rsidRDefault="00144CE5">
                  <w:pPr>
                    <w:pStyle w:val="TAL"/>
                    <w:rPr>
                      <w:rFonts w:cs="Arial"/>
                      <w:color w:val="000000" w:themeColor="text1"/>
                      <w:szCs w:val="18"/>
                      <w:lang w:val="en-US"/>
                    </w:rPr>
                  </w:pPr>
                  <w:r>
                    <w:rPr>
                      <w:rFonts w:cs="Arial"/>
                      <w:color w:val="000000" w:themeColor="text1"/>
                      <w:szCs w:val="18"/>
                    </w:rPr>
                    <w:t>Release 18 NB-IoT UE cannot get triggered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BC26D8" w14:textId="77777777" w:rsidR="00B160EA" w:rsidRDefault="00144CE5">
                  <w:pPr>
                    <w:pStyle w:val="TAL"/>
                    <w:rPr>
                      <w:rFonts w:cs="Arial"/>
                      <w:color w:val="000000" w:themeColor="text1"/>
                      <w:szCs w:val="18"/>
                      <w:highlight w:val="yellow"/>
                      <w:lang w:val="en-US" w:eastAsia="zh-CN"/>
                    </w:rPr>
                  </w:pPr>
                  <w:r>
                    <w:rPr>
                      <w:rFonts w:cs="Arial"/>
                      <w:strike/>
                      <w:color w:val="FF0000"/>
                      <w:szCs w:val="18"/>
                      <w:lang w:val="en-US" w:eastAsia="zh-CN"/>
                    </w:rPr>
                    <w:t xml:space="preserve">WA: </w:t>
                  </w:r>
                  <w:r>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2AF3F4" w14:textId="77777777" w:rsidR="00B160EA" w:rsidRDefault="00144CE5">
                  <w:pPr>
                    <w:pStyle w:val="TAL"/>
                    <w:rPr>
                      <w:rFonts w:cs="Arial"/>
                      <w:color w:val="000000" w:themeColor="text1"/>
                      <w:szCs w:val="18"/>
                      <w:lang w:val="en-US"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DD960D" w14:textId="77777777" w:rsidR="00B160EA" w:rsidRDefault="00144CE5">
                  <w:pPr>
                    <w:pStyle w:val="TAL"/>
                    <w:rPr>
                      <w:rFonts w:cs="Arial"/>
                      <w:color w:val="000000" w:themeColor="text1"/>
                      <w:szCs w:val="18"/>
                      <w:lang w:val="en-US"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D27CB1"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Note: This applies to non-DRX</w:t>
                  </w:r>
                </w:p>
                <w:p w14:paraId="7E065176" w14:textId="77777777" w:rsidR="00B160EA" w:rsidRDefault="00B160EA">
                  <w:pPr>
                    <w:pStyle w:val="TAL"/>
                    <w:rPr>
                      <w:rFonts w:cs="Arial"/>
                      <w:color w:val="000000" w:themeColor="text1"/>
                      <w:szCs w:val="18"/>
                      <w:lang w:val="en-US" w:eastAsia="zh-CN"/>
                    </w:rPr>
                  </w:pPr>
                </w:p>
                <w:p w14:paraId="537020CA"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A6C837"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Optional with capability signalling</w:t>
                  </w:r>
                </w:p>
              </w:tc>
            </w:tr>
            <w:tr w:rsidR="00B160EA" w14:paraId="53F1F63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4766882" w14:textId="77777777" w:rsidR="00B160EA" w:rsidRDefault="00144CE5">
                  <w:pPr>
                    <w:pStyle w:val="TAL"/>
                    <w:rPr>
                      <w:rFonts w:cs="Arial"/>
                      <w:color w:val="000000" w:themeColor="text1"/>
                      <w:szCs w:val="18"/>
                    </w:rPr>
                  </w:pPr>
                  <w:r>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94180C" w14:textId="77777777" w:rsidR="00B160EA" w:rsidRDefault="00144CE5">
                  <w:pPr>
                    <w:pStyle w:val="TAL"/>
                    <w:rPr>
                      <w:rFonts w:cs="Arial"/>
                      <w:color w:val="000000" w:themeColor="text1"/>
                      <w:szCs w:val="18"/>
                    </w:rPr>
                  </w:pPr>
                  <w:r>
                    <w:rPr>
                      <w:rFonts w:cs="Arial"/>
                      <w:color w:val="000000" w:themeColor="text1"/>
                      <w:szCs w:val="18"/>
                    </w:rPr>
                    <w:t>2-4b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6B4F82" w14:textId="77777777" w:rsidR="00B160EA" w:rsidRDefault="00144CE5">
                  <w:pPr>
                    <w:pStyle w:val="TAL"/>
                    <w:rPr>
                      <w:rFonts w:cs="Arial"/>
                      <w:color w:val="000000" w:themeColor="text1"/>
                      <w:szCs w:val="18"/>
                      <w:lang w:val="en-US" w:eastAsia="zh-CN"/>
                    </w:rPr>
                  </w:pPr>
                  <w:r>
                    <w:rPr>
                      <w:rFonts w:cs="Arial"/>
                      <w:color w:val="000000" w:themeColor="text1"/>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D6358C" w14:textId="77777777" w:rsidR="00B160EA" w:rsidRDefault="00144CE5">
                  <w:pPr>
                    <w:rPr>
                      <w:rFonts w:cs="Arial"/>
                      <w:color w:val="000000" w:themeColor="text1"/>
                      <w:sz w:val="18"/>
                      <w:szCs w:val="18"/>
                    </w:rPr>
                  </w:pPr>
                  <w:r>
                    <w:rPr>
                      <w:rFonts w:cs="Arial"/>
                      <w:color w:val="000000" w:themeColor="text1"/>
                      <w:sz w:val="18"/>
                      <w:szCs w:val="18"/>
                    </w:rPr>
                    <w:t>1. UE re-acquires GNSS autonomously (when configured by the network) if it does not receive eNB GNSS measurement trigger</w:t>
                  </w:r>
                </w:p>
                <w:p w14:paraId="24D11780" w14:textId="77777777" w:rsidR="00B160EA" w:rsidRDefault="00144CE5">
                  <w:pPr>
                    <w:rPr>
                      <w:ins w:id="189" w:author="Author" w:date="1900-01-01T00:00:00Z"/>
                      <w:rFonts w:cs="Arial"/>
                      <w:sz w:val="18"/>
                      <w:szCs w:val="18"/>
                    </w:rPr>
                  </w:pPr>
                  <w:ins w:id="190" w:author="Author">
                    <w:r>
                      <w:rPr>
                        <w:rFonts w:cs="Arial"/>
                        <w:color w:val="000000" w:themeColor="text1"/>
                        <w:sz w:val="18"/>
                        <w:szCs w:val="18"/>
                      </w:rPr>
                      <w:t xml:space="preserve">1.1 In RRC connected-mode, an NB-IoT UE may receive an aperiodic triggering to start a GNSS measurement gap no earlier than [5] s starting from the beginning of the remaining GNSS validity duration indicated by the higher layer parameter </w:t>
                    </w:r>
                    <w:r>
                      <w:rPr>
                        <w:rFonts w:cs="Arial"/>
                        <w:i/>
                        <w:color w:val="000000" w:themeColor="text1"/>
                        <w:sz w:val="18"/>
                        <w:szCs w:val="18"/>
                      </w:rPr>
                      <w:t>GNSS-ValidityDuration</w:t>
                    </w:r>
                    <w:r>
                      <w:rPr>
                        <w:rFonts w:cs="Arial"/>
                        <w:color w:val="000000" w:themeColor="text1"/>
                        <w:sz w:val="18"/>
                        <w:szCs w:val="18"/>
                      </w:rPr>
                      <w:t xml:space="preserve">, and otherwise may start the GNSS measurement gap upon the expiry of both the </w:t>
                    </w:r>
                    <w:r>
                      <w:rPr>
                        <w:rFonts w:cs="Arial"/>
                        <w:i/>
                        <w:color w:val="000000" w:themeColor="text1"/>
                        <w:sz w:val="18"/>
                        <w:szCs w:val="18"/>
                      </w:rPr>
                      <w:t>GNSS-ValidityDuration</w:t>
                    </w:r>
                    <w:r>
                      <w:rPr>
                        <w:rFonts w:cs="Arial"/>
                        <w:color w:val="000000" w:themeColor="text1"/>
                        <w:sz w:val="18"/>
                        <w:szCs w:val="18"/>
                      </w:rPr>
                      <w:t xml:space="preserve"> and </w:t>
                    </w:r>
                    <w:r>
                      <w:rPr>
                        <w:rFonts w:cs="Arial"/>
                        <w:i/>
                        <w:color w:val="000000" w:themeColor="text1"/>
                        <w:sz w:val="18"/>
                        <w:szCs w:val="18"/>
                      </w:rPr>
                      <w:t>ul-TransmissionExtensionValue</w:t>
                    </w:r>
                    <w:r>
                      <w:rPr>
                        <w:rFonts w:cs="Arial"/>
                        <w:color w:val="000000" w:themeColor="text1"/>
                        <w:sz w:val="18"/>
                        <w:szCs w:val="18"/>
                      </w:rPr>
                      <w:t>, if configured.</w:t>
                    </w:r>
                  </w:ins>
                </w:p>
                <w:p w14:paraId="047F4299" w14:textId="77777777" w:rsidR="00B160EA" w:rsidRDefault="00144CE5">
                  <w:pPr>
                    <w:rPr>
                      <w:rFonts w:cs="Arial"/>
                      <w:color w:val="000000" w:themeColor="text1"/>
                      <w:sz w:val="18"/>
                      <w:szCs w:val="18"/>
                    </w:rPr>
                  </w:pPr>
                  <w:r>
                    <w:rPr>
                      <w:rFonts w:cs="Arial"/>
                      <w:color w:val="000000" w:themeColor="text1"/>
                      <w:sz w:val="18"/>
                      <w:szCs w:val="18"/>
                    </w:rPr>
                    <w:t>2. UE reports GNSS position fix time duration for measurement at least during the initial access stage and in connected mode via RRCConnectionReestablishmentComplete-NB</w:t>
                  </w:r>
                </w:p>
                <w:p w14:paraId="212AAACB" w14:textId="77777777" w:rsidR="00B160EA" w:rsidRDefault="00144CE5">
                  <w:pPr>
                    <w:rPr>
                      <w:rFonts w:cs="Arial"/>
                      <w:color w:val="000000" w:themeColor="text1"/>
                      <w:sz w:val="18"/>
                      <w:szCs w:val="18"/>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E704F6" w14:textId="77777777" w:rsidR="00B160EA" w:rsidRDefault="00144CE5">
                  <w:pPr>
                    <w:pStyle w:val="TAL"/>
                    <w:rPr>
                      <w:rFonts w:cs="Arial"/>
                      <w:color w:val="000000" w:themeColor="text1"/>
                      <w:szCs w:val="18"/>
                    </w:rPr>
                  </w:pPr>
                  <w:del w:id="191" w:author="Author">
                    <w:r>
                      <w:rPr>
                        <w:rFonts w:cs="Arial"/>
                        <w:color w:val="000000" w:themeColor="text1"/>
                        <w:szCs w:val="18"/>
                        <w:highlight w:val="yellow"/>
                      </w:rPr>
                      <w:delText>[</w:delText>
                    </w:r>
                  </w:del>
                  <w:r>
                    <w:rPr>
                      <w:rFonts w:cs="Arial"/>
                      <w:color w:val="000000" w:themeColor="text1"/>
                      <w:szCs w:val="18"/>
                      <w:highlight w:val="yellow"/>
                    </w:rPr>
                    <w:t>Rel. 18 2-3b</w:t>
                  </w:r>
                  <w:del w:id="192" w:author="Author">
                    <w:r>
                      <w:rPr>
                        <w:rFonts w:cs="Arial"/>
                        <w:color w:val="000000" w:themeColor="text1"/>
                        <w:szCs w:val="18"/>
                        <w:highlight w:val="yellow"/>
                      </w:rPr>
                      <w:delText>]</w:delText>
                    </w:r>
                  </w:del>
                  <w:r>
                    <w:rPr>
                      <w:rFonts w:cs="Arial"/>
                      <w:color w:val="000000" w:themeColor="text1"/>
                      <w:szCs w:val="18"/>
                    </w:rPr>
                    <w:t xml:space="preserve">, </w:t>
                  </w:r>
                  <w:r>
                    <w:rPr>
                      <w:rFonts w:cs="Arial"/>
                      <w:color w:val="000000" w:themeColor="text1"/>
                      <w:szCs w:val="18"/>
                      <w:lang w:val="en-US"/>
                    </w:rPr>
                    <w:t>Rel. 17 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B63BB1" w14:textId="77777777" w:rsidR="00B160EA" w:rsidRDefault="00B160EA">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1CC58C" w14:textId="77777777" w:rsidR="00B160EA" w:rsidRDefault="00B160EA">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D37A4E" w14:textId="77777777" w:rsidR="00B160EA" w:rsidRDefault="00144CE5">
                  <w:pPr>
                    <w:pStyle w:val="TAL"/>
                    <w:rPr>
                      <w:rFonts w:cs="Arial"/>
                      <w:color w:val="000000" w:themeColor="text1"/>
                      <w:szCs w:val="18"/>
                      <w:lang w:val="en-US"/>
                    </w:rPr>
                  </w:pPr>
                  <w:r>
                    <w:rPr>
                      <w:rFonts w:cs="Arial"/>
                      <w:color w:val="000000" w:themeColor="text1"/>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07D248" w14:textId="77777777" w:rsidR="00B160EA" w:rsidRDefault="00144CE5">
                  <w:pPr>
                    <w:pStyle w:val="TAL"/>
                    <w:rPr>
                      <w:rFonts w:cs="Arial"/>
                      <w:color w:val="000000" w:themeColor="text1"/>
                      <w:szCs w:val="18"/>
                      <w:highlight w:val="yellow"/>
                      <w:lang w:val="en-US" w:eastAsia="zh-CN"/>
                    </w:rPr>
                  </w:pPr>
                  <w:r>
                    <w:rPr>
                      <w:rFonts w:cs="Arial"/>
                      <w:strike/>
                      <w:color w:val="FF0000"/>
                      <w:szCs w:val="18"/>
                      <w:lang w:val="en-US" w:eastAsia="zh-CN"/>
                    </w:rPr>
                    <w:t xml:space="preserve">WA: </w:t>
                  </w:r>
                  <w:r>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1B0D18" w14:textId="77777777" w:rsidR="00B160EA" w:rsidRDefault="00144CE5">
                  <w:pPr>
                    <w:pStyle w:val="TAL"/>
                    <w:rPr>
                      <w:rFonts w:cs="Arial"/>
                      <w:color w:val="000000" w:themeColor="text1"/>
                      <w:szCs w:val="18"/>
                      <w:lang w:val="en-US"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D20BA4" w14:textId="77777777" w:rsidR="00B160EA" w:rsidRDefault="00144CE5">
                  <w:pPr>
                    <w:pStyle w:val="TAL"/>
                    <w:rPr>
                      <w:rFonts w:cs="Arial"/>
                      <w:color w:val="000000" w:themeColor="text1"/>
                      <w:szCs w:val="18"/>
                      <w:lang w:val="en-US"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1555B7" w14:textId="77777777" w:rsidR="00B160EA" w:rsidRDefault="00144CE5">
                  <w:pPr>
                    <w:pStyle w:val="TAL"/>
                    <w:rPr>
                      <w:rFonts w:cs="Arial"/>
                      <w:color w:val="000000" w:themeColor="text1"/>
                      <w:szCs w:val="18"/>
                    </w:rPr>
                  </w:pPr>
                  <w:r>
                    <w:rPr>
                      <w:rFonts w:cs="Arial"/>
                      <w:color w:val="000000" w:themeColor="text1"/>
                      <w:szCs w:val="18"/>
                    </w:rPr>
                    <w:t>Note: This applies to non-DRX</w:t>
                  </w:r>
                </w:p>
                <w:p w14:paraId="6A861DBA" w14:textId="77777777" w:rsidR="00B160EA" w:rsidRDefault="00B160EA">
                  <w:pPr>
                    <w:pStyle w:val="TAL"/>
                    <w:rPr>
                      <w:rFonts w:cs="Arial"/>
                      <w:color w:val="000000" w:themeColor="text1"/>
                      <w:szCs w:val="18"/>
                      <w:highlight w:val="yellow"/>
                    </w:rPr>
                  </w:pPr>
                </w:p>
                <w:p w14:paraId="362F5704"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2A0440"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Optional with capability signalling</w:t>
                  </w:r>
                </w:p>
              </w:tc>
            </w:tr>
          </w:tbl>
          <w:p w14:paraId="0480B76A" w14:textId="77777777" w:rsidR="00B160EA" w:rsidRDefault="00B160EA">
            <w:pPr>
              <w:rPr>
                <w:u w:val="single"/>
              </w:rPr>
            </w:pPr>
          </w:p>
        </w:tc>
      </w:tr>
    </w:tbl>
    <w:p w14:paraId="4E196B7B" w14:textId="77777777" w:rsidR="00B160EA" w:rsidRDefault="00B160EA">
      <w:pPr>
        <w:pStyle w:val="maintext"/>
        <w:ind w:firstLineChars="90" w:firstLine="180"/>
        <w:rPr>
          <w:rFonts w:ascii="Calibri" w:hAnsi="Calibri" w:cs="Arial"/>
          <w:color w:val="000000"/>
          <w:lang w:val="en-US"/>
        </w:rPr>
      </w:pPr>
    </w:p>
    <w:p w14:paraId="403D3EFA" w14:textId="77777777" w:rsidR="00B160EA" w:rsidRDefault="00144CE5">
      <w:pPr>
        <w:pStyle w:val="Heading2"/>
        <w:numPr>
          <w:ilvl w:val="1"/>
          <w:numId w:val="17"/>
        </w:numPr>
        <w:rPr>
          <w:color w:val="000000"/>
        </w:rPr>
      </w:pPr>
      <w:r>
        <w:rPr>
          <w:color w:val="000000"/>
        </w:rPr>
        <w:t>NR_netcon_repeater</w:t>
      </w:r>
    </w:p>
    <w:p w14:paraId="08A5C8E0" w14:textId="77777777" w:rsidR="00B160EA" w:rsidRDefault="00144CE5">
      <w:pPr>
        <w:pStyle w:val="maintext"/>
        <w:ind w:firstLineChars="90" w:firstLine="180"/>
        <w:rPr>
          <w:rFonts w:ascii="Calibri" w:hAnsi="Calibri" w:cs="Arial"/>
          <w:color w:val="000000"/>
        </w:rPr>
      </w:pPr>
      <w:r>
        <w:rPr>
          <w:rFonts w:ascii="Calibri" w:hAnsi="Calibri" w:cs="Arial"/>
          <w:color w:val="000000"/>
        </w:rPr>
        <w:t>Void</w:t>
      </w:r>
    </w:p>
    <w:p w14:paraId="5B17FADC" w14:textId="77777777" w:rsidR="00B160EA" w:rsidRDefault="00144CE5">
      <w:pPr>
        <w:pStyle w:val="Heading2"/>
        <w:numPr>
          <w:ilvl w:val="1"/>
          <w:numId w:val="17"/>
        </w:numPr>
        <w:rPr>
          <w:color w:val="000000"/>
        </w:rPr>
      </w:pPr>
      <w:r>
        <w:rPr>
          <w:color w:val="000000"/>
        </w:rPr>
        <w:t>NR_BWP_wor</w:t>
      </w:r>
    </w:p>
    <w:p w14:paraId="41FFC0AF" w14:textId="77777777" w:rsidR="00B160EA" w:rsidRDefault="00144CE5">
      <w:pPr>
        <w:pStyle w:val="maintext"/>
        <w:ind w:firstLineChars="90" w:firstLine="180"/>
        <w:rPr>
          <w:rFonts w:ascii="Calibri" w:hAnsi="Calibri" w:cs="Arial"/>
          <w:color w:val="000000"/>
        </w:rPr>
      </w:pPr>
      <w:r>
        <w:rPr>
          <w:rFonts w:ascii="Calibri" w:hAnsi="Calibri" w:cs="Arial"/>
          <w:color w:val="000000"/>
        </w:rPr>
        <w:t>Void</w:t>
      </w:r>
    </w:p>
    <w:p w14:paraId="0B8FCF98" w14:textId="77777777" w:rsidR="00B160EA" w:rsidRDefault="00144CE5">
      <w:pPr>
        <w:pStyle w:val="Heading2"/>
        <w:numPr>
          <w:ilvl w:val="1"/>
          <w:numId w:val="17"/>
        </w:numPr>
        <w:rPr>
          <w:color w:val="000000"/>
        </w:rPr>
      </w:pPr>
      <w:r>
        <w:rPr>
          <w:color w:val="000000"/>
        </w:rPr>
        <w:t>NR_ATG</w:t>
      </w:r>
    </w:p>
    <w:p w14:paraId="271BC1C7" w14:textId="77777777" w:rsidR="00B160EA" w:rsidRDefault="00144CE5">
      <w:pPr>
        <w:pStyle w:val="maintext"/>
        <w:ind w:firstLineChars="90" w:firstLine="180"/>
        <w:rPr>
          <w:rFonts w:ascii="Calibri" w:hAnsi="Calibri" w:cs="Arial"/>
          <w:color w:val="000000"/>
        </w:rPr>
      </w:pPr>
      <w:r>
        <w:rPr>
          <w:rFonts w:ascii="Calibri" w:hAnsi="Calibri" w:cs="Arial"/>
          <w:color w:val="000000"/>
        </w:rPr>
        <w:t>Void</w:t>
      </w:r>
    </w:p>
    <w:p w14:paraId="6EE5B4AD" w14:textId="4681F24F" w:rsidR="00B160EA" w:rsidRDefault="00144CE5">
      <w:pPr>
        <w:pStyle w:val="Heading1"/>
        <w:numPr>
          <w:ilvl w:val="0"/>
          <w:numId w:val="17"/>
        </w:numPr>
        <w:jc w:val="both"/>
        <w:rPr>
          <w:color w:val="000000"/>
        </w:rPr>
      </w:pPr>
      <w:r>
        <w:rPr>
          <w:color w:val="000000"/>
        </w:rPr>
        <w:t>Discussion Items during RAN1 #118</w:t>
      </w:r>
      <w:r w:rsidR="008F08A8">
        <w:rPr>
          <w:color w:val="000000"/>
        </w:rPr>
        <w:t xml:space="preserve"> – Round 1 </w:t>
      </w:r>
    </w:p>
    <w:p w14:paraId="7D513253" w14:textId="77777777" w:rsidR="00B160EA" w:rsidRDefault="00144CE5">
      <w:pPr>
        <w:pStyle w:val="maintext"/>
        <w:ind w:firstLineChars="90" w:firstLine="180"/>
        <w:rPr>
          <w:rFonts w:ascii="Calibri" w:eastAsia="SimSun" w:hAnsi="Calibri" w:cs="Calibri"/>
          <w:lang w:eastAsia="zh-CN"/>
        </w:rPr>
      </w:pPr>
      <w:bookmarkStart w:id="193" w:name="_Hlk48059864"/>
      <w:r>
        <w:rPr>
          <w:rFonts w:ascii="Calibri" w:eastAsia="SimSun" w:hAnsi="Calibri" w:cs="Calibri"/>
          <w:lang w:eastAsia="zh-CN"/>
        </w:rPr>
        <w:t>After review of contributions submitted to RAN1 #118 in this agenda item, the following topics were identified by the moderator for discussion during RAN1 #118.</w:t>
      </w:r>
    </w:p>
    <w:p w14:paraId="2F04A67F" w14:textId="77777777" w:rsidR="00B160EA" w:rsidRDefault="00B160EA">
      <w:pPr>
        <w:pStyle w:val="maintext"/>
        <w:ind w:firstLineChars="90" w:firstLine="180"/>
        <w:rPr>
          <w:rFonts w:ascii="Calibri" w:eastAsia="SimSun" w:hAnsi="Calibri" w:cs="Calibri"/>
          <w:lang w:eastAsia="zh-CN"/>
        </w:rPr>
      </w:pPr>
    </w:p>
    <w:p w14:paraId="607411DA" w14:textId="77777777" w:rsidR="00B160EA" w:rsidRDefault="00144CE5">
      <w:pPr>
        <w:pStyle w:val="maintext"/>
        <w:ind w:firstLineChars="90" w:firstLine="181"/>
        <w:rPr>
          <w:rFonts w:ascii="Calibri" w:eastAsia="SimSun" w:hAnsi="Calibri" w:cs="Calibri"/>
          <w:b/>
          <w:lang w:eastAsia="zh-CN"/>
        </w:rPr>
      </w:pPr>
      <w:r>
        <w:rPr>
          <w:rFonts w:ascii="Calibri" w:eastAsia="SimSun" w:hAnsi="Calibri" w:cs="Calibri"/>
          <w:b/>
          <w:lang w:eastAsia="zh-CN"/>
        </w:rPr>
        <w:t>General comments</w:t>
      </w:r>
    </w:p>
    <w:p w14:paraId="5FDDCF7B" w14:textId="77777777" w:rsidR="00B160EA" w:rsidRDefault="00B160EA">
      <w:pPr>
        <w:pStyle w:val="maintext"/>
        <w:ind w:firstLineChars="90" w:firstLine="180"/>
        <w:rPr>
          <w:rFonts w:ascii="Calibri" w:eastAsia="SimSun" w:hAnsi="Calibri" w:cs="Calibri"/>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B160EA" w14:paraId="222ADD77"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5B6D821D" w14:textId="77777777" w:rsidR="00B160EA" w:rsidRDefault="00144CE5">
            <w:pPr>
              <w:rPr>
                <w:rFonts w:ascii="Calibri" w:eastAsia="MS Mincho" w:hAnsi="Calibri" w:cs="Calibri"/>
              </w:rPr>
            </w:pPr>
            <w:r>
              <w:rPr>
                <w:rFonts w:ascii="Calibri" w:eastAsia="MS Mincho" w:hAnsi="Calibri" w:cs="Calibri"/>
              </w:rPr>
              <w:lastRenderedPageBreak/>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32589F9" w14:textId="77777777" w:rsidR="00B160EA" w:rsidRDefault="00144CE5">
            <w:pPr>
              <w:rPr>
                <w:rFonts w:ascii="Calibri" w:eastAsia="MS Mincho" w:hAnsi="Calibri" w:cs="Calibri"/>
              </w:rPr>
            </w:pPr>
            <w:r>
              <w:rPr>
                <w:rFonts w:ascii="Calibri" w:eastAsia="MS Mincho" w:hAnsi="Calibri" w:cs="Calibri"/>
              </w:rPr>
              <w:t>Comments/Questions/Suggestions</w:t>
            </w:r>
          </w:p>
        </w:tc>
      </w:tr>
      <w:tr w:rsidR="00B160EA" w14:paraId="46A8B7D3" w14:textId="77777777">
        <w:tc>
          <w:tcPr>
            <w:tcW w:w="1818" w:type="dxa"/>
            <w:tcBorders>
              <w:top w:val="single" w:sz="4" w:space="0" w:color="auto"/>
              <w:left w:val="single" w:sz="4" w:space="0" w:color="auto"/>
              <w:bottom w:val="single" w:sz="4" w:space="0" w:color="auto"/>
              <w:right w:val="single" w:sz="4" w:space="0" w:color="auto"/>
            </w:tcBorders>
          </w:tcPr>
          <w:p w14:paraId="617EE70F" w14:textId="77777777" w:rsidR="00B160EA" w:rsidRDefault="00B160EA">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5C731991" w14:textId="77777777" w:rsidR="00B160EA" w:rsidRDefault="00B160EA">
            <w:pPr>
              <w:jc w:val="left"/>
              <w:rPr>
                <w:rFonts w:eastAsia="SimSun"/>
              </w:rPr>
            </w:pPr>
          </w:p>
        </w:tc>
      </w:tr>
    </w:tbl>
    <w:p w14:paraId="51A105EC" w14:textId="77777777" w:rsidR="00B160EA" w:rsidRDefault="00B160EA">
      <w:pPr>
        <w:pStyle w:val="maintext"/>
        <w:ind w:firstLineChars="90" w:firstLine="180"/>
        <w:rPr>
          <w:rFonts w:ascii="Calibri" w:eastAsia="SimSun" w:hAnsi="Calibri" w:cs="Calibri"/>
          <w:lang w:eastAsia="zh-CN"/>
        </w:rPr>
      </w:pPr>
    </w:p>
    <w:p w14:paraId="296D1AA2" w14:textId="77777777" w:rsidR="00B160EA" w:rsidRDefault="00144CE5">
      <w:pPr>
        <w:pStyle w:val="Heading2"/>
        <w:numPr>
          <w:ilvl w:val="1"/>
          <w:numId w:val="17"/>
        </w:numPr>
        <w:rPr>
          <w:color w:val="000000"/>
        </w:rPr>
      </w:pPr>
      <w:r>
        <w:rPr>
          <w:color w:val="000000"/>
        </w:rPr>
        <w:t xml:space="preserve">NR_MIMO_evo_DL_UL </w:t>
      </w:r>
    </w:p>
    <w:bookmarkEnd w:id="193"/>
    <w:p w14:paraId="2DC0A28F" w14:textId="576EEF58" w:rsidR="00B160EA" w:rsidRDefault="005C301B">
      <w:pPr>
        <w:pStyle w:val="maintext"/>
        <w:ind w:firstLineChars="90" w:firstLine="180"/>
        <w:rPr>
          <w:rFonts w:ascii="Calibri" w:hAnsi="Calibri" w:cs="Arial"/>
        </w:rPr>
      </w:pPr>
      <w:r>
        <w:rPr>
          <w:rFonts w:ascii="Calibri" w:hAnsi="Calibri" w:cs="Arial"/>
        </w:rPr>
        <w:t>Void</w:t>
      </w:r>
    </w:p>
    <w:p w14:paraId="5229247C" w14:textId="77777777" w:rsidR="00B160EA" w:rsidRDefault="00144CE5">
      <w:pPr>
        <w:pStyle w:val="Heading2"/>
        <w:numPr>
          <w:ilvl w:val="1"/>
          <w:numId w:val="17"/>
        </w:numPr>
        <w:rPr>
          <w:color w:val="000000"/>
        </w:rPr>
      </w:pPr>
      <w:r>
        <w:rPr>
          <w:color w:val="000000"/>
        </w:rPr>
        <w:t>NR_pos_enh2</w:t>
      </w:r>
    </w:p>
    <w:p w14:paraId="0F698F67" w14:textId="50F8E5A6" w:rsidR="00B160EA" w:rsidRDefault="005C301B">
      <w:pPr>
        <w:pStyle w:val="maintext"/>
        <w:ind w:firstLineChars="90" w:firstLine="180"/>
        <w:rPr>
          <w:rFonts w:ascii="Calibri" w:hAnsi="Calibri" w:cs="Arial"/>
          <w:color w:val="000000"/>
        </w:rPr>
      </w:pPr>
      <w:r>
        <w:rPr>
          <w:rFonts w:ascii="Calibri" w:hAnsi="Calibri" w:cs="Arial"/>
          <w:color w:val="000000"/>
        </w:rPr>
        <w:t>Void</w:t>
      </w:r>
    </w:p>
    <w:p w14:paraId="1D7973AE" w14:textId="77777777" w:rsidR="00B160EA" w:rsidRDefault="00B160EA">
      <w:pPr>
        <w:pStyle w:val="maintext"/>
        <w:ind w:firstLineChars="90" w:firstLine="180"/>
        <w:rPr>
          <w:rFonts w:ascii="Calibri" w:hAnsi="Calibri" w:cs="Arial"/>
        </w:rPr>
      </w:pPr>
    </w:p>
    <w:p w14:paraId="5757A67D" w14:textId="77777777" w:rsidR="00B160EA" w:rsidRDefault="00144CE5">
      <w:pPr>
        <w:pStyle w:val="Heading2"/>
        <w:numPr>
          <w:ilvl w:val="1"/>
          <w:numId w:val="17"/>
        </w:numPr>
        <w:rPr>
          <w:color w:val="000000"/>
        </w:rPr>
      </w:pPr>
      <w:r>
        <w:rPr>
          <w:color w:val="000000"/>
        </w:rPr>
        <w:t>Netw_Energy_NR</w:t>
      </w:r>
    </w:p>
    <w:p w14:paraId="589ADFCD" w14:textId="77777777" w:rsidR="00B160EA" w:rsidRDefault="00144CE5">
      <w:pPr>
        <w:pStyle w:val="maintext"/>
        <w:ind w:firstLineChars="90" w:firstLine="180"/>
        <w:rPr>
          <w:rFonts w:ascii="Calibri" w:hAnsi="Calibri" w:cs="Arial"/>
          <w:color w:val="000000"/>
        </w:rPr>
      </w:pPr>
      <w:r>
        <w:rPr>
          <w:rFonts w:ascii="Calibri" w:hAnsi="Calibri" w:cs="Arial"/>
          <w:color w:val="000000"/>
        </w:rPr>
        <w:t>After review of contributions submitted to RAN1 #118 in this agenda item, the following is proposed by the moderator. Companies submitted the following views on the moderator’s proposals.</w:t>
      </w:r>
    </w:p>
    <w:p w14:paraId="4888A5DF" w14:textId="77777777" w:rsidR="00B160EA" w:rsidRDefault="00B160EA">
      <w:pPr>
        <w:pStyle w:val="maintext"/>
        <w:ind w:firstLineChars="90" w:firstLine="180"/>
        <w:rPr>
          <w:rFonts w:ascii="Calibri" w:hAnsi="Calibri" w:cs="Arial"/>
        </w:rPr>
      </w:pPr>
    </w:p>
    <w:p w14:paraId="3D503327" w14:textId="77777777" w:rsidR="00B160EA" w:rsidRDefault="00144CE5">
      <w:pPr>
        <w:pStyle w:val="Heading3"/>
        <w:numPr>
          <w:ilvl w:val="2"/>
          <w:numId w:val="17"/>
        </w:numPr>
        <w:rPr>
          <w:color w:val="000000"/>
        </w:rPr>
      </w:pPr>
      <w:r>
        <w:rPr>
          <w:color w:val="000000"/>
        </w:rPr>
        <w:t xml:space="preserve">Issue 3-1: Prerequisites  </w:t>
      </w:r>
    </w:p>
    <w:p w14:paraId="48C74286" w14:textId="77777777" w:rsidR="00B160EA" w:rsidRDefault="00B160EA">
      <w:pPr>
        <w:pStyle w:val="maintext"/>
        <w:ind w:firstLineChars="90" w:firstLine="180"/>
        <w:rPr>
          <w:rFonts w:ascii="Calibri" w:hAnsi="Calibri" w:cs="Arial"/>
        </w:rPr>
      </w:pPr>
    </w:p>
    <w:p w14:paraId="1F4FE2FA" w14:textId="77777777" w:rsidR="00B160EA" w:rsidRDefault="00144CE5">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56C3518F" w14:textId="77777777" w:rsidR="00B160EA" w:rsidRDefault="00B160E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2"/>
        <w:gridCol w:w="500"/>
        <w:gridCol w:w="2778"/>
        <w:gridCol w:w="5542"/>
        <w:gridCol w:w="666"/>
        <w:gridCol w:w="527"/>
        <w:gridCol w:w="222"/>
        <w:gridCol w:w="1872"/>
        <w:gridCol w:w="674"/>
        <w:gridCol w:w="447"/>
        <w:gridCol w:w="447"/>
        <w:gridCol w:w="517"/>
        <w:gridCol w:w="5320"/>
        <w:gridCol w:w="1177"/>
      </w:tblGrid>
      <w:tr w:rsidR="00B160EA" w14:paraId="769CB60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E1CB265" w14:textId="77777777" w:rsidR="00B160EA" w:rsidRDefault="00144CE5">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F47F31" w14:textId="77777777" w:rsidR="00B160EA" w:rsidRDefault="00144CE5">
            <w:pPr>
              <w:pStyle w:val="TAL"/>
              <w:rPr>
                <w:rFonts w:eastAsia="MS Mincho" w:cs="Arial"/>
                <w:color w:val="000000" w:themeColor="text1"/>
                <w:szCs w:val="18"/>
              </w:rPr>
            </w:pPr>
            <w:r>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C064FA"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EE8D0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5CA641CD"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2. The max number of sub-configurations Lmax in one CSI report configuration</w:t>
            </w:r>
          </w:p>
          <w:p w14:paraId="71374F14"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71E1AAE6"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79662479"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5E923DF3"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2B5F8731"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0AD23C92" w14:textId="77777777" w:rsidR="00B160EA" w:rsidRDefault="00144CE5">
            <w:pPr>
              <w:rPr>
                <w:rFonts w:cs="Arial"/>
                <w:color w:val="000000" w:themeColor="text1"/>
                <w:sz w:val="18"/>
                <w:szCs w:val="18"/>
              </w:rPr>
            </w:pPr>
            <w:r>
              <w:rPr>
                <w:rFonts w:cs="Arial"/>
                <w:color w:val="000000" w:themeColor="text1"/>
                <w:sz w:val="18"/>
                <w:szCs w:val="18"/>
              </w:rPr>
              <w:t>9. Supported total number of periodic CSI reporting settings without sub-configurations plus the total number of sub-configurations across 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6A5161" w14:textId="77777777" w:rsidR="00B160EA" w:rsidRDefault="00144CE5">
            <w:pPr>
              <w:pStyle w:val="TAL"/>
              <w:rPr>
                <w:rFonts w:eastAsia="MS Mincho" w:cs="Arial"/>
                <w:color w:val="000000" w:themeColor="text1"/>
                <w:szCs w:val="18"/>
              </w:rPr>
            </w:pPr>
            <w:r>
              <w:rPr>
                <w:rFonts w:eastAsia="MS Mincho" w:cs="Arial"/>
                <w:strike/>
                <w:color w:val="FF0000"/>
                <w:szCs w:val="18"/>
              </w:rPr>
              <w:t>FFS</w:t>
            </w:r>
            <w:r>
              <w:rPr>
                <w:rFonts w:eastAsia="MS Mincho" w:cs="Arial"/>
                <w:color w:val="FF0000"/>
                <w:szCs w:val="18"/>
              </w:rPr>
              <w:t xml:space="preserve"> 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C0D3C1"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883A99"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3CF538"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periodicCSI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984613"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C533D9"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62E9B8"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AD022B"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39330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036702FD" w14:textId="77777777" w:rsidR="00B160EA" w:rsidRDefault="00B160EA">
            <w:pPr>
              <w:rPr>
                <w:rFonts w:eastAsiaTheme="minorEastAsia" w:cs="Arial"/>
                <w:color w:val="000000" w:themeColor="text1"/>
                <w:sz w:val="18"/>
                <w:szCs w:val="18"/>
                <w:lang w:eastAsia="zh-CN"/>
              </w:rPr>
            </w:pPr>
          </w:p>
          <w:p w14:paraId="21EA51E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35556C14" w14:textId="77777777" w:rsidR="00B160EA" w:rsidRDefault="00B160EA">
            <w:pPr>
              <w:rPr>
                <w:rFonts w:eastAsiaTheme="minorEastAsia" w:cs="Arial"/>
                <w:color w:val="000000" w:themeColor="text1"/>
                <w:sz w:val="18"/>
                <w:szCs w:val="18"/>
                <w:lang w:eastAsia="zh-CN"/>
              </w:rPr>
            </w:pPr>
          </w:p>
          <w:p w14:paraId="29200E9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4DDC69BB" w14:textId="77777777" w:rsidR="00B160EA" w:rsidRDefault="00B160EA">
            <w:pPr>
              <w:rPr>
                <w:rFonts w:eastAsiaTheme="minorEastAsia" w:cs="Arial"/>
                <w:color w:val="000000" w:themeColor="text1"/>
                <w:sz w:val="18"/>
                <w:szCs w:val="18"/>
                <w:lang w:eastAsia="zh-CN"/>
              </w:rPr>
            </w:pPr>
          </w:p>
          <w:p w14:paraId="1BD1119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3E9C7B7D" w14:textId="77777777" w:rsidR="00B160EA" w:rsidRDefault="00B160EA">
            <w:pPr>
              <w:rPr>
                <w:rFonts w:eastAsiaTheme="minorEastAsia" w:cs="Arial"/>
                <w:color w:val="000000" w:themeColor="text1"/>
                <w:sz w:val="18"/>
                <w:szCs w:val="18"/>
                <w:lang w:eastAsia="zh-CN"/>
              </w:rPr>
            </w:pPr>
          </w:p>
          <w:p w14:paraId="143A35A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SD Type 1: {1, 2, 3 … 32}</w:t>
            </w:r>
            <w:r>
              <w:rPr>
                <w:rFonts w:eastAsiaTheme="minorEastAsia" w:cs="Arial"/>
                <w:color w:val="000000" w:themeColor="text1"/>
                <w:sz w:val="18"/>
                <w:szCs w:val="18"/>
                <w:lang w:eastAsia="zh-CN"/>
              </w:rPr>
              <w:br/>
              <w:t>SD Type 2: {1, 2, 3 … 32}</w:t>
            </w:r>
          </w:p>
          <w:p w14:paraId="18289625" w14:textId="77777777" w:rsidR="00B160EA" w:rsidRDefault="00B160EA">
            <w:pPr>
              <w:rPr>
                <w:rFonts w:eastAsiaTheme="minorEastAsia" w:cs="Arial"/>
                <w:color w:val="000000" w:themeColor="text1"/>
                <w:sz w:val="18"/>
                <w:szCs w:val="18"/>
                <w:lang w:eastAsia="zh-CN"/>
              </w:rPr>
            </w:pPr>
          </w:p>
          <w:p w14:paraId="6814BA7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7E41794F" w14:textId="77777777" w:rsidR="00B160EA" w:rsidRDefault="00B160EA">
            <w:pPr>
              <w:rPr>
                <w:rFonts w:eastAsiaTheme="minorEastAsia" w:cs="Arial"/>
                <w:color w:val="000000" w:themeColor="text1"/>
                <w:sz w:val="18"/>
                <w:szCs w:val="18"/>
                <w:lang w:eastAsia="zh-CN"/>
              </w:rPr>
            </w:pPr>
          </w:p>
          <w:p w14:paraId="30D7B9F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SD Type 1: {5, 6, 7, 8, 9, 10, 12, 14, 16, …, 62, 64}</w:t>
            </w:r>
            <w:r>
              <w:rPr>
                <w:rFonts w:eastAsiaTheme="minorEastAsia" w:cs="Arial"/>
                <w:color w:val="000000" w:themeColor="text1"/>
                <w:sz w:val="18"/>
                <w:szCs w:val="18"/>
                <w:lang w:eastAsia="zh-CN"/>
              </w:rPr>
              <w:br/>
              <w:t>SD Type 2: {5, 6, 7, 8, 9, 10, 12, 14, 16, …, 62, 64}</w:t>
            </w:r>
          </w:p>
          <w:p w14:paraId="5F072D7F" w14:textId="77777777" w:rsidR="00B160EA" w:rsidRDefault="00B160EA">
            <w:pPr>
              <w:rPr>
                <w:rFonts w:eastAsiaTheme="minorEastAsia" w:cs="Arial"/>
                <w:color w:val="000000" w:themeColor="text1"/>
                <w:sz w:val="18"/>
                <w:szCs w:val="18"/>
                <w:lang w:eastAsia="zh-CN"/>
              </w:rPr>
            </w:pPr>
          </w:p>
          <w:p w14:paraId="31695461" w14:textId="77777777" w:rsidR="00B160EA" w:rsidRDefault="00B160EA">
            <w:pPr>
              <w:rPr>
                <w:rFonts w:eastAsiaTheme="minorEastAsia" w:cs="Arial"/>
                <w:color w:val="000000" w:themeColor="text1"/>
                <w:sz w:val="18"/>
                <w:szCs w:val="18"/>
                <w:lang w:eastAsia="zh-CN"/>
              </w:rPr>
            </w:pPr>
          </w:p>
          <w:p w14:paraId="30D6CEA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SD Type 1: {8, 16, 24, …, 248, 256}</w:t>
            </w:r>
            <w:r>
              <w:rPr>
                <w:rFonts w:eastAsiaTheme="minorEastAsia" w:cs="Arial"/>
                <w:color w:val="000000" w:themeColor="text1"/>
                <w:sz w:val="18"/>
                <w:szCs w:val="18"/>
                <w:lang w:eastAsia="zh-CN"/>
              </w:rPr>
              <w:br/>
              <w:t>SD Type 2: {8, 16, 24, …, 248, 256}</w:t>
            </w:r>
          </w:p>
          <w:p w14:paraId="3BC2A619" w14:textId="77777777" w:rsidR="00B160EA" w:rsidRDefault="00B160EA">
            <w:pPr>
              <w:rPr>
                <w:rFonts w:eastAsiaTheme="minorEastAsia" w:cs="Arial"/>
                <w:color w:val="000000" w:themeColor="text1"/>
                <w:sz w:val="18"/>
                <w:szCs w:val="18"/>
                <w:lang w:eastAsia="zh-CN"/>
              </w:rPr>
            </w:pPr>
          </w:p>
          <w:p w14:paraId="356AE73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61353CE3" w14:textId="77777777" w:rsidR="00B160EA" w:rsidRDefault="00B160EA">
            <w:pPr>
              <w:rPr>
                <w:rFonts w:eastAsiaTheme="minorEastAsia" w:cs="Arial"/>
                <w:color w:val="000000" w:themeColor="text1"/>
                <w:sz w:val="18"/>
                <w:szCs w:val="18"/>
                <w:lang w:eastAsia="zh-CN"/>
              </w:rPr>
            </w:pPr>
          </w:p>
          <w:p w14:paraId="526DBFBC" w14:textId="77777777" w:rsidR="00B160EA" w:rsidRDefault="00144CE5">
            <w:pPr>
              <w:pStyle w:val="maintext"/>
              <w:ind w:firstLineChars="0" w:firstLine="0"/>
              <w:jc w:val="left"/>
              <w:rPr>
                <w:rFonts w:ascii="Arial" w:eastAsiaTheme="minorEastAsia" w:hAnsi="Arial" w:cs="Arial"/>
                <w:color w:val="000000" w:themeColor="text1"/>
                <w:sz w:val="18"/>
                <w:szCs w:val="18"/>
                <w:lang w:eastAsia="zh-CN"/>
              </w:rPr>
            </w:pPr>
            <w:r>
              <w:rPr>
                <w:rFonts w:ascii="Arial" w:eastAsiaTheme="minorEastAsia" w:hAnsi="Arial" w:cs="Arial"/>
                <w:color w:val="000000" w:themeColor="text1"/>
                <w:sz w:val="18"/>
                <w:szCs w:val="18"/>
                <w:lang w:eastAsia="zh-CN"/>
              </w:rPr>
              <w:t>Note: Components 6 and 7 are signaled per BC</w:t>
            </w:r>
          </w:p>
          <w:p w14:paraId="57615F05" w14:textId="77777777" w:rsidR="00B160EA" w:rsidRDefault="00B160EA">
            <w:pPr>
              <w:pStyle w:val="maintext"/>
              <w:ind w:firstLineChars="0" w:firstLine="0"/>
              <w:jc w:val="left"/>
              <w:rPr>
                <w:rFonts w:ascii="Arial" w:eastAsiaTheme="minorEastAsia" w:hAnsi="Arial" w:cs="Arial"/>
                <w:color w:val="000000" w:themeColor="text1"/>
                <w:sz w:val="18"/>
                <w:szCs w:val="18"/>
                <w:lang w:eastAsia="zh-CN"/>
              </w:rPr>
            </w:pPr>
          </w:p>
          <w:p w14:paraId="4D8726D8"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 xml:space="preserve">Note: For components 4~7 in FGs 42-1, 42-1a, 42-1b, 42-1c, 42-2, 42-2b and components 3~6 in FG 42-2a and 42-2c, NZP-CSI-RS resource and CSI-RS ports are counted for reporting settings with and without sub-configurations.  </w:t>
            </w:r>
          </w:p>
          <w:p w14:paraId="54EA191D" w14:textId="77777777" w:rsidR="00B160EA" w:rsidRDefault="00B160EA">
            <w:pPr>
              <w:pStyle w:val="TAL"/>
              <w:rPr>
                <w:rFonts w:cs="Arial"/>
                <w:color w:val="000000" w:themeColor="text1"/>
                <w:szCs w:val="18"/>
                <w:lang w:val="en-US" w:eastAsia="zh-CN"/>
              </w:rPr>
            </w:pPr>
          </w:p>
          <w:p w14:paraId="33D255E9"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36A676" w14:textId="77777777" w:rsidR="00B160EA" w:rsidRDefault="00144CE5">
            <w:pPr>
              <w:pStyle w:val="TAL"/>
              <w:rPr>
                <w:rFonts w:cs="Arial"/>
                <w:color w:val="000000" w:themeColor="text1"/>
                <w:szCs w:val="18"/>
              </w:rPr>
            </w:pPr>
            <w:r>
              <w:rPr>
                <w:rFonts w:cs="Arial"/>
                <w:color w:val="000000" w:themeColor="text1"/>
                <w:szCs w:val="18"/>
              </w:rPr>
              <w:t>Optional with capability signaling</w:t>
            </w:r>
          </w:p>
        </w:tc>
      </w:tr>
      <w:tr w:rsidR="00B160EA" w14:paraId="67EDE1C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50067CF" w14:textId="77777777" w:rsidR="00B160EA" w:rsidRDefault="00144CE5">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9B69CF" w14:textId="77777777" w:rsidR="00B160EA" w:rsidRDefault="00144CE5">
            <w:pPr>
              <w:pStyle w:val="TAL"/>
              <w:rPr>
                <w:rFonts w:cs="Arial"/>
                <w:color w:val="000000" w:themeColor="text1"/>
                <w:szCs w:val="18"/>
              </w:rPr>
            </w:pPr>
            <w:r>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36FC8D"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83523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64F6BDA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68D6CB84" w14:textId="77777777" w:rsidR="00B160EA" w:rsidRDefault="00144CE5">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134A7FF7" w14:textId="77777777" w:rsidR="00B160EA" w:rsidRDefault="00144CE5">
            <w:pPr>
              <w:rPr>
                <w:rFonts w:cs="Arial"/>
                <w:color w:val="000000" w:themeColor="text1"/>
                <w:sz w:val="18"/>
                <w:szCs w:val="18"/>
              </w:rPr>
            </w:pPr>
            <w:r>
              <w:rPr>
                <w:rFonts w:cs="Arial"/>
                <w:color w:val="000000" w:themeColor="text1"/>
                <w:sz w:val="18"/>
                <w:szCs w:val="18"/>
              </w:rPr>
              <w:t>4. Supported maximum number of simultaneous NZP-CSI-RS resources per CC</w:t>
            </w:r>
          </w:p>
          <w:p w14:paraId="2C1BE79F" w14:textId="77777777" w:rsidR="00B160EA" w:rsidRDefault="00144CE5">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45917DC7"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79930BEA" w14:textId="77777777" w:rsidR="00B160EA" w:rsidRDefault="00144CE5">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193CFAEF"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53735E17" w14:textId="77777777" w:rsidR="00B160EA" w:rsidRDefault="00144CE5">
            <w:pPr>
              <w:rPr>
                <w:rFonts w:cs="Arial"/>
                <w:color w:val="000000" w:themeColor="text1"/>
                <w:sz w:val="18"/>
                <w:szCs w:val="18"/>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p w14:paraId="0BED8C33"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282CF6" w14:textId="77777777" w:rsidR="00B160EA" w:rsidRDefault="00144CE5">
            <w:pPr>
              <w:pStyle w:val="TAL"/>
              <w:rPr>
                <w:rFonts w:eastAsia="MS Mincho" w:cs="Arial"/>
                <w:color w:val="000000" w:themeColor="text1"/>
                <w:szCs w:val="18"/>
              </w:rPr>
            </w:pPr>
            <w:r>
              <w:rPr>
                <w:rFonts w:eastAsia="MS Mincho" w:cs="Arial"/>
                <w:strike/>
                <w:color w:val="FF0000"/>
                <w:szCs w:val="18"/>
              </w:rPr>
              <w:t>FFS</w:t>
            </w:r>
            <w:r>
              <w:rPr>
                <w:rFonts w:eastAsia="MS Mincho" w:cs="Arial"/>
                <w:color w:val="FF0000"/>
                <w:szCs w:val="18"/>
              </w:rPr>
              <w:t xml:space="preserve"> 2-35, 2-32b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51A832"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AE3CF1"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64948F"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A415D5"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E65BBA"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59D61E"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783E26"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F51E6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459B62A1" w14:textId="77777777" w:rsidR="00B160EA" w:rsidRDefault="00B160EA">
            <w:pPr>
              <w:rPr>
                <w:rFonts w:eastAsiaTheme="minorEastAsia" w:cs="Arial"/>
                <w:color w:val="000000" w:themeColor="text1"/>
                <w:sz w:val="18"/>
                <w:szCs w:val="18"/>
                <w:lang w:eastAsia="zh-CN"/>
              </w:rPr>
            </w:pPr>
          </w:p>
          <w:p w14:paraId="752389D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6F6BBE4A" w14:textId="77777777" w:rsidR="00B160EA" w:rsidRDefault="00B160EA">
            <w:pPr>
              <w:rPr>
                <w:rFonts w:eastAsiaTheme="minorEastAsia" w:cs="Arial"/>
                <w:color w:val="000000" w:themeColor="text1"/>
                <w:sz w:val="18"/>
                <w:szCs w:val="18"/>
                <w:lang w:eastAsia="zh-CN"/>
              </w:rPr>
            </w:pPr>
          </w:p>
          <w:p w14:paraId="13701E4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4F46A4AB" w14:textId="77777777" w:rsidR="00B160EA" w:rsidRDefault="00B160EA">
            <w:pPr>
              <w:rPr>
                <w:rFonts w:eastAsiaTheme="minorEastAsia" w:cs="Arial"/>
                <w:color w:val="000000" w:themeColor="text1"/>
                <w:sz w:val="18"/>
                <w:szCs w:val="18"/>
                <w:lang w:eastAsia="zh-CN"/>
              </w:rPr>
            </w:pPr>
          </w:p>
          <w:p w14:paraId="64281F4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72446A29" w14:textId="77777777" w:rsidR="00B160EA" w:rsidRDefault="00B160EA">
            <w:pPr>
              <w:rPr>
                <w:rFonts w:eastAsiaTheme="minorEastAsia" w:cs="Arial"/>
                <w:color w:val="000000" w:themeColor="text1"/>
                <w:sz w:val="18"/>
                <w:szCs w:val="18"/>
                <w:highlight w:val="yellow"/>
                <w:lang w:eastAsia="zh-CN"/>
              </w:rPr>
            </w:pPr>
          </w:p>
          <w:p w14:paraId="45A9ADC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197C103F" w14:textId="77777777" w:rsidR="00B160EA" w:rsidRDefault="00B160EA">
            <w:pPr>
              <w:rPr>
                <w:rFonts w:eastAsiaTheme="minorEastAsia" w:cs="Arial"/>
                <w:color w:val="000000" w:themeColor="text1"/>
                <w:sz w:val="18"/>
                <w:szCs w:val="18"/>
                <w:lang w:eastAsia="zh-CN"/>
              </w:rPr>
            </w:pPr>
          </w:p>
          <w:p w14:paraId="478804C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482BE922" w14:textId="77777777" w:rsidR="00B160EA" w:rsidRDefault="00B160EA">
            <w:pPr>
              <w:rPr>
                <w:rFonts w:eastAsiaTheme="minorEastAsia" w:cs="Arial"/>
                <w:color w:val="000000" w:themeColor="text1"/>
                <w:sz w:val="18"/>
                <w:szCs w:val="18"/>
                <w:lang w:eastAsia="zh-CN"/>
              </w:rPr>
            </w:pPr>
          </w:p>
          <w:p w14:paraId="579BA8F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09AD45D3" w14:textId="77777777" w:rsidR="00B160EA" w:rsidRDefault="00B160EA">
            <w:pPr>
              <w:rPr>
                <w:rFonts w:eastAsiaTheme="minorEastAsia" w:cs="Arial"/>
                <w:color w:val="000000" w:themeColor="text1"/>
                <w:sz w:val="18"/>
                <w:szCs w:val="18"/>
                <w:lang w:eastAsia="zh-CN"/>
              </w:rPr>
            </w:pPr>
          </w:p>
          <w:p w14:paraId="575C776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115EB79E" w14:textId="77777777" w:rsidR="00B160EA" w:rsidRDefault="00B160EA">
            <w:pPr>
              <w:rPr>
                <w:rFonts w:eastAsiaTheme="minorEastAsia" w:cs="Arial"/>
                <w:color w:val="000000" w:themeColor="text1"/>
                <w:sz w:val="18"/>
                <w:szCs w:val="18"/>
                <w:lang w:eastAsia="zh-CN"/>
              </w:rPr>
            </w:pPr>
          </w:p>
          <w:p w14:paraId="79B6D72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7668DA31" w14:textId="77777777" w:rsidR="00B160EA" w:rsidRDefault="00B160EA">
            <w:pPr>
              <w:rPr>
                <w:rFonts w:eastAsiaTheme="minorEastAsia" w:cs="Arial"/>
                <w:color w:val="000000" w:themeColor="text1"/>
                <w:sz w:val="18"/>
                <w:szCs w:val="18"/>
                <w:lang w:eastAsia="zh-CN"/>
              </w:rPr>
            </w:pPr>
          </w:p>
          <w:p w14:paraId="2F8780B7" w14:textId="77777777" w:rsidR="00B160EA" w:rsidRDefault="00144CE5">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7C61AA25" w14:textId="77777777" w:rsidR="00B160EA" w:rsidRDefault="00B160EA">
            <w:pPr>
              <w:rPr>
                <w:rFonts w:eastAsiaTheme="minorEastAsia" w:cs="Arial"/>
                <w:bCs/>
                <w:color w:val="000000" w:themeColor="text1"/>
                <w:sz w:val="18"/>
                <w:szCs w:val="18"/>
                <w:lang w:eastAsia="zh-CN"/>
              </w:rPr>
            </w:pPr>
          </w:p>
          <w:p w14:paraId="49C93A16"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47C64684" w14:textId="77777777" w:rsidR="00B160EA" w:rsidRDefault="00B160EA">
            <w:pPr>
              <w:rPr>
                <w:rFonts w:cs="Arial"/>
                <w:color w:val="000000" w:themeColor="text1"/>
                <w:sz w:val="18"/>
                <w:szCs w:val="18"/>
              </w:rPr>
            </w:pPr>
          </w:p>
          <w:p w14:paraId="1C8C1EB5" w14:textId="77777777" w:rsidR="00B160EA" w:rsidRDefault="00144CE5">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4682B6AF" w14:textId="77777777" w:rsidR="00B160EA" w:rsidRDefault="00B160EA">
            <w:pPr>
              <w:rPr>
                <w:rFonts w:cs="Arial"/>
                <w:color w:val="000000" w:themeColor="text1"/>
                <w:sz w:val="18"/>
                <w:szCs w:val="18"/>
              </w:rPr>
            </w:pPr>
          </w:p>
          <w:p w14:paraId="1FA72281" w14:textId="77777777" w:rsidR="00B160EA" w:rsidRDefault="00144CE5">
            <w:pPr>
              <w:rPr>
                <w:rFonts w:cs="Arial"/>
                <w:color w:val="000000" w:themeColor="text1"/>
                <w:sz w:val="18"/>
                <w:szCs w:val="18"/>
              </w:rPr>
            </w:pPr>
            <w:r>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69E37AEA" w14:textId="77777777" w:rsidR="00B160EA" w:rsidRDefault="00B160EA">
            <w:pPr>
              <w:rPr>
                <w:rFonts w:cs="Arial"/>
                <w:color w:val="000000" w:themeColor="text1"/>
                <w:sz w:val="18"/>
                <w:szCs w:val="18"/>
              </w:rPr>
            </w:pPr>
          </w:p>
          <w:p w14:paraId="56EF4ADB" w14:textId="77777777" w:rsidR="00B160EA" w:rsidRDefault="00144CE5">
            <w:pPr>
              <w:rPr>
                <w:rFonts w:cs="Arial"/>
                <w:color w:val="000000" w:themeColor="text1"/>
                <w:sz w:val="18"/>
                <w:szCs w:val="18"/>
              </w:rPr>
            </w:pPr>
            <w:r>
              <w:rPr>
                <w:rFonts w:cs="Arial"/>
                <w:color w:val="000000" w:themeColor="text1"/>
                <w:sz w:val="18"/>
                <w:szCs w:val="18"/>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17AA52" w14:textId="77777777" w:rsidR="00B160EA" w:rsidRDefault="00144CE5">
            <w:pPr>
              <w:pStyle w:val="TAL"/>
              <w:rPr>
                <w:rFonts w:cs="Arial"/>
                <w:color w:val="000000" w:themeColor="text1"/>
                <w:szCs w:val="18"/>
              </w:rPr>
            </w:pPr>
            <w:r>
              <w:rPr>
                <w:rFonts w:cs="Arial"/>
                <w:color w:val="000000" w:themeColor="text1"/>
                <w:szCs w:val="18"/>
              </w:rPr>
              <w:t>Optional with capability signaling</w:t>
            </w:r>
          </w:p>
        </w:tc>
      </w:tr>
      <w:tr w:rsidR="00B160EA" w14:paraId="2DE34D5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BFC89C2" w14:textId="77777777" w:rsidR="00B160EA" w:rsidRDefault="00144CE5">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3D9CDD" w14:textId="77777777" w:rsidR="00B160EA" w:rsidRDefault="00144CE5">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B78567"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85A65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SimSun" w:cs="Arial"/>
                <w:color w:val="000000" w:themeColor="text1"/>
                <w:sz w:val="18"/>
                <w:szCs w:val="18"/>
                <w:lang w:eastAsia="zh-CN"/>
              </w:rPr>
              <w:t>on PUCCH</w:t>
            </w:r>
          </w:p>
          <w:p w14:paraId="514A72D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3023FD2B" w14:textId="77777777" w:rsidR="00B160EA" w:rsidRDefault="00144CE5">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6FB41F67" w14:textId="77777777" w:rsidR="00B160EA" w:rsidRDefault="00144CE5">
            <w:pPr>
              <w:rPr>
                <w:rFonts w:cs="Arial"/>
                <w:color w:val="000000" w:themeColor="text1"/>
                <w:sz w:val="18"/>
                <w:szCs w:val="18"/>
              </w:rPr>
            </w:pPr>
            <w:r>
              <w:rPr>
                <w:rFonts w:cs="Arial"/>
                <w:color w:val="000000" w:themeColor="text1"/>
                <w:sz w:val="18"/>
                <w:szCs w:val="18"/>
              </w:rPr>
              <w:t>4. Supported maximum number of simultaneous NZP-CSI-RS resources per CC</w:t>
            </w:r>
          </w:p>
          <w:p w14:paraId="6C25A8E1" w14:textId="77777777" w:rsidR="00B160EA" w:rsidRDefault="00144CE5">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7BCCA051"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742F48DF" w14:textId="77777777" w:rsidR="00B160EA" w:rsidRDefault="00144CE5">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550B802E"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35415794"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C98DB4" w14:textId="77777777" w:rsidR="00B160EA" w:rsidRDefault="00144CE5">
            <w:pPr>
              <w:pStyle w:val="TAL"/>
              <w:rPr>
                <w:rFonts w:cs="Arial"/>
                <w:color w:val="000000" w:themeColor="text1"/>
                <w:szCs w:val="18"/>
                <w:highlight w:val="yellow"/>
              </w:rPr>
            </w:pPr>
            <w:r>
              <w:rPr>
                <w:rFonts w:eastAsia="MS Mincho" w:cs="Arial"/>
                <w:strike/>
                <w:color w:val="FF0000"/>
                <w:szCs w:val="18"/>
              </w:rPr>
              <w:t>FFS</w:t>
            </w:r>
            <w:r>
              <w:rPr>
                <w:rFonts w:eastAsia="MS Mincho" w:cs="Arial"/>
                <w:color w:val="FF0000"/>
                <w:szCs w:val="18"/>
              </w:rPr>
              <w:t xml:space="preserve"> 2-35, 2-32a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4DEA11"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194014"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BC180E" w14:textId="77777777" w:rsidR="00B160EA" w:rsidRDefault="00144CE5">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F3B44A"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58679A"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8B6E4A"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12E394"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B15E5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367BE9B9" w14:textId="77777777" w:rsidR="00B160EA" w:rsidRDefault="00B160EA">
            <w:pPr>
              <w:rPr>
                <w:rFonts w:eastAsiaTheme="minorEastAsia" w:cs="Arial"/>
                <w:color w:val="000000" w:themeColor="text1"/>
                <w:sz w:val="18"/>
                <w:szCs w:val="18"/>
                <w:lang w:eastAsia="zh-CN"/>
              </w:rPr>
            </w:pPr>
          </w:p>
          <w:p w14:paraId="4AC21CB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13D3C53D" w14:textId="77777777" w:rsidR="00B160EA" w:rsidRDefault="00B160EA">
            <w:pPr>
              <w:rPr>
                <w:rFonts w:eastAsiaTheme="minorEastAsia" w:cs="Arial"/>
                <w:color w:val="000000" w:themeColor="text1"/>
                <w:sz w:val="18"/>
                <w:szCs w:val="18"/>
                <w:lang w:eastAsia="zh-CN"/>
              </w:rPr>
            </w:pPr>
          </w:p>
          <w:p w14:paraId="3E42703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15D759D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019DD2D1" w14:textId="77777777" w:rsidR="00B160EA" w:rsidRDefault="00B160EA">
            <w:pPr>
              <w:rPr>
                <w:rFonts w:eastAsiaTheme="minorEastAsia" w:cs="Arial"/>
                <w:color w:val="000000" w:themeColor="text1"/>
                <w:sz w:val="18"/>
                <w:szCs w:val="18"/>
                <w:lang w:eastAsia="zh-CN"/>
              </w:rPr>
            </w:pPr>
          </w:p>
          <w:p w14:paraId="1EAD434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77FA490A" w14:textId="77777777" w:rsidR="00B160EA" w:rsidRDefault="00B160EA">
            <w:pPr>
              <w:rPr>
                <w:rFonts w:eastAsiaTheme="minorEastAsia" w:cs="Arial"/>
                <w:color w:val="000000" w:themeColor="text1"/>
                <w:sz w:val="18"/>
                <w:szCs w:val="18"/>
                <w:lang w:eastAsia="zh-CN"/>
              </w:rPr>
            </w:pPr>
          </w:p>
          <w:p w14:paraId="57D0F8F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06EBBC07" w14:textId="77777777" w:rsidR="00B160EA" w:rsidRDefault="00B160EA">
            <w:pPr>
              <w:rPr>
                <w:rFonts w:eastAsiaTheme="minorEastAsia" w:cs="Arial"/>
                <w:color w:val="000000" w:themeColor="text1"/>
                <w:sz w:val="18"/>
                <w:szCs w:val="18"/>
                <w:lang w:eastAsia="zh-CN"/>
              </w:rPr>
            </w:pPr>
          </w:p>
          <w:p w14:paraId="1C99170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38157A7A" w14:textId="77777777" w:rsidR="00B160EA" w:rsidRDefault="00B160EA">
            <w:pPr>
              <w:rPr>
                <w:rFonts w:eastAsiaTheme="minorEastAsia" w:cs="Arial"/>
                <w:color w:val="000000" w:themeColor="text1"/>
                <w:sz w:val="18"/>
                <w:szCs w:val="18"/>
                <w:lang w:eastAsia="zh-CN"/>
              </w:rPr>
            </w:pPr>
          </w:p>
          <w:p w14:paraId="2B087BB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7F7F6D80" w14:textId="77777777" w:rsidR="00B160EA" w:rsidRDefault="00B160EA">
            <w:pPr>
              <w:rPr>
                <w:rFonts w:eastAsiaTheme="minorEastAsia" w:cs="Arial"/>
                <w:color w:val="000000" w:themeColor="text1"/>
                <w:sz w:val="18"/>
                <w:szCs w:val="18"/>
                <w:lang w:eastAsia="zh-CN"/>
              </w:rPr>
            </w:pPr>
          </w:p>
          <w:p w14:paraId="5698CD0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3EFE2D08" w14:textId="77777777" w:rsidR="00B160EA" w:rsidRDefault="00B160EA">
            <w:pPr>
              <w:rPr>
                <w:rFonts w:eastAsiaTheme="minorEastAsia" w:cs="Arial"/>
                <w:color w:val="000000" w:themeColor="text1"/>
                <w:sz w:val="18"/>
                <w:szCs w:val="18"/>
                <w:lang w:eastAsia="zh-CN"/>
              </w:rPr>
            </w:pPr>
          </w:p>
          <w:p w14:paraId="38125B2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3340D44B" w14:textId="77777777" w:rsidR="00B160EA" w:rsidRDefault="00B160EA">
            <w:pPr>
              <w:rPr>
                <w:rFonts w:eastAsiaTheme="minorEastAsia" w:cs="Arial"/>
                <w:color w:val="000000" w:themeColor="text1"/>
                <w:sz w:val="18"/>
                <w:szCs w:val="18"/>
                <w:lang w:eastAsia="zh-CN"/>
              </w:rPr>
            </w:pPr>
          </w:p>
          <w:p w14:paraId="591D2041"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4D6B43BD" w14:textId="77777777" w:rsidR="00B160EA" w:rsidRDefault="00B160EA">
            <w:pPr>
              <w:rPr>
                <w:rFonts w:eastAsiaTheme="minorEastAsia" w:cs="Arial"/>
                <w:bCs/>
                <w:color w:val="000000" w:themeColor="text1"/>
                <w:sz w:val="18"/>
                <w:szCs w:val="18"/>
                <w:lang w:eastAsia="zh-CN"/>
              </w:rPr>
            </w:pPr>
          </w:p>
          <w:p w14:paraId="2712999B"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0F9B9106"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 </w:t>
            </w:r>
          </w:p>
          <w:p w14:paraId="5E17521E"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3FB638EB" w14:textId="77777777" w:rsidR="00B160EA" w:rsidRDefault="00B160EA">
            <w:pPr>
              <w:rPr>
                <w:rFonts w:eastAsiaTheme="minorEastAsia" w:cs="Arial"/>
                <w:bCs/>
                <w:color w:val="000000" w:themeColor="text1"/>
                <w:sz w:val="18"/>
                <w:szCs w:val="18"/>
                <w:lang w:eastAsia="zh-CN"/>
              </w:rPr>
            </w:pPr>
          </w:p>
          <w:p w14:paraId="4CB2580D" w14:textId="77777777" w:rsidR="00B160EA" w:rsidRDefault="00144CE5">
            <w:pPr>
              <w:rPr>
                <w:rFonts w:eastAsiaTheme="minorEastAsia" w:cs="Arial"/>
                <w:color w:val="000000" w:themeColor="text1"/>
                <w:sz w:val="18"/>
                <w:szCs w:val="18"/>
                <w:lang w:eastAsia="zh-CN"/>
              </w:rPr>
            </w:pPr>
            <w:r>
              <w:rPr>
                <w:rFonts w:eastAsiaTheme="minorEastAsia" w:cs="Arial"/>
                <w:bCs/>
                <w:color w:val="000000" w:themeColor="text1"/>
                <w:sz w:val="18"/>
                <w:szCs w:val="18"/>
                <w:lang w:eastAsia="zh-CN"/>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E8CBE7" w14:textId="77777777" w:rsidR="00B160EA" w:rsidRDefault="00144CE5">
            <w:pPr>
              <w:pStyle w:val="TAL"/>
              <w:rPr>
                <w:rFonts w:cs="Arial"/>
                <w:color w:val="000000" w:themeColor="text1"/>
                <w:szCs w:val="18"/>
              </w:rPr>
            </w:pPr>
            <w:r>
              <w:rPr>
                <w:rFonts w:cs="Arial"/>
                <w:color w:val="000000" w:themeColor="text1"/>
                <w:szCs w:val="18"/>
              </w:rPr>
              <w:t>Optional with capability signaling</w:t>
            </w:r>
          </w:p>
        </w:tc>
      </w:tr>
      <w:tr w:rsidR="00B160EA" w14:paraId="0BADD03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419BB3A" w14:textId="77777777" w:rsidR="00B160EA" w:rsidRDefault="00144CE5">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304648" w14:textId="77777777" w:rsidR="00B160EA" w:rsidRDefault="00144CE5">
            <w:pPr>
              <w:pStyle w:val="TAL"/>
              <w:rPr>
                <w:rFonts w:eastAsia="MS Mincho" w:cs="Arial"/>
                <w:color w:val="000000" w:themeColor="text1"/>
                <w:szCs w:val="18"/>
              </w:rPr>
            </w:pPr>
            <w:r>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052A6C"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394B2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4F04C97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05B0EFB0" w14:textId="77777777" w:rsidR="00B160EA" w:rsidRDefault="00144CE5">
            <w:pPr>
              <w:rPr>
                <w:rFonts w:cs="Arial"/>
                <w:strike/>
                <w:color w:val="000000" w:themeColor="text1"/>
                <w:sz w:val="18"/>
                <w:szCs w:val="18"/>
              </w:rPr>
            </w:pPr>
            <w:r>
              <w:rPr>
                <w:rFonts w:eastAsiaTheme="minorEastAsia" w:cs="Arial"/>
                <w:color w:val="000000" w:themeColor="text1"/>
                <w:sz w:val="18"/>
                <w:szCs w:val="18"/>
                <w:lang w:eastAsia="zh-CN"/>
              </w:rPr>
              <w:t>3. Report of N CSI sub-report(s) included in one CSI report where each CSI sub-report corresponds to one sub-configuration</w:t>
            </w:r>
          </w:p>
          <w:p w14:paraId="6FE7DB2C"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2CD01594"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45D8AC8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6. Supported maximum number of </w:t>
            </w:r>
            <w:r>
              <w:rPr>
                <w:rFonts w:cs="Arial"/>
                <w:color w:val="000000" w:themeColor="text1"/>
                <w:sz w:val="18"/>
                <w:szCs w:val="18"/>
              </w:rPr>
              <w:t>simultaneous NZP-CSI-RS resources in active BWPs across all CCs</w:t>
            </w:r>
          </w:p>
          <w:p w14:paraId="245E8D42"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5A5DDFE3"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5E62E92B" w14:textId="77777777" w:rsidR="00B160EA" w:rsidRDefault="00144CE5">
            <w:pPr>
              <w:rPr>
                <w:rFonts w:cs="Arial"/>
                <w:color w:val="000000" w:themeColor="text1"/>
                <w:sz w:val="18"/>
                <w:szCs w:val="18"/>
              </w:rPr>
            </w:pPr>
            <w:r>
              <w:rPr>
                <w:rFonts w:cs="Arial"/>
                <w:color w:val="000000" w:themeColor="text1"/>
                <w:sz w:val="18"/>
                <w:szCs w:val="18"/>
              </w:rPr>
              <w:t>9. Supported total number of aperiodic CSI reporting settings without sub-configurations plus the total number of sub-configurations across aperiodic CSI report settings with sub-configurations per BWP</w:t>
            </w:r>
          </w:p>
          <w:p w14:paraId="1398116E" w14:textId="77777777" w:rsidR="00B160EA" w:rsidRDefault="00B160EA">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E177A3" w14:textId="77777777" w:rsidR="00B160EA" w:rsidRDefault="00144CE5">
            <w:pPr>
              <w:pStyle w:val="TAL"/>
              <w:rPr>
                <w:rFonts w:cs="Arial"/>
                <w:color w:val="000000" w:themeColor="text1"/>
                <w:szCs w:val="18"/>
              </w:rPr>
            </w:pPr>
            <w:r>
              <w:rPr>
                <w:rFonts w:eastAsia="MS Mincho" w:cs="Arial"/>
                <w:strike/>
                <w:color w:val="FF0000"/>
                <w:szCs w:val="18"/>
              </w:rPr>
              <w:t>FFS</w:t>
            </w:r>
            <w:r>
              <w:rPr>
                <w:rFonts w:eastAsia="MS Mincho" w:cs="Arial"/>
                <w:color w:val="FF0000"/>
                <w:szCs w:val="18"/>
              </w:rPr>
              <w:t xml:space="preserve"> 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B7776B"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6CF71F"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514363" w14:textId="77777777" w:rsidR="00B160EA" w:rsidRDefault="00144CE5">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933914"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01A7E2"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924710"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BD3956"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4D49E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3019A69F" w14:textId="77777777" w:rsidR="00B160EA" w:rsidRDefault="00B160EA">
            <w:pPr>
              <w:rPr>
                <w:rFonts w:eastAsiaTheme="minorEastAsia" w:cs="Arial"/>
                <w:color w:val="000000" w:themeColor="text1"/>
                <w:sz w:val="18"/>
                <w:szCs w:val="18"/>
                <w:lang w:eastAsia="zh-CN"/>
              </w:rPr>
            </w:pPr>
          </w:p>
          <w:p w14:paraId="6319EAF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7457FFB6" w14:textId="77777777" w:rsidR="00B160EA" w:rsidRDefault="00B160EA">
            <w:pPr>
              <w:rPr>
                <w:rFonts w:eastAsiaTheme="minorEastAsia" w:cs="Arial"/>
                <w:color w:val="000000" w:themeColor="text1"/>
                <w:sz w:val="18"/>
                <w:szCs w:val="18"/>
                <w:lang w:eastAsia="zh-CN"/>
              </w:rPr>
            </w:pPr>
          </w:p>
          <w:p w14:paraId="6EF9DE3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02CF53AE" w14:textId="77777777" w:rsidR="00B160EA" w:rsidRDefault="00B160EA">
            <w:pPr>
              <w:rPr>
                <w:rFonts w:eastAsiaTheme="minorEastAsia" w:cs="Arial"/>
                <w:color w:val="000000" w:themeColor="text1"/>
                <w:sz w:val="18"/>
                <w:szCs w:val="18"/>
                <w:lang w:eastAsia="zh-CN"/>
              </w:rPr>
            </w:pPr>
          </w:p>
          <w:p w14:paraId="66C9F062" w14:textId="77777777" w:rsidR="00B160EA" w:rsidRDefault="00144CE5">
            <w:pPr>
              <w:rPr>
                <w:rFonts w:eastAsia="SimSun" w:cs="Arial"/>
                <w:color w:val="000000" w:themeColor="text1"/>
                <w:sz w:val="18"/>
                <w:szCs w:val="18"/>
              </w:rPr>
            </w:pPr>
            <w:r>
              <w:rPr>
                <w:rFonts w:eastAsiaTheme="minorEastAsia" w:cs="Arial"/>
                <w:color w:val="000000" w:themeColor="text1"/>
                <w:sz w:val="18"/>
                <w:szCs w:val="18"/>
                <w:lang w:eastAsia="zh-CN"/>
              </w:rPr>
              <w:t>Component 2 candidate values: {2,3,4,5,6,7,8}</w:t>
            </w:r>
          </w:p>
          <w:p w14:paraId="6C17C5F4" w14:textId="77777777" w:rsidR="00B160EA" w:rsidRDefault="00B160EA">
            <w:pPr>
              <w:rPr>
                <w:rFonts w:eastAsiaTheme="minorEastAsia" w:cs="Arial"/>
                <w:color w:val="000000" w:themeColor="text1"/>
                <w:sz w:val="18"/>
                <w:szCs w:val="18"/>
                <w:lang w:eastAsia="zh-CN"/>
              </w:rPr>
            </w:pPr>
          </w:p>
          <w:p w14:paraId="6712172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3C0E1FA2" w14:textId="77777777" w:rsidR="00B160EA" w:rsidRDefault="00B160EA">
            <w:pPr>
              <w:rPr>
                <w:rFonts w:eastAsiaTheme="minorEastAsia" w:cs="Arial"/>
                <w:color w:val="000000" w:themeColor="text1"/>
                <w:sz w:val="18"/>
                <w:szCs w:val="18"/>
                <w:lang w:eastAsia="zh-CN"/>
              </w:rPr>
            </w:pPr>
          </w:p>
          <w:p w14:paraId="04E0711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w:t>
            </w:r>
            <w:r>
              <w:rPr>
                <w:rFonts w:eastAsiaTheme="minorEastAsia" w:cs="Arial"/>
                <w:strike/>
                <w:color w:val="000000" w:themeColor="text1"/>
                <w:sz w:val="18"/>
                <w:szCs w:val="18"/>
                <w:lang w:eastAsia="zh-CN"/>
              </w:rPr>
              <w:br/>
            </w:r>
            <w:r>
              <w:rPr>
                <w:rFonts w:eastAsiaTheme="minorEastAsia" w:cs="Arial"/>
                <w:color w:val="000000" w:themeColor="text1"/>
                <w:sz w:val="18"/>
                <w:szCs w:val="18"/>
                <w:lang w:eastAsia="zh-CN"/>
              </w:rPr>
              <w:t>SD Type 1: {1, 2, 3 … 32}</w:t>
            </w:r>
            <w:r>
              <w:rPr>
                <w:rFonts w:eastAsiaTheme="minorEastAsia" w:cs="Arial"/>
                <w:color w:val="000000" w:themeColor="text1"/>
                <w:sz w:val="18"/>
                <w:szCs w:val="18"/>
                <w:lang w:eastAsia="zh-CN"/>
              </w:rPr>
              <w:br/>
              <w:t>SD Type 2: {1, 2, 3 … 32}</w:t>
            </w:r>
          </w:p>
          <w:p w14:paraId="315FD7D3" w14:textId="77777777" w:rsidR="00B160EA" w:rsidRDefault="00B160EA">
            <w:pPr>
              <w:rPr>
                <w:rFonts w:eastAsiaTheme="minorEastAsia" w:cs="Arial"/>
                <w:color w:val="000000" w:themeColor="text1"/>
                <w:sz w:val="18"/>
                <w:szCs w:val="18"/>
                <w:lang w:eastAsia="zh-CN"/>
              </w:rPr>
            </w:pPr>
          </w:p>
          <w:p w14:paraId="44E78A4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 xml:space="preserve">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01B08A5B" w14:textId="77777777" w:rsidR="00B160EA" w:rsidRDefault="00B160EA">
            <w:pPr>
              <w:rPr>
                <w:rFonts w:eastAsiaTheme="minorEastAsia" w:cs="Arial"/>
                <w:color w:val="000000" w:themeColor="text1"/>
                <w:sz w:val="18"/>
                <w:szCs w:val="18"/>
                <w:lang w:eastAsia="zh-CN"/>
              </w:rPr>
            </w:pPr>
          </w:p>
          <w:p w14:paraId="6CB8804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6 candidate values: </w:t>
            </w:r>
            <w:r>
              <w:rPr>
                <w:rFonts w:eastAsiaTheme="minorEastAsia" w:cs="Arial"/>
                <w:color w:val="000000" w:themeColor="text1"/>
                <w:sz w:val="18"/>
                <w:szCs w:val="18"/>
                <w:lang w:eastAsia="zh-CN"/>
              </w:rPr>
              <w:br/>
              <w:t>SD Type 1: {5, 6, 7, 8, 9, 10, 12, 14, 16, …, 62, 64}</w:t>
            </w:r>
            <w:r>
              <w:rPr>
                <w:rFonts w:eastAsiaTheme="minorEastAsia" w:cs="Arial"/>
                <w:color w:val="000000" w:themeColor="text1"/>
                <w:sz w:val="18"/>
                <w:szCs w:val="18"/>
                <w:lang w:eastAsia="zh-CN"/>
              </w:rPr>
              <w:br/>
              <w:t>SD Type 2: {5, 6, 7, 8, 9, 10, 12, 14, 16, …, 62, 64}</w:t>
            </w:r>
          </w:p>
          <w:p w14:paraId="7D1D041F" w14:textId="77777777" w:rsidR="00B160EA" w:rsidRDefault="00B160EA">
            <w:pPr>
              <w:rPr>
                <w:rFonts w:eastAsiaTheme="minorEastAsia" w:cs="Arial"/>
                <w:color w:val="000000" w:themeColor="text1"/>
                <w:sz w:val="18"/>
                <w:szCs w:val="18"/>
                <w:lang w:eastAsia="zh-CN"/>
              </w:rPr>
            </w:pPr>
          </w:p>
          <w:p w14:paraId="5D34072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7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SD Type 1: {8, 16, 24, …, 248, 256}</w:t>
            </w:r>
            <w:r>
              <w:rPr>
                <w:rFonts w:eastAsiaTheme="minorEastAsia" w:cs="Arial"/>
                <w:color w:val="000000" w:themeColor="text1"/>
                <w:sz w:val="18"/>
                <w:szCs w:val="18"/>
                <w:lang w:eastAsia="zh-CN"/>
              </w:rPr>
              <w:br/>
              <w:t>SD Type 2: {8, 16, 24, …, 248, 256}</w:t>
            </w:r>
          </w:p>
          <w:p w14:paraId="30045B89" w14:textId="77777777" w:rsidR="00B160EA" w:rsidRDefault="00B160EA">
            <w:pPr>
              <w:rPr>
                <w:rFonts w:eastAsiaTheme="minorEastAsia" w:cs="Arial"/>
                <w:color w:val="000000" w:themeColor="text1"/>
                <w:sz w:val="18"/>
                <w:szCs w:val="18"/>
                <w:lang w:eastAsia="zh-CN"/>
              </w:rPr>
            </w:pPr>
          </w:p>
          <w:p w14:paraId="323858D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36B5AB57" w14:textId="77777777" w:rsidR="00B160EA" w:rsidRDefault="00B160EA">
            <w:pPr>
              <w:rPr>
                <w:rFonts w:eastAsiaTheme="minorEastAsia" w:cs="Arial"/>
                <w:color w:val="000000" w:themeColor="text1"/>
                <w:sz w:val="18"/>
                <w:szCs w:val="18"/>
                <w:lang w:eastAsia="zh-CN"/>
              </w:rPr>
            </w:pPr>
          </w:p>
          <w:p w14:paraId="727B040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11,12}</w:t>
            </w:r>
          </w:p>
          <w:p w14:paraId="7455FE5E" w14:textId="77777777" w:rsidR="00B160EA" w:rsidRDefault="00B160EA">
            <w:pPr>
              <w:rPr>
                <w:rFonts w:eastAsiaTheme="minorEastAsia" w:cs="Arial"/>
                <w:color w:val="000000" w:themeColor="text1"/>
                <w:sz w:val="18"/>
                <w:szCs w:val="18"/>
                <w:lang w:eastAsia="zh-CN"/>
              </w:rPr>
            </w:pPr>
          </w:p>
          <w:p w14:paraId="220C522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4DB8CC08" w14:textId="77777777" w:rsidR="00B160EA" w:rsidRDefault="00B160EA">
            <w:pPr>
              <w:rPr>
                <w:rFonts w:eastAsiaTheme="minorEastAsia" w:cs="Arial"/>
                <w:color w:val="000000" w:themeColor="text1"/>
                <w:sz w:val="18"/>
                <w:szCs w:val="18"/>
                <w:lang w:eastAsia="zh-CN"/>
              </w:rPr>
            </w:pPr>
          </w:p>
          <w:p w14:paraId="4578204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7B27AD" w14:textId="77777777" w:rsidR="00B160EA" w:rsidRDefault="00144CE5">
            <w:pPr>
              <w:pStyle w:val="TAL"/>
              <w:rPr>
                <w:rFonts w:cs="Arial"/>
                <w:color w:val="000000" w:themeColor="text1"/>
                <w:szCs w:val="18"/>
              </w:rPr>
            </w:pPr>
            <w:r>
              <w:rPr>
                <w:rFonts w:cs="Arial"/>
                <w:color w:val="000000" w:themeColor="text1"/>
                <w:szCs w:val="18"/>
              </w:rPr>
              <w:t>Optional with capability signaling</w:t>
            </w:r>
          </w:p>
        </w:tc>
      </w:tr>
      <w:tr w:rsidR="00B160EA" w14:paraId="2CA9182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618D86B" w14:textId="77777777" w:rsidR="00B160EA" w:rsidRDefault="00144CE5">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335AF0" w14:textId="77777777" w:rsidR="00B160EA" w:rsidRDefault="00144CE5">
            <w:pPr>
              <w:pStyle w:val="TAL"/>
              <w:rPr>
                <w:rFonts w:cs="Arial"/>
                <w:color w:val="000000" w:themeColor="text1"/>
                <w:szCs w:val="18"/>
              </w:rPr>
            </w:pPr>
            <w:r>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346967"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BC617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75F321C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0B631D65"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746B605D"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565CC43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14:paraId="3FE0A309"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27DB726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8. Support of single-panel type 1 codebook</w:t>
            </w:r>
          </w:p>
          <w:p w14:paraId="28C1977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periodic CSI reporting settings without sub-configurations plus the total number of sub-configurations across periodic CSI report settings with sub-configurations per BWP</w:t>
            </w:r>
          </w:p>
          <w:p w14:paraId="25DD72B9"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86F4A8" w14:textId="77777777" w:rsidR="00B160EA" w:rsidRDefault="00144CE5">
            <w:pPr>
              <w:pStyle w:val="TAL"/>
              <w:rPr>
                <w:rFonts w:eastAsia="MS Mincho" w:cs="Arial"/>
                <w:color w:val="000000" w:themeColor="text1"/>
                <w:szCs w:val="18"/>
              </w:rPr>
            </w:pPr>
            <w:r>
              <w:rPr>
                <w:rFonts w:eastAsia="MS Mincho" w:cs="Arial"/>
                <w:strike/>
                <w:color w:val="FF0000"/>
                <w:szCs w:val="18"/>
              </w:rPr>
              <w:t>FFS</w:t>
            </w:r>
            <w:r>
              <w:rPr>
                <w:rFonts w:eastAsia="MS Mincho" w:cs="Arial"/>
                <w:color w:val="FF0000"/>
                <w:szCs w:val="18"/>
              </w:rPr>
              <w:t xml:space="preserve"> 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649584"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C8C38C"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027620"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periodicCSI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7A802A"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93C397"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C36D1E"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3DFC13"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FC5F7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 {2,3,4}</w:t>
            </w:r>
          </w:p>
          <w:p w14:paraId="77E7F82D" w14:textId="77777777" w:rsidR="00B160EA" w:rsidRDefault="00B160EA">
            <w:pPr>
              <w:rPr>
                <w:rFonts w:eastAsiaTheme="minorEastAsia" w:cs="Arial"/>
                <w:color w:val="000000" w:themeColor="text1"/>
                <w:sz w:val="18"/>
                <w:szCs w:val="18"/>
                <w:lang w:eastAsia="zh-CN"/>
              </w:rPr>
            </w:pPr>
          </w:p>
          <w:p w14:paraId="1928D84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 {1, 2, 3 … 32}</w:t>
            </w:r>
          </w:p>
          <w:p w14:paraId="4EFDCE12" w14:textId="77777777" w:rsidR="00B160EA" w:rsidRDefault="00B160EA">
            <w:pPr>
              <w:rPr>
                <w:rFonts w:eastAsiaTheme="minorEastAsia" w:cs="Arial"/>
                <w:color w:val="000000" w:themeColor="text1"/>
                <w:sz w:val="18"/>
                <w:szCs w:val="18"/>
                <w:lang w:eastAsia="zh-CN"/>
              </w:rPr>
            </w:pPr>
          </w:p>
          <w:p w14:paraId="79D75DC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 {8, 16, 24, … </w:t>
            </w:r>
            <w:proofErr w:type="gramStart"/>
            <w:r>
              <w:rPr>
                <w:rFonts w:eastAsiaTheme="minorEastAsia" w:cs="Arial"/>
                <w:color w:val="000000" w:themeColor="text1"/>
                <w:sz w:val="18"/>
                <w:szCs w:val="18"/>
                <w:lang w:eastAsia="zh-CN"/>
              </w:rPr>
              <w:t>128 }</w:t>
            </w:r>
            <w:proofErr w:type="gramEnd"/>
          </w:p>
          <w:p w14:paraId="56369CCC" w14:textId="77777777" w:rsidR="00B160EA" w:rsidRDefault="00B160EA">
            <w:pPr>
              <w:rPr>
                <w:rFonts w:eastAsiaTheme="minorEastAsia" w:cs="Arial"/>
                <w:color w:val="000000" w:themeColor="text1"/>
                <w:sz w:val="18"/>
                <w:szCs w:val="18"/>
                <w:lang w:eastAsia="zh-CN"/>
              </w:rPr>
            </w:pPr>
          </w:p>
          <w:p w14:paraId="082A2CC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 {5, 6, 7, 8, 9, 10, 12, 14, 16, …, 62, 64}</w:t>
            </w:r>
          </w:p>
          <w:p w14:paraId="5504B2FF" w14:textId="77777777" w:rsidR="00B160EA" w:rsidRDefault="00B160EA">
            <w:pPr>
              <w:rPr>
                <w:rFonts w:eastAsiaTheme="minorEastAsia" w:cs="Arial"/>
                <w:color w:val="000000" w:themeColor="text1"/>
                <w:sz w:val="18"/>
                <w:szCs w:val="18"/>
                <w:lang w:eastAsia="zh-CN"/>
              </w:rPr>
            </w:pPr>
          </w:p>
          <w:p w14:paraId="3053BF4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{8, 16, 24, …, 248, 256}</w:t>
            </w:r>
          </w:p>
          <w:p w14:paraId="17DDA3B8" w14:textId="77777777" w:rsidR="00B160EA" w:rsidRDefault="00B160EA">
            <w:pPr>
              <w:rPr>
                <w:rFonts w:eastAsiaTheme="minorEastAsia" w:cs="Arial"/>
                <w:color w:val="000000" w:themeColor="text1"/>
                <w:sz w:val="18"/>
                <w:szCs w:val="18"/>
                <w:lang w:eastAsia="zh-CN"/>
              </w:rPr>
            </w:pPr>
          </w:p>
          <w:p w14:paraId="2CDE81A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6F213CF5" w14:textId="77777777" w:rsidR="00B160EA" w:rsidRDefault="00B160EA">
            <w:pPr>
              <w:rPr>
                <w:rFonts w:eastAsiaTheme="minorEastAsia" w:cs="Arial"/>
                <w:color w:val="000000" w:themeColor="text1"/>
                <w:sz w:val="18"/>
                <w:szCs w:val="18"/>
                <w:lang w:eastAsia="zh-CN"/>
              </w:rPr>
            </w:pPr>
          </w:p>
          <w:p w14:paraId="692C79E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6A4DEA09" w14:textId="77777777" w:rsidR="00B160EA" w:rsidRDefault="00B160EA">
            <w:pPr>
              <w:pStyle w:val="TAL"/>
              <w:rPr>
                <w:rFonts w:cs="Arial"/>
                <w:color w:val="000000" w:themeColor="text1"/>
                <w:szCs w:val="18"/>
                <w:lang w:eastAsia="zh-CN"/>
              </w:rPr>
            </w:pPr>
          </w:p>
          <w:p w14:paraId="4A1847EA" w14:textId="77777777" w:rsidR="00B160EA" w:rsidRDefault="00144CE5">
            <w:pPr>
              <w:pStyle w:val="TAL"/>
              <w:rPr>
                <w:rFonts w:cs="Arial"/>
                <w:color w:val="000000" w:themeColor="text1"/>
                <w:szCs w:val="18"/>
              </w:rPr>
            </w:pPr>
            <w:r>
              <w:rPr>
                <w:rFonts w:cs="Arial"/>
                <w:color w:val="000000" w:themeColor="text1"/>
                <w:szCs w:val="18"/>
              </w:rPr>
              <w:t xml:space="preserve">Note: For components 4~7 in FG42-1, 42-1a/b/c, 42-2, 42-2b and components 3~6 in FG42-2a/c, NZP-CSI-RS resource and CSI-RS ports are counted for reporting settings with and without sub-configurations.  </w:t>
            </w:r>
          </w:p>
          <w:p w14:paraId="208BC463" w14:textId="77777777" w:rsidR="00B160EA" w:rsidRDefault="00B160EA">
            <w:pPr>
              <w:pStyle w:val="TAL"/>
              <w:rPr>
                <w:rFonts w:cs="Arial"/>
                <w:color w:val="000000" w:themeColor="text1"/>
                <w:szCs w:val="18"/>
              </w:rPr>
            </w:pPr>
          </w:p>
          <w:p w14:paraId="2CF9BE6B" w14:textId="77777777" w:rsidR="00B160EA" w:rsidRDefault="00144CE5">
            <w:pPr>
              <w:pStyle w:val="TAL"/>
              <w:rPr>
                <w:rFonts w:cs="Arial"/>
                <w:color w:val="000000" w:themeColor="text1"/>
                <w:szCs w:val="18"/>
              </w:rPr>
            </w:pPr>
            <w:r>
              <w:rPr>
                <w:rFonts w:cs="Arial"/>
                <w:color w:val="000000" w:themeColor="text1"/>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0AC80C" w14:textId="77777777" w:rsidR="00B160EA" w:rsidRDefault="00144CE5">
            <w:pPr>
              <w:pStyle w:val="TAL"/>
              <w:rPr>
                <w:rFonts w:cs="Arial"/>
                <w:color w:val="000000" w:themeColor="text1"/>
                <w:szCs w:val="18"/>
              </w:rPr>
            </w:pPr>
            <w:r>
              <w:rPr>
                <w:rFonts w:cs="Arial"/>
                <w:color w:val="000000" w:themeColor="text1"/>
                <w:szCs w:val="18"/>
              </w:rPr>
              <w:t>Optional with capability signaling</w:t>
            </w:r>
          </w:p>
        </w:tc>
      </w:tr>
      <w:tr w:rsidR="00B160EA" w14:paraId="4D3CD1F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E114971" w14:textId="77777777" w:rsidR="00B160EA" w:rsidRDefault="00144CE5">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3B5EC0" w14:textId="77777777" w:rsidR="00B160EA" w:rsidRDefault="00144CE5">
            <w:pPr>
              <w:pStyle w:val="TAL"/>
              <w:rPr>
                <w:rFonts w:eastAsia="MS Mincho" w:cs="Arial"/>
                <w:color w:val="000000" w:themeColor="text1"/>
                <w:szCs w:val="18"/>
              </w:rPr>
            </w:pPr>
            <w:r>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AEB868"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E51A4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3D2E5EA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The max number of sub-configurations Lmax in one CSI report configuration on PUSCH</w:t>
            </w:r>
          </w:p>
          <w:p w14:paraId="36F2EBD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Report of N CSI sub-report(s) included in one SP-CSI report where each CSI sub-report corresponds to one sub-configuration.</w:t>
            </w:r>
          </w:p>
          <w:p w14:paraId="204F4F0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1D97C64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629DE8C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5EF9195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154D73F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7. Support of single-panel type 1 codebook</w:t>
            </w:r>
          </w:p>
          <w:p w14:paraId="5766E3BC" w14:textId="77777777" w:rsidR="00B160EA" w:rsidRDefault="00144CE5">
            <w:pPr>
              <w:rPr>
                <w:rFonts w:cs="Arial"/>
                <w:color w:val="000000" w:themeColor="text1"/>
                <w:sz w:val="18"/>
                <w:szCs w:val="18"/>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3B79B1" w14:textId="77777777" w:rsidR="00B160EA" w:rsidRDefault="00144CE5">
            <w:pPr>
              <w:pStyle w:val="TAL"/>
              <w:rPr>
                <w:rFonts w:eastAsia="MS Mincho" w:cs="Arial"/>
                <w:color w:val="000000" w:themeColor="text1"/>
                <w:szCs w:val="18"/>
              </w:rPr>
            </w:pPr>
            <w:r>
              <w:rPr>
                <w:rFonts w:eastAsia="MS Mincho" w:cs="Arial"/>
                <w:strike/>
                <w:color w:val="FF0000"/>
                <w:szCs w:val="18"/>
              </w:rPr>
              <w:t>FFS</w:t>
            </w:r>
            <w:r>
              <w:rPr>
                <w:rFonts w:eastAsia="MS Mincho" w:cs="Arial"/>
                <w:color w:val="FF0000"/>
                <w:szCs w:val="18"/>
              </w:rPr>
              <w:t xml:space="preserve"> 2-35, 2-32b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B83F57"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629D63"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3C9BF6"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37F14C"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30F502"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342611"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A539F0"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AC64E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{2,3,4,5,6,7,8}</w:t>
            </w:r>
          </w:p>
          <w:p w14:paraId="24A80561" w14:textId="77777777" w:rsidR="00B160EA" w:rsidRDefault="00B160EA">
            <w:pPr>
              <w:rPr>
                <w:rFonts w:eastAsiaTheme="minorEastAsia" w:cs="Arial"/>
                <w:color w:val="000000" w:themeColor="text1"/>
                <w:sz w:val="18"/>
                <w:szCs w:val="18"/>
                <w:lang w:eastAsia="zh-CN"/>
              </w:rPr>
            </w:pPr>
          </w:p>
          <w:p w14:paraId="5CE31FB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1043D81E" w14:textId="77777777" w:rsidR="00B160EA" w:rsidRDefault="00B160EA">
            <w:pPr>
              <w:rPr>
                <w:rFonts w:eastAsiaTheme="minorEastAsia" w:cs="Arial"/>
                <w:color w:val="000000" w:themeColor="text1"/>
                <w:sz w:val="18"/>
                <w:szCs w:val="18"/>
                <w:lang w:eastAsia="zh-CN"/>
              </w:rPr>
            </w:pPr>
          </w:p>
          <w:p w14:paraId="15C6B25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02B3A8D8" w14:textId="77777777" w:rsidR="00B160EA" w:rsidRDefault="00B160EA">
            <w:pPr>
              <w:rPr>
                <w:rFonts w:eastAsiaTheme="minorEastAsia" w:cs="Arial"/>
                <w:color w:val="000000" w:themeColor="text1"/>
                <w:sz w:val="18"/>
                <w:szCs w:val="18"/>
                <w:lang w:eastAsia="zh-CN"/>
              </w:rPr>
            </w:pPr>
          </w:p>
          <w:p w14:paraId="41610AA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{8, 16, 24, … </w:t>
            </w:r>
            <w:proofErr w:type="gramStart"/>
            <w:r>
              <w:rPr>
                <w:rFonts w:eastAsiaTheme="minorEastAsia" w:cs="Arial"/>
                <w:color w:val="000000" w:themeColor="text1"/>
                <w:sz w:val="18"/>
                <w:szCs w:val="18"/>
                <w:lang w:eastAsia="zh-CN"/>
              </w:rPr>
              <w:t>128 }</w:t>
            </w:r>
            <w:proofErr w:type="gramEnd"/>
          </w:p>
          <w:p w14:paraId="42E2C4F9" w14:textId="77777777" w:rsidR="00B160EA" w:rsidRDefault="00B160EA">
            <w:pPr>
              <w:rPr>
                <w:rFonts w:eastAsiaTheme="minorEastAsia" w:cs="Arial"/>
                <w:color w:val="000000" w:themeColor="text1"/>
                <w:sz w:val="18"/>
                <w:szCs w:val="18"/>
                <w:lang w:eastAsia="zh-CN"/>
              </w:rPr>
            </w:pPr>
          </w:p>
          <w:p w14:paraId="10AB4B3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16705C43" w14:textId="77777777" w:rsidR="00B160EA" w:rsidRDefault="00B160EA">
            <w:pPr>
              <w:rPr>
                <w:rFonts w:eastAsiaTheme="minorEastAsia" w:cs="Arial"/>
                <w:color w:val="000000" w:themeColor="text1"/>
                <w:sz w:val="18"/>
                <w:szCs w:val="18"/>
                <w:lang w:eastAsia="zh-CN"/>
              </w:rPr>
            </w:pPr>
          </w:p>
          <w:p w14:paraId="6F90386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0AD18F62" w14:textId="77777777" w:rsidR="00B160EA" w:rsidRDefault="00B160EA">
            <w:pPr>
              <w:rPr>
                <w:rFonts w:eastAsiaTheme="minorEastAsia" w:cs="Arial"/>
                <w:color w:val="000000" w:themeColor="text1"/>
                <w:sz w:val="18"/>
                <w:szCs w:val="18"/>
                <w:lang w:eastAsia="zh-CN"/>
              </w:rPr>
            </w:pPr>
          </w:p>
          <w:p w14:paraId="247657BA" w14:textId="77777777" w:rsidR="00B160EA" w:rsidRDefault="00144CE5">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8 candidate values: {2, 3, 4,5,6,7,8,9,10,11,12}</w:t>
            </w:r>
          </w:p>
          <w:p w14:paraId="6B104C17"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6B44002B" w14:textId="77777777" w:rsidR="00B160EA" w:rsidRDefault="00B160EA">
            <w:pPr>
              <w:rPr>
                <w:rFonts w:eastAsiaTheme="minorEastAsia" w:cs="Arial"/>
                <w:bCs/>
                <w:color w:val="000000" w:themeColor="text1"/>
                <w:sz w:val="18"/>
                <w:szCs w:val="18"/>
                <w:lang w:eastAsia="zh-CN"/>
              </w:rPr>
            </w:pPr>
          </w:p>
          <w:p w14:paraId="2AC76E87" w14:textId="77777777" w:rsidR="00B160EA" w:rsidRDefault="00144CE5">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3FE80317" w14:textId="77777777" w:rsidR="00B160EA" w:rsidRDefault="00B160EA">
            <w:pPr>
              <w:rPr>
                <w:rFonts w:cs="Arial"/>
                <w:color w:val="000000" w:themeColor="text1"/>
                <w:sz w:val="18"/>
                <w:szCs w:val="18"/>
              </w:rPr>
            </w:pPr>
          </w:p>
          <w:p w14:paraId="42CB5F39" w14:textId="77777777" w:rsidR="00B160EA" w:rsidRDefault="00144CE5">
            <w:pPr>
              <w:rPr>
                <w:rFonts w:cs="Arial"/>
                <w:color w:val="000000" w:themeColor="text1"/>
                <w:sz w:val="18"/>
                <w:szCs w:val="18"/>
              </w:rPr>
            </w:pPr>
            <w:r>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0F10EDB2" w14:textId="77777777" w:rsidR="00B160EA" w:rsidRDefault="00B160EA">
            <w:pPr>
              <w:rPr>
                <w:rFonts w:cs="Arial"/>
                <w:color w:val="000000" w:themeColor="text1"/>
                <w:sz w:val="18"/>
                <w:szCs w:val="18"/>
              </w:rPr>
            </w:pPr>
          </w:p>
          <w:p w14:paraId="177B6CEE" w14:textId="77777777" w:rsidR="00B160EA" w:rsidRDefault="00144CE5">
            <w:pPr>
              <w:rPr>
                <w:rFonts w:cs="Arial"/>
                <w:color w:val="000000" w:themeColor="text1"/>
                <w:sz w:val="18"/>
                <w:szCs w:val="18"/>
              </w:rPr>
            </w:pPr>
            <w:r>
              <w:rPr>
                <w:rFonts w:cs="Arial"/>
                <w:color w:val="000000" w:themeColor="text1"/>
                <w:sz w:val="18"/>
                <w:szCs w:val="18"/>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0EA0D4" w14:textId="77777777" w:rsidR="00B160EA" w:rsidRDefault="00144CE5">
            <w:pPr>
              <w:pStyle w:val="TAL"/>
              <w:rPr>
                <w:rFonts w:cs="Arial"/>
                <w:color w:val="000000" w:themeColor="text1"/>
                <w:szCs w:val="18"/>
              </w:rPr>
            </w:pPr>
            <w:r>
              <w:rPr>
                <w:rFonts w:cs="Arial"/>
                <w:color w:val="000000" w:themeColor="text1"/>
                <w:szCs w:val="18"/>
              </w:rPr>
              <w:t>Optional with capability signaling</w:t>
            </w:r>
          </w:p>
        </w:tc>
      </w:tr>
      <w:tr w:rsidR="00B160EA" w14:paraId="723D118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14FA867" w14:textId="77777777" w:rsidR="00B160EA" w:rsidRDefault="00144CE5">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FC4FAF" w14:textId="77777777" w:rsidR="00B160EA" w:rsidRDefault="00144CE5">
            <w:pPr>
              <w:pStyle w:val="TAL"/>
              <w:rPr>
                <w:rFonts w:eastAsia="MS Mincho" w:cs="Arial"/>
                <w:color w:val="000000" w:themeColor="text1"/>
                <w:szCs w:val="18"/>
              </w:rPr>
            </w:pPr>
            <w:r>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89C55E"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6563F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Pr>
                <w:rFonts w:eastAsia="SimSun" w:cs="Arial"/>
                <w:color w:val="000000" w:themeColor="text1"/>
                <w:sz w:val="18"/>
                <w:szCs w:val="18"/>
                <w:lang w:eastAsia="zh-CN"/>
              </w:rPr>
              <w:t>on PUCCH</w:t>
            </w:r>
          </w:p>
          <w:p w14:paraId="79B9CDA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The max number of sub-configurations Lmax in one CSI report configuration</w:t>
            </w:r>
          </w:p>
          <w:p w14:paraId="681288D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Report of N CSI </w:t>
            </w:r>
            <w:r>
              <w:rPr>
                <w:rFonts w:cs="Arial"/>
                <w:color w:val="000000" w:themeColor="text1"/>
                <w:sz w:val="18"/>
                <w:szCs w:val="18"/>
              </w:rPr>
              <w:t>sub-report(s) included</w:t>
            </w:r>
            <w:r>
              <w:rPr>
                <w:rFonts w:eastAsiaTheme="minorEastAsia" w:cs="Arial"/>
                <w:color w:val="000000" w:themeColor="text1"/>
                <w:sz w:val="18"/>
                <w:szCs w:val="18"/>
                <w:lang w:eastAsia="zh-CN"/>
              </w:rPr>
              <w:t xml:space="preserve"> in one SP-CSI report where each CSI </w:t>
            </w:r>
            <w:r>
              <w:rPr>
                <w:rFonts w:cs="Arial"/>
                <w:color w:val="000000" w:themeColor="text1"/>
                <w:sz w:val="18"/>
                <w:szCs w:val="18"/>
              </w:rPr>
              <w:t>sub-report</w:t>
            </w:r>
            <w:r>
              <w:rPr>
                <w:rFonts w:eastAsiaTheme="minorEastAsia" w:cs="Arial"/>
                <w:color w:val="000000" w:themeColor="text1"/>
                <w:sz w:val="18"/>
                <w:szCs w:val="18"/>
                <w:lang w:eastAsia="zh-CN"/>
              </w:rPr>
              <w:t xml:space="preserve"> corresponds to one sub-configuration.</w:t>
            </w:r>
          </w:p>
          <w:p w14:paraId="2A182A3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7C18942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55F9DA3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6D3555A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3223FA87" w14:textId="77777777" w:rsidR="00B160EA" w:rsidRDefault="00144CE5">
            <w:pPr>
              <w:pStyle w:val="maintext"/>
              <w:ind w:firstLineChars="0" w:firstLine="0"/>
              <w:jc w:val="left"/>
              <w:rPr>
                <w:rFonts w:ascii="Arial" w:eastAsiaTheme="minorEastAsia" w:hAnsi="Arial" w:cs="Arial"/>
                <w:color w:val="000000" w:themeColor="text1"/>
                <w:sz w:val="18"/>
                <w:szCs w:val="18"/>
                <w:lang w:val="en-US" w:eastAsia="zh-CN"/>
              </w:rPr>
            </w:pPr>
            <w:r>
              <w:rPr>
                <w:rFonts w:ascii="Arial" w:eastAsiaTheme="minorEastAsia" w:hAnsi="Arial" w:cs="Arial"/>
                <w:color w:val="000000" w:themeColor="text1"/>
                <w:sz w:val="18"/>
                <w:szCs w:val="18"/>
                <w:lang w:val="en-US" w:eastAsia="zh-CN"/>
              </w:rPr>
              <w:t>7. Support of single-panel type 1 codebook</w:t>
            </w:r>
          </w:p>
          <w:p w14:paraId="294EE77C"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133CBD" w14:textId="77777777" w:rsidR="00B160EA" w:rsidRDefault="00144CE5">
            <w:pPr>
              <w:pStyle w:val="TAL"/>
              <w:rPr>
                <w:rFonts w:eastAsia="MS Mincho" w:cs="Arial"/>
                <w:color w:val="000000" w:themeColor="text1"/>
                <w:szCs w:val="18"/>
                <w:highlight w:val="yellow"/>
              </w:rPr>
            </w:pPr>
            <w:r>
              <w:rPr>
                <w:rFonts w:eastAsia="MS Mincho" w:cs="Arial"/>
                <w:strike/>
                <w:color w:val="FF0000"/>
                <w:szCs w:val="18"/>
              </w:rPr>
              <w:t>FFS</w:t>
            </w:r>
            <w:r>
              <w:rPr>
                <w:rFonts w:eastAsia="MS Mincho" w:cs="Arial"/>
                <w:color w:val="FF0000"/>
                <w:szCs w:val="18"/>
              </w:rPr>
              <w:t xml:space="preserve"> 2-35, 2-32a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0DFD72"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C0CFA3"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EA7628" w14:textId="77777777" w:rsidR="00B160EA" w:rsidRDefault="00144CE5">
            <w:pPr>
              <w:pStyle w:val="TAL"/>
              <w:rPr>
                <w:rFonts w:cs="Arial"/>
                <w:color w:val="000000" w:themeColor="text1"/>
                <w:szCs w:val="18"/>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C3C37C"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2F358D"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264355"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F1D6F0"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CFA4D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w:t>
            </w:r>
          </w:p>
          <w:p w14:paraId="10F34B96" w14:textId="77777777" w:rsidR="00B160EA" w:rsidRDefault="00B160EA">
            <w:pPr>
              <w:rPr>
                <w:rFonts w:eastAsiaTheme="minorEastAsia" w:cs="Arial"/>
                <w:color w:val="000000" w:themeColor="text1"/>
                <w:sz w:val="18"/>
                <w:szCs w:val="18"/>
                <w:lang w:eastAsia="zh-CN"/>
              </w:rPr>
            </w:pPr>
          </w:p>
          <w:p w14:paraId="60A7628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107CA9BF" w14:textId="77777777" w:rsidR="00B160EA" w:rsidRDefault="00B160EA">
            <w:pPr>
              <w:rPr>
                <w:rFonts w:eastAsiaTheme="minorEastAsia" w:cs="Arial"/>
                <w:color w:val="000000" w:themeColor="text1"/>
                <w:sz w:val="18"/>
                <w:szCs w:val="18"/>
                <w:lang w:eastAsia="zh-CN"/>
              </w:rPr>
            </w:pPr>
          </w:p>
          <w:p w14:paraId="1988B4C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2C8C9043" w14:textId="77777777" w:rsidR="00B160EA" w:rsidRDefault="00B160EA">
            <w:pPr>
              <w:rPr>
                <w:rFonts w:eastAsiaTheme="minorEastAsia" w:cs="Arial"/>
                <w:color w:val="000000" w:themeColor="text1"/>
                <w:sz w:val="18"/>
                <w:szCs w:val="18"/>
                <w:lang w:eastAsia="zh-CN"/>
              </w:rPr>
            </w:pPr>
          </w:p>
          <w:p w14:paraId="27871CE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w:t>
            </w:r>
          </w:p>
          <w:p w14:paraId="056BA29B" w14:textId="77777777" w:rsidR="00B160EA" w:rsidRDefault="00B160EA">
            <w:pPr>
              <w:rPr>
                <w:rFonts w:eastAsiaTheme="minorEastAsia" w:cs="Arial"/>
                <w:color w:val="000000" w:themeColor="text1"/>
                <w:sz w:val="18"/>
                <w:szCs w:val="18"/>
                <w:lang w:eastAsia="zh-CN"/>
              </w:rPr>
            </w:pPr>
          </w:p>
          <w:p w14:paraId="0D49D70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64C9C170" w14:textId="77777777" w:rsidR="00B160EA" w:rsidRDefault="00B160EA">
            <w:pPr>
              <w:rPr>
                <w:rFonts w:eastAsiaTheme="minorEastAsia" w:cs="Arial"/>
                <w:color w:val="000000" w:themeColor="text1"/>
                <w:sz w:val="18"/>
                <w:szCs w:val="18"/>
                <w:lang w:eastAsia="zh-CN"/>
              </w:rPr>
            </w:pPr>
          </w:p>
          <w:p w14:paraId="2B0EC67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70E1C3AF" w14:textId="77777777" w:rsidR="00B160EA" w:rsidRDefault="00B160EA">
            <w:pPr>
              <w:rPr>
                <w:rFonts w:eastAsiaTheme="minorEastAsia" w:cs="Arial"/>
                <w:color w:val="000000" w:themeColor="text1"/>
                <w:sz w:val="18"/>
                <w:szCs w:val="18"/>
                <w:lang w:eastAsia="zh-CN"/>
              </w:rPr>
            </w:pPr>
          </w:p>
          <w:p w14:paraId="201D10B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8 candidate values: {2, 3, 4}</w:t>
            </w:r>
          </w:p>
          <w:p w14:paraId="1616943F" w14:textId="77777777" w:rsidR="00B160EA" w:rsidRDefault="00B160EA">
            <w:pPr>
              <w:rPr>
                <w:rFonts w:eastAsiaTheme="minorEastAsia" w:cs="Arial"/>
                <w:color w:val="000000" w:themeColor="text1"/>
                <w:sz w:val="18"/>
                <w:szCs w:val="18"/>
                <w:lang w:eastAsia="zh-CN"/>
              </w:rPr>
            </w:pPr>
          </w:p>
          <w:p w14:paraId="7B41F9F8"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2D1F8B11" w14:textId="77777777" w:rsidR="00B160EA" w:rsidRDefault="00B160EA">
            <w:pPr>
              <w:rPr>
                <w:rFonts w:eastAsiaTheme="minorEastAsia" w:cs="Arial"/>
                <w:bCs/>
                <w:color w:val="000000" w:themeColor="text1"/>
                <w:sz w:val="18"/>
                <w:szCs w:val="18"/>
                <w:lang w:eastAsia="zh-CN"/>
              </w:rPr>
            </w:pPr>
          </w:p>
          <w:p w14:paraId="2E26DB47"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23B6ECF0" w14:textId="77777777" w:rsidR="00B160EA" w:rsidRDefault="00B160EA">
            <w:pPr>
              <w:rPr>
                <w:rFonts w:eastAsiaTheme="minorEastAsia" w:cs="Arial"/>
                <w:bCs/>
                <w:color w:val="000000" w:themeColor="text1"/>
                <w:sz w:val="18"/>
                <w:szCs w:val="18"/>
                <w:lang w:eastAsia="zh-CN"/>
              </w:rPr>
            </w:pPr>
          </w:p>
          <w:p w14:paraId="3BAC8B3B"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65661A51" w14:textId="77777777" w:rsidR="00B160EA" w:rsidRDefault="00B160EA">
            <w:pPr>
              <w:rPr>
                <w:rFonts w:eastAsiaTheme="minorEastAsia" w:cs="Arial"/>
                <w:bCs/>
                <w:color w:val="000000" w:themeColor="text1"/>
                <w:sz w:val="18"/>
                <w:szCs w:val="18"/>
                <w:lang w:eastAsia="zh-CN"/>
              </w:rPr>
            </w:pPr>
          </w:p>
          <w:p w14:paraId="190C84FF" w14:textId="77777777" w:rsidR="00B160EA" w:rsidRDefault="00144CE5">
            <w:pPr>
              <w:rPr>
                <w:rFonts w:eastAsiaTheme="minorEastAsia" w:cs="Arial"/>
                <w:color w:val="000000" w:themeColor="text1"/>
                <w:sz w:val="18"/>
                <w:szCs w:val="18"/>
                <w:lang w:eastAsia="zh-CN"/>
              </w:rPr>
            </w:pPr>
            <w:r>
              <w:rPr>
                <w:rFonts w:eastAsiaTheme="minorEastAsia" w:cs="Arial"/>
                <w:bCs/>
                <w:color w:val="000000" w:themeColor="text1"/>
                <w:sz w:val="18"/>
                <w:szCs w:val="18"/>
                <w:lang w:eastAsia="zh-CN"/>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56EFE0" w14:textId="77777777" w:rsidR="00B160EA" w:rsidRDefault="00144CE5">
            <w:pPr>
              <w:pStyle w:val="TAL"/>
              <w:rPr>
                <w:rFonts w:cs="Arial"/>
                <w:color w:val="000000" w:themeColor="text1"/>
                <w:szCs w:val="18"/>
              </w:rPr>
            </w:pPr>
            <w:r>
              <w:rPr>
                <w:rFonts w:cs="Arial"/>
                <w:color w:val="000000" w:themeColor="text1"/>
                <w:szCs w:val="18"/>
              </w:rPr>
              <w:t>Optional with capability signaling</w:t>
            </w:r>
          </w:p>
        </w:tc>
      </w:tr>
      <w:tr w:rsidR="00B160EA" w14:paraId="65B94BB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BD762BB" w14:textId="77777777" w:rsidR="00B160EA" w:rsidRDefault="00144CE5">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F37A60" w14:textId="77777777" w:rsidR="00B160EA" w:rsidRDefault="00144CE5">
            <w:pPr>
              <w:pStyle w:val="TAL"/>
              <w:rPr>
                <w:rFonts w:eastAsia="MS Mincho" w:cs="Arial"/>
                <w:color w:val="000000" w:themeColor="text1"/>
                <w:szCs w:val="18"/>
              </w:rPr>
            </w:pPr>
            <w:r>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AA7192"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D3A67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52A5D997" w14:textId="77777777" w:rsidR="00B160EA" w:rsidRDefault="00144CE5">
            <w:pPr>
              <w:rPr>
                <w:rFonts w:eastAsiaTheme="minorEastAsia" w:cs="Arial"/>
                <w:strike/>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3F995A73" w14:textId="77777777" w:rsidR="00B160EA" w:rsidRDefault="00144CE5">
            <w:pPr>
              <w:rPr>
                <w:rFonts w:cs="Arial"/>
                <w:strike/>
                <w:color w:val="000000" w:themeColor="text1"/>
                <w:sz w:val="18"/>
                <w:szCs w:val="18"/>
              </w:rPr>
            </w:pPr>
            <w:r>
              <w:rPr>
                <w:rFonts w:eastAsiaTheme="minorEastAsia" w:cs="Arial"/>
                <w:color w:val="000000" w:themeColor="text1"/>
                <w:sz w:val="18"/>
                <w:szCs w:val="18"/>
                <w:lang w:eastAsia="zh-CN"/>
              </w:rPr>
              <w:t>3</w:t>
            </w:r>
            <w:r>
              <w:rPr>
                <w:rFonts w:cs="Arial"/>
                <w:color w:val="000000" w:themeColor="text1"/>
                <w:sz w:val="18"/>
                <w:szCs w:val="18"/>
              </w:rPr>
              <w:t>. Report of N CSI sub-report(s) included in one CSI report where each CSI sub-report corresponds to one sub-configuration</w:t>
            </w:r>
          </w:p>
          <w:p w14:paraId="792FBA47"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370A2117"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1AA44D6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14:paraId="2C39CD98"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40911902"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197944E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aperiodic CSI reporting settings without sub-configurations plus the total number of sub-configurations across aperiodic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564B2E" w14:textId="77777777" w:rsidR="00B160EA" w:rsidRDefault="00144CE5">
            <w:pPr>
              <w:pStyle w:val="TAL"/>
              <w:rPr>
                <w:rFonts w:eastAsia="MS Mincho" w:cs="Arial"/>
                <w:color w:val="000000" w:themeColor="text1"/>
                <w:szCs w:val="18"/>
              </w:rPr>
            </w:pPr>
            <w:r>
              <w:rPr>
                <w:rFonts w:eastAsia="MS Mincho" w:cs="Arial"/>
                <w:strike/>
                <w:color w:val="FF0000"/>
                <w:szCs w:val="18"/>
              </w:rPr>
              <w:t>FFS</w:t>
            </w:r>
            <w:r>
              <w:rPr>
                <w:rFonts w:eastAsia="MS Mincho" w:cs="Arial"/>
                <w:color w:val="FF0000"/>
                <w:szCs w:val="18"/>
              </w:rPr>
              <w:t xml:space="preserve"> 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8F130D"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DAD6C8"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6E7047" w14:textId="77777777" w:rsidR="00B160EA" w:rsidRDefault="00144CE5">
            <w:pPr>
              <w:pStyle w:val="TAL"/>
              <w:rPr>
                <w:rFonts w:cs="Arial"/>
                <w:color w:val="000000" w:themeColor="text1"/>
                <w:szCs w:val="18"/>
              </w:rPr>
            </w:pPr>
            <w:r>
              <w:rPr>
                <w:rFonts w:cs="Arial"/>
                <w:color w:val="000000" w:themeColor="text1"/>
                <w:szCs w:val="18"/>
              </w:rPr>
              <w:t>UE does not support power domain adaptation f</w:t>
            </w:r>
            <w:r>
              <w:rPr>
                <w:rFonts w:eastAsia="SimSun" w:cs="Arial"/>
                <w:color w:val="000000" w:themeColor="text1"/>
                <w:szCs w:val="18"/>
                <w:lang w:val="en-US"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D6216C" w14:textId="77777777" w:rsidR="00B160EA" w:rsidRDefault="00144CE5">
            <w:pPr>
              <w:pStyle w:val="TAL"/>
              <w:rPr>
                <w:rFonts w:cs="Arial"/>
                <w:color w:val="000000" w:themeColor="text1"/>
                <w:szCs w:val="18"/>
                <w:highlight w:val="yellow"/>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CCE69B"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B78EE5"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F19EB6"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629CC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0726923C" w14:textId="77777777" w:rsidR="00B160EA" w:rsidRDefault="00B160EA">
            <w:pPr>
              <w:rPr>
                <w:rFonts w:eastAsiaTheme="minorEastAsia" w:cs="Arial"/>
                <w:color w:val="000000" w:themeColor="text1"/>
                <w:sz w:val="18"/>
                <w:szCs w:val="18"/>
                <w:lang w:eastAsia="zh-CN"/>
              </w:rPr>
            </w:pPr>
          </w:p>
          <w:p w14:paraId="6DC4C3E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309BCF3B" w14:textId="77777777" w:rsidR="00B160EA" w:rsidRDefault="00B160EA">
            <w:pPr>
              <w:rPr>
                <w:rFonts w:eastAsiaTheme="minorEastAsia" w:cs="Arial"/>
                <w:strike/>
                <w:color w:val="000000" w:themeColor="text1"/>
                <w:sz w:val="18"/>
                <w:szCs w:val="18"/>
                <w:lang w:eastAsia="zh-CN"/>
              </w:rPr>
            </w:pPr>
          </w:p>
          <w:p w14:paraId="6469D65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4B507B28" w14:textId="77777777" w:rsidR="00B160EA" w:rsidRDefault="00B160EA">
            <w:pPr>
              <w:rPr>
                <w:rFonts w:eastAsiaTheme="minorEastAsia" w:cs="Arial"/>
                <w:color w:val="000000" w:themeColor="text1"/>
                <w:sz w:val="18"/>
                <w:szCs w:val="18"/>
                <w:lang w:eastAsia="zh-CN"/>
              </w:rPr>
            </w:pPr>
          </w:p>
          <w:p w14:paraId="6991862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{8, 16, 24, … </w:t>
            </w:r>
            <w:proofErr w:type="gramStart"/>
            <w:r>
              <w:rPr>
                <w:rFonts w:eastAsiaTheme="minorEastAsia" w:cs="Arial"/>
                <w:color w:val="000000" w:themeColor="text1"/>
                <w:sz w:val="18"/>
                <w:szCs w:val="18"/>
                <w:lang w:eastAsia="zh-CN"/>
              </w:rPr>
              <w:t>128 }</w:t>
            </w:r>
            <w:proofErr w:type="gramEnd"/>
          </w:p>
          <w:p w14:paraId="0ED51B42" w14:textId="77777777" w:rsidR="00B160EA" w:rsidRDefault="00B160EA">
            <w:pPr>
              <w:rPr>
                <w:rFonts w:eastAsiaTheme="minorEastAsia" w:cs="Arial"/>
                <w:color w:val="000000" w:themeColor="text1"/>
                <w:sz w:val="18"/>
                <w:szCs w:val="18"/>
                <w:lang w:eastAsia="zh-CN"/>
              </w:rPr>
            </w:pPr>
          </w:p>
          <w:p w14:paraId="20835B3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6A4F1536" w14:textId="77777777" w:rsidR="00B160EA" w:rsidRDefault="00B160EA">
            <w:pPr>
              <w:rPr>
                <w:rFonts w:eastAsiaTheme="minorEastAsia" w:cs="Arial"/>
                <w:color w:val="000000" w:themeColor="text1"/>
                <w:sz w:val="18"/>
                <w:szCs w:val="18"/>
                <w:lang w:eastAsia="zh-CN"/>
              </w:rPr>
            </w:pPr>
          </w:p>
          <w:p w14:paraId="76ED965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13ADDD74" w14:textId="77777777" w:rsidR="00B160EA" w:rsidRDefault="00B160EA">
            <w:pPr>
              <w:rPr>
                <w:rFonts w:eastAsiaTheme="minorEastAsia" w:cs="Arial"/>
                <w:color w:val="000000" w:themeColor="text1"/>
                <w:sz w:val="18"/>
                <w:szCs w:val="18"/>
                <w:lang w:eastAsia="zh-CN"/>
              </w:rPr>
            </w:pPr>
          </w:p>
          <w:p w14:paraId="10156E3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21318A2C" w14:textId="77777777" w:rsidR="00B160EA" w:rsidRDefault="00B160EA">
            <w:pPr>
              <w:rPr>
                <w:rFonts w:eastAsiaTheme="minorEastAsia" w:cs="Arial"/>
                <w:color w:val="000000" w:themeColor="text1"/>
                <w:sz w:val="18"/>
                <w:szCs w:val="18"/>
                <w:lang w:eastAsia="zh-CN"/>
              </w:rPr>
            </w:pPr>
          </w:p>
          <w:p w14:paraId="048E863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6ABEAEDC" w14:textId="77777777" w:rsidR="00B160EA" w:rsidRDefault="00B160EA">
            <w:pPr>
              <w:rPr>
                <w:rFonts w:eastAsiaTheme="minorEastAsia" w:cs="Arial"/>
                <w:color w:val="000000" w:themeColor="text1"/>
                <w:sz w:val="18"/>
                <w:szCs w:val="18"/>
                <w:lang w:eastAsia="zh-CN"/>
              </w:rPr>
            </w:pPr>
          </w:p>
          <w:p w14:paraId="30471C7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331AF1D2" w14:textId="77777777" w:rsidR="00B160EA" w:rsidRDefault="00B160EA">
            <w:pPr>
              <w:rPr>
                <w:rFonts w:eastAsiaTheme="minorEastAsia" w:cs="Arial"/>
                <w:color w:val="000000" w:themeColor="text1"/>
                <w:sz w:val="18"/>
                <w:szCs w:val="18"/>
                <w:lang w:eastAsia="zh-CN"/>
              </w:rPr>
            </w:pPr>
          </w:p>
          <w:p w14:paraId="2BBBC5C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A0325F" w14:textId="77777777" w:rsidR="00B160EA" w:rsidRDefault="00144CE5">
            <w:pPr>
              <w:pStyle w:val="TAL"/>
              <w:rPr>
                <w:rFonts w:cs="Arial"/>
                <w:color w:val="000000" w:themeColor="text1"/>
                <w:szCs w:val="18"/>
              </w:rPr>
            </w:pPr>
            <w:r>
              <w:rPr>
                <w:rFonts w:cs="Arial"/>
                <w:color w:val="000000" w:themeColor="text1"/>
                <w:szCs w:val="18"/>
              </w:rPr>
              <w:t>Optional with capability signaling</w:t>
            </w:r>
          </w:p>
        </w:tc>
      </w:tr>
      <w:tr w:rsidR="00B160EA" w14:paraId="0DF3744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09B7AB6" w14:textId="77777777" w:rsidR="00B160EA" w:rsidRDefault="00144CE5">
            <w:pPr>
              <w:pStyle w:val="TAL"/>
              <w:rPr>
                <w:rFonts w:cs="Arial"/>
                <w:color w:val="000000" w:themeColor="text1"/>
                <w:szCs w:val="18"/>
              </w:rPr>
            </w:pPr>
            <w:r>
              <w:rPr>
                <w:rFonts w:cs="Arial"/>
                <w:color w:val="000000" w:themeColor="text1"/>
                <w:szCs w:val="18"/>
                <w:lang w:val="en-US"/>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F64EB" w14:textId="77777777" w:rsidR="00B160EA" w:rsidRDefault="00144CE5">
            <w:pPr>
              <w:pStyle w:val="TAL"/>
              <w:rPr>
                <w:rFonts w:eastAsia="MS Mincho" w:cs="Arial"/>
                <w:color w:val="000000" w:themeColor="text1"/>
                <w:szCs w:val="18"/>
              </w:rPr>
            </w:pPr>
            <w:r>
              <w:rPr>
                <w:rFonts w:eastAsia="MS Mincho" w:cs="Arial"/>
                <w:color w:val="000000" w:themeColor="text1"/>
                <w:szCs w:val="18"/>
                <w:lang w:val="en-US"/>
              </w:rPr>
              <w:t>42-8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8F6C2E"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simultaneousCSI-SubReportsPerCC-r18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35EE43" w14:textId="77777777" w:rsidR="00B160EA" w:rsidRDefault="00144CE5">
            <w:pPr>
              <w:rPr>
                <w:rFonts w:cs="Arial"/>
                <w:color w:val="000000" w:themeColor="text1"/>
                <w:sz w:val="18"/>
                <w:szCs w:val="18"/>
              </w:rPr>
            </w:pPr>
            <w:r>
              <w:rPr>
                <w:rFonts w:cs="Arial"/>
                <w:color w:val="000000" w:themeColor="text1"/>
                <w:sz w:val="18"/>
                <w:szCs w:val="18"/>
              </w:rPr>
              <w:t xml:space="preserve">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r>
              <w:rPr>
                <w:rFonts w:cs="Arial"/>
                <w:i/>
                <w:iCs/>
                <w:color w:val="000000" w:themeColor="text1"/>
                <w:sz w:val="18"/>
                <w:szCs w:val="18"/>
              </w:rPr>
              <w:t>simultaneousCSI-SubReportsPerCC-r18</w:t>
            </w:r>
            <w:r>
              <w:rPr>
                <w:rFonts w:cs="Arial"/>
                <w:color w:val="000000" w:themeColor="text1"/>
                <w:sz w:val="18"/>
                <w:szCs w:val="18"/>
              </w:rPr>
              <w:t> includes the beam report, and CSI report without sub-configurations plus CSI sub-report across CSI reports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025A1B" w14:textId="77777777" w:rsidR="00B160EA" w:rsidRDefault="00144CE5">
            <w:pPr>
              <w:pStyle w:val="TAL"/>
              <w:rPr>
                <w:rFonts w:eastAsia="MS Mincho" w:cs="Arial"/>
                <w:color w:val="000000" w:themeColor="text1"/>
                <w:szCs w:val="18"/>
              </w:rPr>
            </w:pPr>
            <w:r>
              <w:rPr>
                <w:rFonts w:eastAsia="MS Mincho" w:cs="Arial"/>
                <w:strike/>
                <w:color w:val="FF0000"/>
                <w:szCs w:val="18"/>
              </w:rPr>
              <w:t>FFS</w:t>
            </w:r>
            <w:r>
              <w:rPr>
                <w:rFonts w:eastAsia="MS Mincho" w:cs="Arial"/>
                <w:color w:val="FF0000"/>
                <w:szCs w:val="18"/>
              </w:rPr>
              <w:t xml:space="preserve"> 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478883"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4CE71B"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4A9E4B" w14:textId="77777777" w:rsidR="00B160EA" w:rsidRDefault="00144CE5">
            <w:pPr>
              <w:pStyle w:val="TAL"/>
              <w:rPr>
                <w:rFonts w:cs="Arial"/>
                <w:color w:val="000000" w:themeColor="text1"/>
                <w:szCs w:val="18"/>
              </w:rPr>
            </w:pPr>
            <w:r>
              <w:rPr>
                <w:rFonts w:cs="Arial"/>
                <w:color w:val="000000" w:themeColor="text1"/>
                <w:szCs w:val="18"/>
              </w:rPr>
              <w:t xml:space="preserve">UE does not support </w:t>
            </w:r>
            <w:r>
              <w:rPr>
                <w:rFonts w:cs="Arial"/>
                <w:color w:val="000000" w:themeColor="text1"/>
                <w:szCs w:val="18"/>
                <w:lang w:val="en-US"/>
              </w:rPr>
              <w:t xml:space="preserve">spatial or </w:t>
            </w:r>
            <w:r>
              <w:rPr>
                <w:rFonts w:cs="Arial"/>
                <w:color w:val="000000" w:themeColor="text1"/>
                <w:szCs w:val="18"/>
              </w:rPr>
              <w:t>power domain adaptation f</w:t>
            </w:r>
            <w:r>
              <w:rPr>
                <w:rFonts w:eastAsia="SimSun" w:cs="Arial"/>
                <w:color w:val="000000" w:themeColor="text1"/>
                <w:szCs w:val="18"/>
                <w:lang w:val="en-US"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A798E2"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A0F6D6"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2A3654"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72EC09"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D605F7" w14:textId="77777777" w:rsidR="00B160EA" w:rsidRDefault="00144CE5">
            <w:pPr>
              <w:pStyle w:val="TAL"/>
              <w:rPr>
                <w:rFonts w:cs="Arial"/>
                <w:color w:val="000000" w:themeColor="text1"/>
                <w:szCs w:val="18"/>
                <w:lang w:eastAsia="zh-CN"/>
              </w:rPr>
            </w:pPr>
            <w:r>
              <w:rPr>
                <w:rFonts w:cs="Arial"/>
                <w:color w:val="000000" w:themeColor="text1"/>
                <w:szCs w:val="18"/>
                <w:lang w:eastAsia="zh-CN"/>
              </w:rPr>
              <w:t>Component 1 candidate values: {1, 2, 3, 4, 5, 6, 7, 8}</w:t>
            </w:r>
          </w:p>
          <w:p w14:paraId="43AF8F66" w14:textId="77777777" w:rsidR="00B160EA" w:rsidRDefault="00B160EA">
            <w:pPr>
              <w:pStyle w:val="TAL"/>
              <w:rPr>
                <w:rFonts w:cs="Arial"/>
                <w:color w:val="000000" w:themeColor="text1"/>
                <w:szCs w:val="18"/>
                <w:lang w:eastAsia="zh-CN"/>
              </w:rPr>
            </w:pPr>
          </w:p>
          <w:p w14:paraId="411D1E83"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 xml:space="preserve">Note: UE shall report the value in this feature group being equal to or larger than that in </w:t>
            </w:r>
            <w:r>
              <w:rPr>
                <w:rFonts w:cs="Arial"/>
                <w:i/>
                <w:iCs/>
                <w:color w:val="000000" w:themeColor="text1"/>
                <w:szCs w:val="18"/>
                <w:lang w:val="en-US" w:eastAsia="zh-CN"/>
              </w:rPr>
              <w:t>simultaneousCSI-ReportsPerCC</w:t>
            </w:r>
          </w:p>
          <w:p w14:paraId="152854FE" w14:textId="77777777" w:rsidR="00B160EA" w:rsidRDefault="00B160EA">
            <w:pPr>
              <w:pStyle w:val="TAL"/>
              <w:rPr>
                <w:rFonts w:cs="Arial"/>
                <w:color w:val="000000" w:themeColor="text1"/>
                <w:szCs w:val="18"/>
                <w:lang w:val="en-US" w:eastAsia="zh-CN"/>
              </w:rPr>
            </w:pPr>
          </w:p>
          <w:p w14:paraId="4751601A" w14:textId="77777777" w:rsidR="00B160EA" w:rsidRDefault="00B160EA">
            <w:pPr>
              <w:pStyle w:val="TAL"/>
              <w:rPr>
                <w:rFonts w:cs="Arial"/>
                <w:color w:val="000000" w:themeColor="text1"/>
                <w:szCs w:val="18"/>
                <w:lang w:val="en-US" w:eastAsia="zh-CN"/>
              </w:rPr>
            </w:pPr>
          </w:p>
          <w:p w14:paraId="17E09865"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Note: UE supporting at least one of FG 42-1/1a/1b/1c/2/2a/2b/2c shall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431117" w14:textId="77777777" w:rsidR="00B160EA" w:rsidRDefault="00144CE5">
            <w:pPr>
              <w:pStyle w:val="TAL"/>
              <w:rPr>
                <w:rFonts w:cs="Arial"/>
                <w:color w:val="000000" w:themeColor="text1"/>
                <w:szCs w:val="18"/>
              </w:rPr>
            </w:pPr>
            <w:r>
              <w:rPr>
                <w:rFonts w:cs="Arial"/>
                <w:color w:val="000000" w:themeColor="text1"/>
                <w:szCs w:val="18"/>
                <w:lang w:val="en-US"/>
              </w:rPr>
              <w:t>Optional with capability signaling</w:t>
            </w:r>
          </w:p>
        </w:tc>
      </w:tr>
      <w:tr w:rsidR="00B160EA" w14:paraId="0612192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FBF8D5F" w14:textId="77777777" w:rsidR="00B160EA" w:rsidRDefault="00144CE5">
            <w:pPr>
              <w:pStyle w:val="TAL"/>
              <w:rPr>
                <w:rFonts w:cs="Arial"/>
                <w:color w:val="000000" w:themeColor="text1"/>
                <w:szCs w:val="18"/>
              </w:rPr>
            </w:pPr>
            <w:r>
              <w:rPr>
                <w:rFonts w:cs="Arial"/>
                <w:color w:val="000000" w:themeColor="text1"/>
                <w:szCs w:val="18"/>
                <w:lang w:val="en-US"/>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9F525A" w14:textId="77777777" w:rsidR="00B160EA" w:rsidRDefault="00144CE5">
            <w:pPr>
              <w:pStyle w:val="TAL"/>
              <w:rPr>
                <w:rFonts w:eastAsia="MS Mincho" w:cs="Arial"/>
                <w:color w:val="000000" w:themeColor="text1"/>
                <w:szCs w:val="18"/>
              </w:rPr>
            </w:pPr>
            <w:r>
              <w:rPr>
                <w:rFonts w:eastAsia="MS Mincho" w:cs="Arial"/>
                <w:color w:val="000000" w:themeColor="text1"/>
                <w:szCs w:val="18"/>
                <w:lang w:val="en-US"/>
              </w:rPr>
              <w:t>42-9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26FC32"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simultaneousCSI-SubReportsAllCC-r18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A5D82B" w14:textId="77777777" w:rsidR="00B160EA" w:rsidRDefault="00144CE5">
            <w:pPr>
              <w:rPr>
                <w:rFonts w:cs="Arial"/>
                <w:color w:val="000000" w:themeColor="text1"/>
                <w:sz w:val="18"/>
                <w:szCs w:val="18"/>
              </w:rPr>
            </w:pPr>
            <w:r>
              <w:rPr>
                <w:rFonts w:cs="Arial"/>
                <w:color w:val="000000" w:themeColor="text1"/>
                <w:sz w:val="18"/>
                <w:szCs w:val="18"/>
              </w:rPr>
              <w:t xml:space="preserve">Indicates whether the UE supports CSI report framework and the number of CSI report(s) which the UE can simultaneously process across all CCs, and across MCG and SCG in case of NR-DC. The CSI report comprises periodic, semi-persistent and aperiodic CSI and any latency classes and codebook types. The CSI report in </w:t>
            </w:r>
            <w:r>
              <w:rPr>
                <w:rFonts w:cs="Arial"/>
                <w:i/>
                <w:iCs/>
                <w:color w:val="000000" w:themeColor="text1"/>
                <w:sz w:val="18"/>
                <w:szCs w:val="18"/>
              </w:rPr>
              <w:t>simultaneousCSI-SubReportsAllCC-r18</w:t>
            </w:r>
            <w:r>
              <w:rPr>
                <w:rFonts w:cs="Arial"/>
                <w:color w:val="000000" w:themeColor="text1"/>
                <w:sz w:val="18"/>
                <w:szCs w:val="18"/>
              </w:rPr>
              <w:t xml:space="preserve"> includes the beam report, and CSI report without sub-configurations plus CSI sub-report across CSI reports. This parameter may further limit </w:t>
            </w:r>
            <w:r>
              <w:rPr>
                <w:rFonts w:cs="Arial"/>
                <w:i/>
                <w:iCs/>
                <w:color w:val="000000" w:themeColor="text1"/>
                <w:sz w:val="18"/>
                <w:szCs w:val="18"/>
              </w:rPr>
              <w:t>simultaneousCSI-SubReportsPerCC-r18</w:t>
            </w:r>
            <w:r>
              <w:rPr>
                <w:rFonts w:cs="Arial"/>
                <w:color w:val="000000" w:themeColor="text1"/>
                <w:sz w:val="18"/>
                <w:szCs w:val="18"/>
              </w:rPr>
              <w:t> in MIMO-ParametersPerBand and Phy-ParametersFRX-Diff for each band in a given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62B778" w14:textId="77777777" w:rsidR="00B160EA" w:rsidRDefault="00144CE5">
            <w:pPr>
              <w:pStyle w:val="TAL"/>
              <w:rPr>
                <w:rFonts w:eastAsia="MS Mincho" w:cs="Arial"/>
                <w:color w:val="000000" w:themeColor="text1"/>
                <w:szCs w:val="18"/>
              </w:rPr>
            </w:pPr>
            <w:r>
              <w:rPr>
                <w:rFonts w:eastAsia="MS Mincho" w:cs="Arial"/>
                <w:strike/>
                <w:color w:val="FF0000"/>
                <w:szCs w:val="18"/>
              </w:rPr>
              <w:t>FFS</w:t>
            </w:r>
            <w:r>
              <w:rPr>
                <w:rFonts w:eastAsia="MS Mincho" w:cs="Arial"/>
                <w:color w:val="FF0000"/>
                <w:szCs w:val="18"/>
              </w:rPr>
              <w:t xml:space="preserve"> 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256C3A"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B5F42B"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64DC46" w14:textId="77777777" w:rsidR="00B160EA" w:rsidRDefault="00144CE5">
            <w:pPr>
              <w:pStyle w:val="TAL"/>
              <w:rPr>
                <w:rFonts w:cs="Arial"/>
                <w:color w:val="000000" w:themeColor="text1"/>
                <w:szCs w:val="18"/>
              </w:rPr>
            </w:pPr>
            <w:r>
              <w:rPr>
                <w:rFonts w:cs="Arial"/>
                <w:color w:val="000000" w:themeColor="text1"/>
                <w:szCs w:val="18"/>
              </w:rPr>
              <w:t xml:space="preserve">UE does not support </w:t>
            </w:r>
            <w:r>
              <w:rPr>
                <w:rFonts w:cs="Arial"/>
                <w:color w:val="000000" w:themeColor="text1"/>
                <w:szCs w:val="18"/>
                <w:lang w:val="en-US"/>
              </w:rPr>
              <w:t xml:space="preserve">spatial or </w:t>
            </w:r>
            <w:r>
              <w:rPr>
                <w:rFonts w:cs="Arial"/>
                <w:color w:val="000000" w:themeColor="text1"/>
                <w:szCs w:val="18"/>
              </w:rPr>
              <w:t>power domain adaptation f</w:t>
            </w:r>
            <w:r>
              <w:rPr>
                <w:rFonts w:eastAsia="SimSun" w:cs="Arial"/>
                <w:color w:val="000000" w:themeColor="text1"/>
                <w:szCs w:val="18"/>
                <w:lang w:val="en-US"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6374A5"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7ECAAA"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31A4BD"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89BD5A"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32059A" w14:textId="77777777" w:rsidR="00B160EA" w:rsidRDefault="00144CE5">
            <w:pPr>
              <w:pStyle w:val="TAL"/>
              <w:rPr>
                <w:rFonts w:cs="Arial"/>
                <w:color w:val="000000" w:themeColor="text1"/>
                <w:szCs w:val="18"/>
                <w:lang w:eastAsia="zh-CN"/>
              </w:rPr>
            </w:pPr>
            <w:r>
              <w:rPr>
                <w:rFonts w:cs="Arial"/>
                <w:color w:val="000000" w:themeColor="text1"/>
                <w:szCs w:val="18"/>
                <w:lang w:eastAsia="zh-CN"/>
              </w:rPr>
              <w:t>Component 1 candidate values: {5, 6, 7, ..., 32}</w:t>
            </w:r>
          </w:p>
          <w:p w14:paraId="080DD1F8" w14:textId="77777777" w:rsidR="00B160EA" w:rsidRDefault="00B160EA">
            <w:pPr>
              <w:pStyle w:val="TAL"/>
              <w:rPr>
                <w:rFonts w:cs="Arial"/>
                <w:color w:val="000000" w:themeColor="text1"/>
                <w:szCs w:val="18"/>
                <w:lang w:eastAsia="zh-CN"/>
              </w:rPr>
            </w:pPr>
          </w:p>
          <w:p w14:paraId="153CD596"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 xml:space="preserve">Note: UE shall report the value in this feature group being equal to or larger than that in </w:t>
            </w:r>
            <w:r>
              <w:rPr>
                <w:rFonts w:cs="Arial"/>
                <w:i/>
                <w:iCs/>
                <w:color w:val="000000" w:themeColor="text1"/>
                <w:szCs w:val="18"/>
                <w:lang w:val="en-US" w:eastAsia="zh-CN"/>
              </w:rPr>
              <w:t>simultaneousCSI-ReportsAllCC</w:t>
            </w:r>
          </w:p>
          <w:p w14:paraId="59DAA1B3" w14:textId="77777777" w:rsidR="00B160EA" w:rsidRDefault="00B160EA">
            <w:pPr>
              <w:pStyle w:val="TAL"/>
              <w:rPr>
                <w:rFonts w:cs="Arial"/>
                <w:color w:val="000000" w:themeColor="text1"/>
                <w:szCs w:val="18"/>
                <w:lang w:eastAsia="zh-CN"/>
              </w:rPr>
            </w:pPr>
          </w:p>
          <w:p w14:paraId="337A316F"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Note: UE supporting at least one of FG 42-1/1a/1b/1c/2/2a/2b/2c shall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C74E41" w14:textId="77777777" w:rsidR="00B160EA" w:rsidRDefault="00144CE5">
            <w:pPr>
              <w:pStyle w:val="TAL"/>
              <w:rPr>
                <w:rFonts w:cs="Arial"/>
                <w:color w:val="000000" w:themeColor="text1"/>
                <w:szCs w:val="18"/>
              </w:rPr>
            </w:pPr>
            <w:r>
              <w:rPr>
                <w:rFonts w:cs="Arial"/>
                <w:color w:val="000000" w:themeColor="text1"/>
                <w:szCs w:val="18"/>
                <w:lang w:val="en-US"/>
              </w:rPr>
              <w:t>Optional with capability signaling</w:t>
            </w:r>
          </w:p>
        </w:tc>
      </w:tr>
    </w:tbl>
    <w:p w14:paraId="7F5B2190" w14:textId="77777777" w:rsidR="00B160EA" w:rsidRDefault="00B160EA">
      <w:pPr>
        <w:pStyle w:val="maintext"/>
        <w:ind w:firstLineChars="90" w:firstLine="180"/>
        <w:rPr>
          <w:rFonts w:ascii="Calibri" w:hAnsi="Calibri" w:cs="Arial"/>
        </w:rPr>
      </w:pPr>
    </w:p>
    <w:p w14:paraId="662386F3" w14:textId="77777777" w:rsidR="00B160EA" w:rsidRDefault="00B160E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B160EA" w14:paraId="49DEDA85"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7BFCF902" w14:textId="77777777" w:rsidR="00B160EA" w:rsidRDefault="00144CE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2E9AEAC" w14:textId="77777777" w:rsidR="00B160EA" w:rsidRDefault="00144CE5">
            <w:pPr>
              <w:rPr>
                <w:rFonts w:ascii="Calibri" w:eastAsia="MS Mincho" w:hAnsi="Calibri" w:cs="Calibri"/>
              </w:rPr>
            </w:pPr>
            <w:r>
              <w:rPr>
                <w:rFonts w:ascii="Calibri" w:eastAsia="MS Mincho" w:hAnsi="Calibri" w:cs="Calibri"/>
              </w:rPr>
              <w:t>Comments/Questions/Suggestions</w:t>
            </w:r>
          </w:p>
        </w:tc>
      </w:tr>
      <w:tr w:rsidR="00B160EA" w14:paraId="2212CE94" w14:textId="77777777">
        <w:tc>
          <w:tcPr>
            <w:tcW w:w="1818" w:type="dxa"/>
            <w:tcBorders>
              <w:top w:val="single" w:sz="4" w:space="0" w:color="auto"/>
              <w:left w:val="single" w:sz="4" w:space="0" w:color="auto"/>
              <w:bottom w:val="single" w:sz="4" w:space="0" w:color="auto"/>
              <w:right w:val="single" w:sz="4" w:space="0" w:color="auto"/>
            </w:tcBorders>
          </w:tcPr>
          <w:p w14:paraId="0571F896" w14:textId="77777777" w:rsidR="00B160EA" w:rsidRDefault="00B160EA">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005A44EC" w14:textId="77777777" w:rsidR="00B160EA" w:rsidRDefault="00B160EA">
            <w:pPr>
              <w:rPr>
                <w:rFonts w:ascii="Calibri" w:eastAsia="MS Mincho" w:hAnsi="Calibri" w:cs="Calibri"/>
              </w:rPr>
            </w:pPr>
          </w:p>
        </w:tc>
      </w:tr>
    </w:tbl>
    <w:p w14:paraId="468BCA20" w14:textId="77777777" w:rsidR="00B160EA" w:rsidRDefault="00B160EA">
      <w:pPr>
        <w:pStyle w:val="maintext"/>
        <w:ind w:firstLineChars="90" w:firstLine="180"/>
        <w:rPr>
          <w:rFonts w:ascii="Calibri" w:hAnsi="Calibri" w:cs="Arial"/>
        </w:rPr>
      </w:pPr>
    </w:p>
    <w:p w14:paraId="7BD604FD" w14:textId="77777777" w:rsidR="00B160EA" w:rsidRDefault="00144CE5">
      <w:pPr>
        <w:pStyle w:val="Heading3"/>
        <w:numPr>
          <w:ilvl w:val="2"/>
          <w:numId w:val="17"/>
        </w:numPr>
        <w:rPr>
          <w:color w:val="000000"/>
        </w:rPr>
      </w:pPr>
      <w:r>
        <w:rPr>
          <w:color w:val="000000"/>
        </w:rPr>
        <w:t>Issue 3-2: New Notes</w:t>
      </w:r>
    </w:p>
    <w:p w14:paraId="5C8A562B" w14:textId="77777777" w:rsidR="00B160EA" w:rsidRDefault="00B160EA">
      <w:pPr>
        <w:pStyle w:val="maintext"/>
        <w:ind w:firstLineChars="90" w:firstLine="180"/>
        <w:rPr>
          <w:rFonts w:ascii="Calibri" w:hAnsi="Calibri" w:cs="Arial"/>
        </w:rPr>
      </w:pPr>
    </w:p>
    <w:p w14:paraId="42189DFE" w14:textId="77777777" w:rsidR="00B160EA" w:rsidRDefault="00144CE5">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4571E21B" w14:textId="77777777" w:rsidR="00B160EA" w:rsidRDefault="00B160EA">
      <w:pPr>
        <w:pStyle w:val="maintext"/>
        <w:ind w:firstLineChars="90" w:firstLine="180"/>
        <w:rPr>
          <w:rFonts w:ascii="Calibri" w:hAnsi="Calibri" w:cs="Arial"/>
        </w:rPr>
      </w:pPr>
    </w:p>
    <w:p w14:paraId="3CFBEE91" w14:textId="77777777" w:rsidR="00B160EA" w:rsidRDefault="00B160E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8"/>
        <w:gridCol w:w="511"/>
        <w:gridCol w:w="2796"/>
        <w:gridCol w:w="4042"/>
        <w:gridCol w:w="556"/>
        <w:gridCol w:w="527"/>
        <w:gridCol w:w="222"/>
        <w:gridCol w:w="2000"/>
        <w:gridCol w:w="674"/>
        <w:gridCol w:w="447"/>
        <w:gridCol w:w="447"/>
        <w:gridCol w:w="517"/>
        <w:gridCol w:w="6649"/>
        <w:gridCol w:w="1285"/>
      </w:tblGrid>
      <w:tr w:rsidR="00B160EA" w14:paraId="765E8E0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7FBF277" w14:textId="77777777" w:rsidR="00B160EA" w:rsidRDefault="00144CE5">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918524" w14:textId="77777777" w:rsidR="00B160EA" w:rsidRDefault="00144CE5">
            <w:pPr>
              <w:pStyle w:val="TAL"/>
              <w:rPr>
                <w:rFonts w:eastAsia="MS Mincho" w:cs="Arial"/>
                <w:color w:val="000000" w:themeColor="text1"/>
                <w:szCs w:val="18"/>
              </w:rPr>
            </w:pPr>
            <w:r>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AD7B9C"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6BFF1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5025F317"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2. The max number of sub-configurations Lmax in one CSI report configuration</w:t>
            </w:r>
          </w:p>
          <w:p w14:paraId="5AEB9C1C"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1BD0C773"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3380421F"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5A7573B4"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66E4B56D"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6F110C28" w14:textId="77777777" w:rsidR="00B160EA" w:rsidRDefault="00144CE5">
            <w:pPr>
              <w:rPr>
                <w:rFonts w:cs="Arial"/>
                <w:color w:val="000000" w:themeColor="text1"/>
                <w:sz w:val="18"/>
                <w:szCs w:val="18"/>
              </w:rPr>
            </w:pPr>
            <w:r>
              <w:rPr>
                <w:rFonts w:cs="Arial"/>
                <w:color w:val="000000" w:themeColor="text1"/>
                <w:sz w:val="18"/>
                <w:szCs w:val="18"/>
              </w:rPr>
              <w:t>9. Supported total number of periodic CSI reporting settings without sub-configurations plus the total number of sub-configurations across 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0C5A81" w14:textId="77777777" w:rsidR="00B160EA" w:rsidRDefault="00144CE5">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F9105C"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F558E2"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5FD088"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periodicCSI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CFF582"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0A38B1"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2DCE8B"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598815"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C6627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58BBA0EE" w14:textId="77777777" w:rsidR="00B160EA" w:rsidRDefault="00B160EA">
            <w:pPr>
              <w:rPr>
                <w:rFonts w:eastAsiaTheme="minorEastAsia" w:cs="Arial"/>
                <w:color w:val="000000" w:themeColor="text1"/>
                <w:sz w:val="18"/>
                <w:szCs w:val="18"/>
                <w:lang w:eastAsia="zh-CN"/>
              </w:rPr>
            </w:pPr>
          </w:p>
          <w:p w14:paraId="3119AB6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40D2035C" w14:textId="77777777" w:rsidR="00B160EA" w:rsidRDefault="00B160EA">
            <w:pPr>
              <w:rPr>
                <w:rFonts w:eastAsiaTheme="minorEastAsia" w:cs="Arial"/>
                <w:color w:val="000000" w:themeColor="text1"/>
                <w:sz w:val="18"/>
                <w:szCs w:val="18"/>
                <w:lang w:eastAsia="zh-CN"/>
              </w:rPr>
            </w:pPr>
          </w:p>
          <w:p w14:paraId="53D7B1F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14D25C5F" w14:textId="77777777" w:rsidR="00B160EA" w:rsidRDefault="00B160EA">
            <w:pPr>
              <w:rPr>
                <w:rFonts w:eastAsiaTheme="minorEastAsia" w:cs="Arial"/>
                <w:color w:val="000000" w:themeColor="text1"/>
                <w:sz w:val="18"/>
                <w:szCs w:val="18"/>
                <w:lang w:eastAsia="zh-CN"/>
              </w:rPr>
            </w:pPr>
          </w:p>
          <w:p w14:paraId="652E589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3E0A7067" w14:textId="77777777" w:rsidR="00B160EA" w:rsidRDefault="00B160EA">
            <w:pPr>
              <w:rPr>
                <w:rFonts w:eastAsiaTheme="minorEastAsia" w:cs="Arial"/>
                <w:color w:val="000000" w:themeColor="text1"/>
                <w:sz w:val="18"/>
                <w:szCs w:val="18"/>
                <w:lang w:eastAsia="zh-CN"/>
              </w:rPr>
            </w:pPr>
          </w:p>
          <w:p w14:paraId="3186F27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SD Type 1: {1, 2, 3 … 32}</w:t>
            </w:r>
            <w:r>
              <w:rPr>
                <w:rFonts w:eastAsiaTheme="minorEastAsia" w:cs="Arial"/>
                <w:color w:val="000000" w:themeColor="text1"/>
                <w:sz w:val="18"/>
                <w:szCs w:val="18"/>
                <w:lang w:eastAsia="zh-CN"/>
              </w:rPr>
              <w:br/>
              <w:t>SD Type 2: {1, 2, 3 … 32}</w:t>
            </w:r>
          </w:p>
          <w:p w14:paraId="210F966B" w14:textId="77777777" w:rsidR="00B160EA" w:rsidRDefault="00B160EA">
            <w:pPr>
              <w:rPr>
                <w:rFonts w:eastAsiaTheme="minorEastAsia" w:cs="Arial"/>
                <w:color w:val="000000" w:themeColor="text1"/>
                <w:sz w:val="18"/>
                <w:szCs w:val="18"/>
                <w:lang w:eastAsia="zh-CN"/>
              </w:rPr>
            </w:pPr>
          </w:p>
          <w:p w14:paraId="6E0A57A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1DD12771" w14:textId="77777777" w:rsidR="00B160EA" w:rsidRDefault="00B160EA">
            <w:pPr>
              <w:rPr>
                <w:rFonts w:eastAsiaTheme="minorEastAsia" w:cs="Arial"/>
                <w:color w:val="000000" w:themeColor="text1"/>
                <w:sz w:val="18"/>
                <w:szCs w:val="18"/>
                <w:lang w:eastAsia="zh-CN"/>
              </w:rPr>
            </w:pPr>
          </w:p>
          <w:p w14:paraId="7BE2CD1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SD Type 1: {5, 6, 7, 8, 9, 10, 12, 14, 16, …, 62, 64}</w:t>
            </w:r>
            <w:r>
              <w:rPr>
                <w:rFonts w:eastAsiaTheme="minorEastAsia" w:cs="Arial"/>
                <w:color w:val="000000" w:themeColor="text1"/>
                <w:sz w:val="18"/>
                <w:szCs w:val="18"/>
                <w:lang w:eastAsia="zh-CN"/>
              </w:rPr>
              <w:br/>
              <w:t>SD Type 2: {5, 6, 7, 8, 9, 10, 12, 14, 16, …, 62, 64}</w:t>
            </w:r>
          </w:p>
          <w:p w14:paraId="46E2467E" w14:textId="77777777" w:rsidR="00B160EA" w:rsidRDefault="00B160EA">
            <w:pPr>
              <w:rPr>
                <w:rFonts w:eastAsiaTheme="minorEastAsia" w:cs="Arial"/>
                <w:color w:val="000000" w:themeColor="text1"/>
                <w:sz w:val="18"/>
                <w:szCs w:val="18"/>
                <w:lang w:eastAsia="zh-CN"/>
              </w:rPr>
            </w:pPr>
          </w:p>
          <w:p w14:paraId="71B71B86" w14:textId="77777777" w:rsidR="00B160EA" w:rsidRDefault="00B160EA">
            <w:pPr>
              <w:rPr>
                <w:rFonts w:eastAsiaTheme="minorEastAsia" w:cs="Arial"/>
                <w:color w:val="000000" w:themeColor="text1"/>
                <w:sz w:val="18"/>
                <w:szCs w:val="18"/>
                <w:lang w:eastAsia="zh-CN"/>
              </w:rPr>
            </w:pPr>
          </w:p>
          <w:p w14:paraId="18A7D60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SD Type 1: {8, 16, 24, …, 248, 256}</w:t>
            </w:r>
            <w:r>
              <w:rPr>
                <w:rFonts w:eastAsiaTheme="minorEastAsia" w:cs="Arial"/>
                <w:color w:val="000000" w:themeColor="text1"/>
                <w:sz w:val="18"/>
                <w:szCs w:val="18"/>
                <w:lang w:eastAsia="zh-CN"/>
              </w:rPr>
              <w:br/>
              <w:t>SD Type 2: {8, 16, 24, …, 248, 256}</w:t>
            </w:r>
          </w:p>
          <w:p w14:paraId="79CA5ED8" w14:textId="77777777" w:rsidR="00B160EA" w:rsidRDefault="00B160EA">
            <w:pPr>
              <w:rPr>
                <w:rFonts w:eastAsiaTheme="minorEastAsia" w:cs="Arial"/>
                <w:color w:val="000000" w:themeColor="text1"/>
                <w:sz w:val="18"/>
                <w:szCs w:val="18"/>
                <w:lang w:eastAsia="zh-CN"/>
              </w:rPr>
            </w:pPr>
          </w:p>
          <w:p w14:paraId="63A58D4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612A1D6F" w14:textId="77777777" w:rsidR="00B160EA" w:rsidRDefault="00B160EA">
            <w:pPr>
              <w:rPr>
                <w:rFonts w:eastAsiaTheme="minorEastAsia" w:cs="Arial"/>
                <w:color w:val="000000" w:themeColor="text1"/>
                <w:sz w:val="18"/>
                <w:szCs w:val="18"/>
                <w:lang w:eastAsia="zh-CN"/>
              </w:rPr>
            </w:pPr>
          </w:p>
          <w:p w14:paraId="27B80517" w14:textId="77777777" w:rsidR="00B160EA" w:rsidRDefault="00144CE5">
            <w:pPr>
              <w:pStyle w:val="maintext"/>
              <w:ind w:firstLineChars="0" w:firstLine="0"/>
              <w:jc w:val="left"/>
              <w:rPr>
                <w:rFonts w:ascii="Arial" w:eastAsiaTheme="minorEastAsia" w:hAnsi="Arial" w:cs="Arial"/>
                <w:color w:val="000000" w:themeColor="text1"/>
                <w:sz w:val="18"/>
                <w:szCs w:val="18"/>
                <w:lang w:eastAsia="zh-CN"/>
              </w:rPr>
            </w:pPr>
            <w:r>
              <w:rPr>
                <w:rFonts w:ascii="Arial" w:eastAsiaTheme="minorEastAsia" w:hAnsi="Arial" w:cs="Arial"/>
                <w:color w:val="000000" w:themeColor="text1"/>
                <w:sz w:val="18"/>
                <w:szCs w:val="18"/>
                <w:lang w:eastAsia="zh-CN"/>
              </w:rPr>
              <w:t>Note: Components 6 and 7 are signaled per BC</w:t>
            </w:r>
          </w:p>
          <w:p w14:paraId="59A80E0F" w14:textId="77777777" w:rsidR="00B160EA" w:rsidRDefault="00B160EA">
            <w:pPr>
              <w:pStyle w:val="maintext"/>
              <w:ind w:firstLineChars="0" w:firstLine="0"/>
              <w:jc w:val="left"/>
              <w:rPr>
                <w:rFonts w:ascii="Arial" w:eastAsiaTheme="minorEastAsia" w:hAnsi="Arial" w:cs="Arial"/>
                <w:color w:val="000000" w:themeColor="text1"/>
                <w:sz w:val="18"/>
                <w:szCs w:val="18"/>
                <w:lang w:eastAsia="zh-CN"/>
              </w:rPr>
            </w:pPr>
          </w:p>
          <w:p w14:paraId="1F3032F6"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 xml:space="preserve">Note: For components 4~7 in FGs 42-1, 42-1a, 42-1b, 42-1c, 42-2, 42-2b and components 3~6 in FG 42-2a and 42-2c, NZP-CSI-RS resource and CSI-RS ports are counted for reporting settings with and without sub-configurations.  </w:t>
            </w:r>
          </w:p>
          <w:p w14:paraId="171FD538" w14:textId="77777777" w:rsidR="00B160EA" w:rsidRDefault="00B160EA">
            <w:pPr>
              <w:pStyle w:val="TAL"/>
              <w:rPr>
                <w:rFonts w:cs="Arial"/>
                <w:color w:val="000000" w:themeColor="text1"/>
                <w:szCs w:val="18"/>
                <w:lang w:val="en-US" w:eastAsia="zh-CN"/>
              </w:rPr>
            </w:pPr>
          </w:p>
          <w:p w14:paraId="3B43949E"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2AA951FC" w14:textId="77777777" w:rsidR="00B160EA" w:rsidRDefault="00B160EA">
            <w:pPr>
              <w:pStyle w:val="TAL"/>
              <w:rPr>
                <w:rFonts w:cs="Arial"/>
                <w:color w:val="000000" w:themeColor="text1"/>
                <w:szCs w:val="18"/>
                <w:lang w:val="en-US" w:eastAsia="zh-CN"/>
              </w:rPr>
            </w:pPr>
          </w:p>
          <w:p w14:paraId="3CBAE931" w14:textId="77777777" w:rsidR="00B160EA" w:rsidRDefault="00144CE5">
            <w:pPr>
              <w:pStyle w:val="TAL"/>
              <w:rPr>
                <w:rFonts w:cs="Arial"/>
                <w:color w:val="000000" w:themeColor="text1"/>
                <w:szCs w:val="18"/>
                <w:lang w:val="en-US" w:eastAsia="zh-CN"/>
              </w:rPr>
            </w:pPr>
            <w:r>
              <w:rPr>
                <w:rFonts w:cs="Arial"/>
                <w:color w:val="FF0000"/>
                <w:szCs w:val="18"/>
              </w:rPr>
              <w:t>Note: If a UE reports both FG 42-1 and FG 42-2, and if the UE is configured with CSI report settings with sub-configurations corresponding to both FG 42-1 and 42-2, then the supported total number of periodic CSI reporting settings without sub-configurations plus the total number of sub-configurations across periodic CSI report settings with sub-configurations per BWP is determined by the minimum of the reported values from both FGs 42-1 and 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90E2ED" w14:textId="77777777" w:rsidR="00B160EA" w:rsidRDefault="00144CE5">
            <w:pPr>
              <w:pStyle w:val="TAL"/>
              <w:rPr>
                <w:rFonts w:cs="Arial"/>
                <w:color w:val="000000" w:themeColor="text1"/>
                <w:szCs w:val="18"/>
              </w:rPr>
            </w:pPr>
            <w:r>
              <w:rPr>
                <w:rFonts w:cs="Arial"/>
                <w:color w:val="000000" w:themeColor="text1"/>
                <w:szCs w:val="18"/>
              </w:rPr>
              <w:t>Optional with capability signaling</w:t>
            </w:r>
          </w:p>
        </w:tc>
      </w:tr>
      <w:tr w:rsidR="00B160EA" w14:paraId="444C333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47BFDB6" w14:textId="77777777" w:rsidR="00B160EA" w:rsidRDefault="00144CE5">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C0EE22" w14:textId="77777777" w:rsidR="00B160EA" w:rsidRDefault="00144CE5">
            <w:pPr>
              <w:pStyle w:val="TAL"/>
              <w:rPr>
                <w:rFonts w:eastAsia="MS Mincho" w:cs="Arial"/>
                <w:color w:val="000000" w:themeColor="text1"/>
                <w:szCs w:val="18"/>
              </w:rPr>
            </w:pPr>
            <w:r>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7C5EF9"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54616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3928A7C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67BA039D" w14:textId="77777777" w:rsidR="00B160EA" w:rsidRDefault="00144CE5">
            <w:pPr>
              <w:rPr>
                <w:rFonts w:cs="Arial"/>
                <w:strike/>
                <w:color w:val="000000" w:themeColor="text1"/>
                <w:sz w:val="18"/>
                <w:szCs w:val="18"/>
              </w:rPr>
            </w:pPr>
            <w:r>
              <w:rPr>
                <w:rFonts w:eastAsiaTheme="minorEastAsia" w:cs="Arial"/>
                <w:color w:val="000000" w:themeColor="text1"/>
                <w:sz w:val="18"/>
                <w:szCs w:val="18"/>
                <w:lang w:eastAsia="zh-CN"/>
              </w:rPr>
              <w:t>3. Report of N CSI sub-report(s) included in one CSI report where each CSI sub-report corresponds to one sub-configuration</w:t>
            </w:r>
          </w:p>
          <w:p w14:paraId="66299B50"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653840E0"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3A1DB20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6. Supported maximum number of </w:t>
            </w:r>
            <w:r>
              <w:rPr>
                <w:rFonts w:cs="Arial"/>
                <w:color w:val="000000" w:themeColor="text1"/>
                <w:sz w:val="18"/>
                <w:szCs w:val="18"/>
              </w:rPr>
              <w:t>simultaneous NZP-CSI-RS resources in active BWPs across all CCs</w:t>
            </w:r>
          </w:p>
          <w:p w14:paraId="2043C2E3"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62983A1B"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04FA0E21" w14:textId="77777777" w:rsidR="00B160EA" w:rsidRDefault="00144CE5">
            <w:pPr>
              <w:rPr>
                <w:rFonts w:cs="Arial"/>
                <w:color w:val="000000" w:themeColor="text1"/>
                <w:sz w:val="18"/>
                <w:szCs w:val="18"/>
              </w:rPr>
            </w:pPr>
            <w:r>
              <w:rPr>
                <w:rFonts w:cs="Arial"/>
                <w:color w:val="000000" w:themeColor="text1"/>
                <w:sz w:val="18"/>
                <w:szCs w:val="18"/>
              </w:rPr>
              <w:t>9. Supported total number of aperiodic CSI reporting settings without sub-configurations plus the total number of sub-configurations across aperiodic CSI report settings with sub-configurations per BWP</w:t>
            </w:r>
          </w:p>
          <w:p w14:paraId="07FCC62F" w14:textId="77777777" w:rsidR="00B160EA" w:rsidRDefault="00B160EA">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4BA36A" w14:textId="77777777" w:rsidR="00B160EA" w:rsidRDefault="00144CE5">
            <w:pPr>
              <w:pStyle w:val="TAL"/>
              <w:rPr>
                <w:rFonts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C8BEAB"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47A9EB"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4E89B1" w14:textId="77777777" w:rsidR="00B160EA" w:rsidRDefault="00144CE5">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0525A9"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82C6D9"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132F73"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102697"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A56A9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4CF5EBE1" w14:textId="77777777" w:rsidR="00B160EA" w:rsidRDefault="00B160EA">
            <w:pPr>
              <w:rPr>
                <w:rFonts w:eastAsiaTheme="minorEastAsia" w:cs="Arial"/>
                <w:color w:val="000000" w:themeColor="text1"/>
                <w:sz w:val="18"/>
                <w:szCs w:val="18"/>
                <w:lang w:eastAsia="zh-CN"/>
              </w:rPr>
            </w:pPr>
          </w:p>
          <w:p w14:paraId="1167013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37A652BA" w14:textId="77777777" w:rsidR="00B160EA" w:rsidRDefault="00B160EA">
            <w:pPr>
              <w:rPr>
                <w:rFonts w:eastAsiaTheme="minorEastAsia" w:cs="Arial"/>
                <w:color w:val="000000" w:themeColor="text1"/>
                <w:sz w:val="18"/>
                <w:szCs w:val="18"/>
                <w:lang w:eastAsia="zh-CN"/>
              </w:rPr>
            </w:pPr>
          </w:p>
          <w:p w14:paraId="02C088C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2F4D1B82" w14:textId="77777777" w:rsidR="00B160EA" w:rsidRDefault="00B160EA">
            <w:pPr>
              <w:rPr>
                <w:rFonts w:eastAsiaTheme="minorEastAsia" w:cs="Arial"/>
                <w:color w:val="000000" w:themeColor="text1"/>
                <w:sz w:val="18"/>
                <w:szCs w:val="18"/>
                <w:lang w:eastAsia="zh-CN"/>
              </w:rPr>
            </w:pPr>
          </w:p>
          <w:p w14:paraId="3C250772" w14:textId="77777777" w:rsidR="00B160EA" w:rsidRDefault="00144CE5">
            <w:pPr>
              <w:rPr>
                <w:rFonts w:eastAsia="SimSun" w:cs="Arial"/>
                <w:color w:val="000000" w:themeColor="text1"/>
                <w:sz w:val="18"/>
                <w:szCs w:val="18"/>
              </w:rPr>
            </w:pPr>
            <w:r>
              <w:rPr>
                <w:rFonts w:eastAsiaTheme="minorEastAsia" w:cs="Arial"/>
                <w:color w:val="000000" w:themeColor="text1"/>
                <w:sz w:val="18"/>
                <w:szCs w:val="18"/>
                <w:lang w:eastAsia="zh-CN"/>
              </w:rPr>
              <w:t>Component 2 candidate values: {2,3,4,5,6,7,8}</w:t>
            </w:r>
          </w:p>
          <w:p w14:paraId="739B7A40" w14:textId="77777777" w:rsidR="00B160EA" w:rsidRDefault="00B160EA">
            <w:pPr>
              <w:rPr>
                <w:rFonts w:eastAsiaTheme="minorEastAsia" w:cs="Arial"/>
                <w:color w:val="000000" w:themeColor="text1"/>
                <w:sz w:val="18"/>
                <w:szCs w:val="18"/>
                <w:lang w:eastAsia="zh-CN"/>
              </w:rPr>
            </w:pPr>
          </w:p>
          <w:p w14:paraId="2EADE14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5FA8870F" w14:textId="77777777" w:rsidR="00B160EA" w:rsidRDefault="00B160EA">
            <w:pPr>
              <w:rPr>
                <w:rFonts w:eastAsiaTheme="minorEastAsia" w:cs="Arial"/>
                <w:color w:val="000000" w:themeColor="text1"/>
                <w:sz w:val="18"/>
                <w:szCs w:val="18"/>
                <w:lang w:eastAsia="zh-CN"/>
              </w:rPr>
            </w:pPr>
          </w:p>
          <w:p w14:paraId="5F52269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w:t>
            </w:r>
            <w:r>
              <w:rPr>
                <w:rFonts w:eastAsiaTheme="minorEastAsia" w:cs="Arial"/>
                <w:strike/>
                <w:color w:val="000000" w:themeColor="text1"/>
                <w:sz w:val="18"/>
                <w:szCs w:val="18"/>
                <w:lang w:eastAsia="zh-CN"/>
              </w:rPr>
              <w:br/>
            </w:r>
            <w:r>
              <w:rPr>
                <w:rFonts w:eastAsiaTheme="minorEastAsia" w:cs="Arial"/>
                <w:color w:val="000000" w:themeColor="text1"/>
                <w:sz w:val="18"/>
                <w:szCs w:val="18"/>
                <w:lang w:eastAsia="zh-CN"/>
              </w:rPr>
              <w:t>SD Type 1: {1, 2, 3 … 32}</w:t>
            </w:r>
            <w:r>
              <w:rPr>
                <w:rFonts w:eastAsiaTheme="minorEastAsia" w:cs="Arial"/>
                <w:color w:val="000000" w:themeColor="text1"/>
                <w:sz w:val="18"/>
                <w:szCs w:val="18"/>
                <w:lang w:eastAsia="zh-CN"/>
              </w:rPr>
              <w:br/>
              <w:t>SD Type 2: {1, 2, 3 … 32}</w:t>
            </w:r>
          </w:p>
          <w:p w14:paraId="6DA0188B" w14:textId="77777777" w:rsidR="00B160EA" w:rsidRDefault="00B160EA">
            <w:pPr>
              <w:rPr>
                <w:rFonts w:eastAsiaTheme="minorEastAsia" w:cs="Arial"/>
                <w:color w:val="000000" w:themeColor="text1"/>
                <w:sz w:val="18"/>
                <w:szCs w:val="18"/>
                <w:lang w:eastAsia="zh-CN"/>
              </w:rPr>
            </w:pPr>
          </w:p>
          <w:p w14:paraId="31DA7F9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 xml:space="preserve">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265D7755" w14:textId="77777777" w:rsidR="00B160EA" w:rsidRDefault="00B160EA">
            <w:pPr>
              <w:rPr>
                <w:rFonts w:eastAsiaTheme="minorEastAsia" w:cs="Arial"/>
                <w:color w:val="000000" w:themeColor="text1"/>
                <w:sz w:val="18"/>
                <w:szCs w:val="18"/>
                <w:lang w:eastAsia="zh-CN"/>
              </w:rPr>
            </w:pPr>
          </w:p>
          <w:p w14:paraId="6AB7C98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6 candidate values: </w:t>
            </w:r>
            <w:r>
              <w:rPr>
                <w:rFonts w:eastAsiaTheme="minorEastAsia" w:cs="Arial"/>
                <w:color w:val="000000" w:themeColor="text1"/>
                <w:sz w:val="18"/>
                <w:szCs w:val="18"/>
                <w:lang w:eastAsia="zh-CN"/>
              </w:rPr>
              <w:br/>
              <w:t>SD Type 1: {5, 6, 7, 8, 9, 10, 12, 14, 16, …, 62, 64}</w:t>
            </w:r>
            <w:r>
              <w:rPr>
                <w:rFonts w:eastAsiaTheme="minorEastAsia" w:cs="Arial"/>
                <w:color w:val="000000" w:themeColor="text1"/>
                <w:sz w:val="18"/>
                <w:szCs w:val="18"/>
                <w:lang w:eastAsia="zh-CN"/>
              </w:rPr>
              <w:br/>
              <w:t>SD Type 2: {5, 6, 7, 8, 9, 10, 12, 14, 16, …, 62, 64}</w:t>
            </w:r>
          </w:p>
          <w:p w14:paraId="27BBFF9D" w14:textId="77777777" w:rsidR="00B160EA" w:rsidRDefault="00B160EA">
            <w:pPr>
              <w:rPr>
                <w:rFonts w:eastAsiaTheme="minorEastAsia" w:cs="Arial"/>
                <w:color w:val="000000" w:themeColor="text1"/>
                <w:sz w:val="18"/>
                <w:szCs w:val="18"/>
                <w:lang w:eastAsia="zh-CN"/>
              </w:rPr>
            </w:pPr>
          </w:p>
          <w:p w14:paraId="7249F84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7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SD Type 1: {8, 16, 24, …, 248, 256}</w:t>
            </w:r>
            <w:r>
              <w:rPr>
                <w:rFonts w:eastAsiaTheme="minorEastAsia" w:cs="Arial"/>
                <w:color w:val="000000" w:themeColor="text1"/>
                <w:sz w:val="18"/>
                <w:szCs w:val="18"/>
                <w:lang w:eastAsia="zh-CN"/>
              </w:rPr>
              <w:br/>
              <w:t>SD Type 2: {8, 16, 24, …, 248, 256}</w:t>
            </w:r>
          </w:p>
          <w:p w14:paraId="1AC5EE18" w14:textId="77777777" w:rsidR="00B160EA" w:rsidRDefault="00B160EA">
            <w:pPr>
              <w:rPr>
                <w:rFonts w:eastAsiaTheme="minorEastAsia" w:cs="Arial"/>
                <w:color w:val="000000" w:themeColor="text1"/>
                <w:sz w:val="18"/>
                <w:szCs w:val="18"/>
                <w:lang w:eastAsia="zh-CN"/>
              </w:rPr>
            </w:pPr>
          </w:p>
          <w:p w14:paraId="364BDAC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17149F6B" w14:textId="77777777" w:rsidR="00B160EA" w:rsidRDefault="00B160EA">
            <w:pPr>
              <w:rPr>
                <w:rFonts w:eastAsiaTheme="minorEastAsia" w:cs="Arial"/>
                <w:color w:val="000000" w:themeColor="text1"/>
                <w:sz w:val="18"/>
                <w:szCs w:val="18"/>
                <w:lang w:eastAsia="zh-CN"/>
              </w:rPr>
            </w:pPr>
          </w:p>
          <w:p w14:paraId="0D349C4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11,12}</w:t>
            </w:r>
          </w:p>
          <w:p w14:paraId="365BD916" w14:textId="77777777" w:rsidR="00B160EA" w:rsidRDefault="00B160EA">
            <w:pPr>
              <w:rPr>
                <w:rFonts w:eastAsiaTheme="minorEastAsia" w:cs="Arial"/>
                <w:color w:val="000000" w:themeColor="text1"/>
                <w:sz w:val="18"/>
                <w:szCs w:val="18"/>
                <w:lang w:eastAsia="zh-CN"/>
              </w:rPr>
            </w:pPr>
          </w:p>
          <w:p w14:paraId="7CA3E88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371D2E9B" w14:textId="77777777" w:rsidR="00B160EA" w:rsidRDefault="00B160EA">
            <w:pPr>
              <w:rPr>
                <w:rFonts w:eastAsiaTheme="minorEastAsia" w:cs="Arial"/>
                <w:color w:val="000000" w:themeColor="text1"/>
                <w:sz w:val="18"/>
                <w:szCs w:val="18"/>
                <w:lang w:eastAsia="zh-CN"/>
              </w:rPr>
            </w:pPr>
          </w:p>
          <w:p w14:paraId="7591D1F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762FD806" w14:textId="77777777" w:rsidR="00B160EA" w:rsidRDefault="00144CE5">
            <w:pPr>
              <w:rPr>
                <w:rFonts w:eastAsiaTheme="minorEastAsia" w:cs="Arial"/>
                <w:color w:val="000000" w:themeColor="text1"/>
                <w:sz w:val="18"/>
                <w:szCs w:val="18"/>
                <w:lang w:eastAsia="zh-CN"/>
              </w:rPr>
            </w:pPr>
            <w:r>
              <w:rPr>
                <w:rFonts w:eastAsiaTheme="minorEastAsia" w:cs="Arial"/>
                <w:color w:val="FF0000"/>
                <w:sz w:val="18"/>
                <w:szCs w:val="18"/>
                <w:lang w:eastAsia="zh-CN"/>
              </w:rPr>
              <w:t>Note: If a UE reports both FGs 42-1b and FG 42-2b, and if the UE is configured with CSI report settings with sub-configurations corresponding to both FGs 42-1b and 42-2b, then the supported total number of aperiodic CSI reporting settings without sub-configurations plus the total number of sub-configurations across aperiodic CSI report settings with sub-configurations per BWP is determined by the minimum of the reported values from both FGs 42-1b and 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7F577E" w14:textId="77777777" w:rsidR="00B160EA" w:rsidRDefault="00144CE5">
            <w:pPr>
              <w:pStyle w:val="TAL"/>
              <w:rPr>
                <w:rFonts w:cs="Arial"/>
                <w:color w:val="000000" w:themeColor="text1"/>
                <w:szCs w:val="18"/>
              </w:rPr>
            </w:pPr>
            <w:r>
              <w:rPr>
                <w:rFonts w:cs="Arial"/>
                <w:color w:val="000000" w:themeColor="text1"/>
                <w:szCs w:val="18"/>
              </w:rPr>
              <w:t>Optional with capability signaling</w:t>
            </w:r>
          </w:p>
        </w:tc>
      </w:tr>
      <w:tr w:rsidR="00B160EA" w14:paraId="0A8F75D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A56D3C0" w14:textId="77777777" w:rsidR="00B160EA" w:rsidRDefault="00144CE5">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063AC0" w14:textId="77777777" w:rsidR="00B160EA" w:rsidRDefault="00144CE5">
            <w:pPr>
              <w:pStyle w:val="TAL"/>
              <w:rPr>
                <w:rFonts w:cs="Arial"/>
                <w:color w:val="000000" w:themeColor="text1"/>
                <w:szCs w:val="18"/>
              </w:rPr>
            </w:pPr>
            <w:r>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08B4F5"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1319B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66CE149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0AF8A48C"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7FCD5178"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02BB54C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14:paraId="67B0AE4F"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001C003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8. Support of single-panel type 1 codebook</w:t>
            </w:r>
          </w:p>
          <w:p w14:paraId="4D42187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periodic CSI reporting settings without sub-configurations plus the total number of sub-configurations across periodic CSI report settings with sub-configurations per BWP</w:t>
            </w:r>
          </w:p>
          <w:p w14:paraId="7BB0CA05"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430CAA" w14:textId="77777777" w:rsidR="00B160EA" w:rsidRDefault="00144CE5">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49B07F"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04D0B3"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C757B1"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periodicCSI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7BF407"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4D5209"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510487"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27970B"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DA5F5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 {2,3,4}</w:t>
            </w:r>
          </w:p>
          <w:p w14:paraId="6D880DA7" w14:textId="77777777" w:rsidR="00B160EA" w:rsidRDefault="00B160EA">
            <w:pPr>
              <w:rPr>
                <w:rFonts w:eastAsiaTheme="minorEastAsia" w:cs="Arial"/>
                <w:color w:val="000000" w:themeColor="text1"/>
                <w:sz w:val="18"/>
                <w:szCs w:val="18"/>
                <w:lang w:eastAsia="zh-CN"/>
              </w:rPr>
            </w:pPr>
          </w:p>
          <w:p w14:paraId="1780AE7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 {1, 2, 3 … 32}</w:t>
            </w:r>
          </w:p>
          <w:p w14:paraId="3EB2BDC3" w14:textId="77777777" w:rsidR="00B160EA" w:rsidRDefault="00B160EA">
            <w:pPr>
              <w:rPr>
                <w:rFonts w:eastAsiaTheme="minorEastAsia" w:cs="Arial"/>
                <w:color w:val="000000" w:themeColor="text1"/>
                <w:sz w:val="18"/>
                <w:szCs w:val="18"/>
                <w:lang w:eastAsia="zh-CN"/>
              </w:rPr>
            </w:pPr>
          </w:p>
          <w:p w14:paraId="6A26BF3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 {8, 16, 24, … </w:t>
            </w:r>
            <w:proofErr w:type="gramStart"/>
            <w:r>
              <w:rPr>
                <w:rFonts w:eastAsiaTheme="minorEastAsia" w:cs="Arial"/>
                <w:color w:val="000000" w:themeColor="text1"/>
                <w:sz w:val="18"/>
                <w:szCs w:val="18"/>
                <w:lang w:eastAsia="zh-CN"/>
              </w:rPr>
              <w:t>128 }</w:t>
            </w:r>
            <w:proofErr w:type="gramEnd"/>
          </w:p>
          <w:p w14:paraId="6B81EDCD" w14:textId="77777777" w:rsidR="00B160EA" w:rsidRDefault="00B160EA">
            <w:pPr>
              <w:rPr>
                <w:rFonts w:eastAsiaTheme="minorEastAsia" w:cs="Arial"/>
                <w:color w:val="000000" w:themeColor="text1"/>
                <w:sz w:val="18"/>
                <w:szCs w:val="18"/>
                <w:lang w:eastAsia="zh-CN"/>
              </w:rPr>
            </w:pPr>
          </w:p>
          <w:p w14:paraId="728CCF5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 {5, 6, 7, 8, 9, 10, 12, 14, 16, …, 62, 64}</w:t>
            </w:r>
          </w:p>
          <w:p w14:paraId="1EFB8F88" w14:textId="77777777" w:rsidR="00B160EA" w:rsidRDefault="00B160EA">
            <w:pPr>
              <w:rPr>
                <w:rFonts w:eastAsiaTheme="minorEastAsia" w:cs="Arial"/>
                <w:color w:val="000000" w:themeColor="text1"/>
                <w:sz w:val="18"/>
                <w:szCs w:val="18"/>
                <w:lang w:eastAsia="zh-CN"/>
              </w:rPr>
            </w:pPr>
          </w:p>
          <w:p w14:paraId="33BE142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{8, 16, 24, …, 248, 256}</w:t>
            </w:r>
          </w:p>
          <w:p w14:paraId="1E18A591" w14:textId="77777777" w:rsidR="00B160EA" w:rsidRDefault="00B160EA">
            <w:pPr>
              <w:rPr>
                <w:rFonts w:eastAsiaTheme="minorEastAsia" w:cs="Arial"/>
                <w:color w:val="000000" w:themeColor="text1"/>
                <w:sz w:val="18"/>
                <w:szCs w:val="18"/>
                <w:lang w:eastAsia="zh-CN"/>
              </w:rPr>
            </w:pPr>
          </w:p>
          <w:p w14:paraId="32946D6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03355446" w14:textId="77777777" w:rsidR="00B160EA" w:rsidRDefault="00B160EA">
            <w:pPr>
              <w:rPr>
                <w:rFonts w:eastAsiaTheme="minorEastAsia" w:cs="Arial"/>
                <w:color w:val="000000" w:themeColor="text1"/>
                <w:sz w:val="18"/>
                <w:szCs w:val="18"/>
                <w:lang w:eastAsia="zh-CN"/>
              </w:rPr>
            </w:pPr>
          </w:p>
          <w:p w14:paraId="2FEEA4B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713215E3" w14:textId="77777777" w:rsidR="00B160EA" w:rsidRDefault="00B160EA">
            <w:pPr>
              <w:pStyle w:val="TAL"/>
              <w:rPr>
                <w:rFonts w:cs="Arial"/>
                <w:color w:val="000000" w:themeColor="text1"/>
                <w:szCs w:val="18"/>
                <w:lang w:eastAsia="zh-CN"/>
              </w:rPr>
            </w:pPr>
          </w:p>
          <w:p w14:paraId="297E9DA7" w14:textId="77777777" w:rsidR="00B160EA" w:rsidRDefault="00144CE5">
            <w:pPr>
              <w:pStyle w:val="TAL"/>
              <w:rPr>
                <w:rFonts w:cs="Arial"/>
                <w:color w:val="000000" w:themeColor="text1"/>
                <w:szCs w:val="18"/>
              </w:rPr>
            </w:pPr>
            <w:r>
              <w:rPr>
                <w:rFonts w:cs="Arial"/>
                <w:color w:val="000000" w:themeColor="text1"/>
                <w:szCs w:val="18"/>
              </w:rPr>
              <w:t xml:space="preserve">Note: For components 4~7 in FG42-1, 42-1a/b/c, 42-2, 42-2b and components 3~6 in FG42-2a/c, NZP-CSI-RS resource and CSI-RS ports are counted for reporting settings with and without sub-configurations.  </w:t>
            </w:r>
          </w:p>
          <w:p w14:paraId="7972D0A1" w14:textId="77777777" w:rsidR="00B160EA" w:rsidRDefault="00B160EA">
            <w:pPr>
              <w:pStyle w:val="TAL"/>
              <w:rPr>
                <w:rFonts w:cs="Arial"/>
                <w:color w:val="000000" w:themeColor="text1"/>
                <w:szCs w:val="18"/>
              </w:rPr>
            </w:pPr>
          </w:p>
          <w:p w14:paraId="44BA9CD6" w14:textId="77777777" w:rsidR="00B160EA" w:rsidRDefault="00144CE5">
            <w:pPr>
              <w:pStyle w:val="TAL"/>
              <w:rPr>
                <w:rFonts w:cs="Arial"/>
                <w:color w:val="000000" w:themeColor="text1"/>
                <w:szCs w:val="18"/>
              </w:rPr>
            </w:pPr>
            <w:r>
              <w:rPr>
                <w:rFonts w:cs="Arial"/>
                <w:color w:val="000000" w:themeColor="text1"/>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461F8A65" w14:textId="77777777" w:rsidR="00B160EA" w:rsidRDefault="00B160EA">
            <w:pPr>
              <w:pStyle w:val="TAL"/>
              <w:rPr>
                <w:rFonts w:cs="Arial"/>
                <w:color w:val="000000" w:themeColor="text1"/>
                <w:szCs w:val="18"/>
              </w:rPr>
            </w:pPr>
          </w:p>
          <w:p w14:paraId="430D1790" w14:textId="77777777" w:rsidR="00B160EA" w:rsidRDefault="00144CE5">
            <w:pPr>
              <w:pStyle w:val="TAL"/>
              <w:rPr>
                <w:rFonts w:cs="Arial"/>
                <w:color w:val="000000" w:themeColor="text1"/>
                <w:szCs w:val="18"/>
              </w:rPr>
            </w:pPr>
            <w:r>
              <w:rPr>
                <w:rFonts w:cs="Arial"/>
                <w:color w:val="FF0000"/>
                <w:szCs w:val="18"/>
              </w:rPr>
              <w:t>Note: If a UE reports both FG 42-1 and FG 42-2, and if the UE is configured with CSI report settings with sub-configurations corresponding to both FG 42-1 and 42-2, then the supported total number of periodic CSI reporting settings without sub-configurations plus the total number of sub-configurations across periodic CSI report settings with sub-configurations per BWP is determined by the minimum of the reported values from both FGs 42-1 and 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4DC51A" w14:textId="77777777" w:rsidR="00B160EA" w:rsidRDefault="00144CE5">
            <w:pPr>
              <w:pStyle w:val="TAL"/>
              <w:rPr>
                <w:rFonts w:cs="Arial"/>
                <w:color w:val="000000" w:themeColor="text1"/>
                <w:szCs w:val="18"/>
              </w:rPr>
            </w:pPr>
            <w:r>
              <w:rPr>
                <w:rFonts w:cs="Arial"/>
                <w:color w:val="000000" w:themeColor="text1"/>
                <w:szCs w:val="18"/>
              </w:rPr>
              <w:t>Optional with capability signaling</w:t>
            </w:r>
          </w:p>
        </w:tc>
      </w:tr>
      <w:tr w:rsidR="00B160EA" w14:paraId="72719BE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CA7F166" w14:textId="77777777" w:rsidR="00B160EA" w:rsidRDefault="00144CE5">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E4B66A" w14:textId="77777777" w:rsidR="00B160EA" w:rsidRDefault="00144CE5">
            <w:pPr>
              <w:pStyle w:val="TAL"/>
              <w:rPr>
                <w:rFonts w:eastAsia="MS Mincho" w:cs="Arial"/>
                <w:color w:val="000000" w:themeColor="text1"/>
                <w:szCs w:val="18"/>
              </w:rPr>
            </w:pPr>
            <w:r>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36CA9E"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07B52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2DBDD4B7" w14:textId="77777777" w:rsidR="00B160EA" w:rsidRDefault="00144CE5">
            <w:pPr>
              <w:rPr>
                <w:rFonts w:eastAsiaTheme="minorEastAsia" w:cs="Arial"/>
                <w:strike/>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66963CC1" w14:textId="77777777" w:rsidR="00B160EA" w:rsidRDefault="00144CE5">
            <w:pPr>
              <w:rPr>
                <w:rFonts w:cs="Arial"/>
                <w:strike/>
                <w:color w:val="000000" w:themeColor="text1"/>
                <w:sz w:val="18"/>
                <w:szCs w:val="18"/>
              </w:rPr>
            </w:pPr>
            <w:r>
              <w:rPr>
                <w:rFonts w:eastAsiaTheme="minorEastAsia" w:cs="Arial"/>
                <w:color w:val="000000" w:themeColor="text1"/>
                <w:sz w:val="18"/>
                <w:szCs w:val="18"/>
                <w:lang w:eastAsia="zh-CN"/>
              </w:rPr>
              <w:t>3</w:t>
            </w:r>
            <w:r>
              <w:rPr>
                <w:rFonts w:cs="Arial"/>
                <w:color w:val="000000" w:themeColor="text1"/>
                <w:sz w:val="18"/>
                <w:szCs w:val="18"/>
              </w:rPr>
              <w:t>. Report of N CSI sub-report(s) included in one CSI report where each CSI sub-report corresponds to one sub-configuration</w:t>
            </w:r>
          </w:p>
          <w:p w14:paraId="2CA5B4DF"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6C18930B"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05CE0A8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14:paraId="4C75B3EE"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5A848CB9"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2A17783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aperiodic CSI reporting settings without sub-configurations plus the total number of sub-configurations across aperiodic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6AA140" w14:textId="77777777" w:rsidR="00B160EA" w:rsidRDefault="00144CE5">
            <w:pPr>
              <w:pStyle w:val="TAL"/>
              <w:rPr>
                <w:rFonts w:eastAsia="MS Mincho"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B90FF5"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A5FF93"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4A6E84" w14:textId="77777777" w:rsidR="00B160EA" w:rsidRDefault="00144CE5">
            <w:pPr>
              <w:pStyle w:val="TAL"/>
              <w:rPr>
                <w:rFonts w:cs="Arial"/>
                <w:color w:val="000000" w:themeColor="text1"/>
                <w:szCs w:val="18"/>
              </w:rPr>
            </w:pPr>
            <w:r>
              <w:rPr>
                <w:rFonts w:cs="Arial"/>
                <w:color w:val="000000" w:themeColor="text1"/>
                <w:szCs w:val="18"/>
              </w:rPr>
              <w:t>UE does not support power domain adaptation f</w:t>
            </w:r>
            <w:r>
              <w:rPr>
                <w:rFonts w:eastAsia="SimSun" w:cs="Arial"/>
                <w:color w:val="000000" w:themeColor="text1"/>
                <w:szCs w:val="18"/>
                <w:lang w:val="en-US"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7E75B4" w14:textId="77777777" w:rsidR="00B160EA" w:rsidRDefault="00144CE5">
            <w:pPr>
              <w:pStyle w:val="TAL"/>
              <w:rPr>
                <w:rFonts w:cs="Arial"/>
                <w:color w:val="000000" w:themeColor="text1"/>
                <w:szCs w:val="18"/>
                <w:highlight w:val="yellow"/>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763343"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996602"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EB3E4E"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C21F8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1040A583" w14:textId="77777777" w:rsidR="00B160EA" w:rsidRDefault="00B160EA">
            <w:pPr>
              <w:rPr>
                <w:rFonts w:eastAsiaTheme="minorEastAsia" w:cs="Arial"/>
                <w:color w:val="000000" w:themeColor="text1"/>
                <w:sz w:val="18"/>
                <w:szCs w:val="18"/>
                <w:lang w:eastAsia="zh-CN"/>
              </w:rPr>
            </w:pPr>
          </w:p>
          <w:p w14:paraId="1B1A44D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59D0CDEA" w14:textId="77777777" w:rsidR="00B160EA" w:rsidRDefault="00B160EA">
            <w:pPr>
              <w:rPr>
                <w:rFonts w:eastAsiaTheme="minorEastAsia" w:cs="Arial"/>
                <w:strike/>
                <w:color w:val="000000" w:themeColor="text1"/>
                <w:sz w:val="18"/>
                <w:szCs w:val="18"/>
                <w:lang w:eastAsia="zh-CN"/>
              </w:rPr>
            </w:pPr>
          </w:p>
          <w:p w14:paraId="3A787EF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3BABDEB0" w14:textId="77777777" w:rsidR="00B160EA" w:rsidRDefault="00B160EA">
            <w:pPr>
              <w:rPr>
                <w:rFonts w:eastAsiaTheme="minorEastAsia" w:cs="Arial"/>
                <w:color w:val="000000" w:themeColor="text1"/>
                <w:sz w:val="18"/>
                <w:szCs w:val="18"/>
                <w:lang w:eastAsia="zh-CN"/>
              </w:rPr>
            </w:pPr>
          </w:p>
          <w:p w14:paraId="4B8AE3A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{8, 16, 24, … </w:t>
            </w:r>
            <w:proofErr w:type="gramStart"/>
            <w:r>
              <w:rPr>
                <w:rFonts w:eastAsiaTheme="minorEastAsia" w:cs="Arial"/>
                <w:color w:val="000000" w:themeColor="text1"/>
                <w:sz w:val="18"/>
                <w:szCs w:val="18"/>
                <w:lang w:eastAsia="zh-CN"/>
              </w:rPr>
              <w:t>128 }</w:t>
            </w:r>
            <w:proofErr w:type="gramEnd"/>
          </w:p>
          <w:p w14:paraId="2A4D203E" w14:textId="77777777" w:rsidR="00B160EA" w:rsidRDefault="00B160EA">
            <w:pPr>
              <w:rPr>
                <w:rFonts w:eastAsiaTheme="minorEastAsia" w:cs="Arial"/>
                <w:color w:val="000000" w:themeColor="text1"/>
                <w:sz w:val="18"/>
                <w:szCs w:val="18"/>
                <w:lang w:eastAsia="zh-CN"/>
              </w:rPr>
            </w:pPr>
          </w:p>
          <w:p w14:paraId="6BDAAD6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3F3C5D08" w14:textId="77777777" w:rsidR="00B160EA" w:rsidRDefault="00B160EA">
            <w:pPr>
              <w:rPr>
                <w:rFonts w:eastAsiaTheme="minorEastAsia" w:cs="Arial"/>
                <w:color w:val="000000" w:themeColor="text1"/>
                <w:sz w:val="18"/>
                <w:szCs w:val="18"/>
                <w:lang w:eastAsia="zh-CN"/>
              </w:rPr>
            </w:pPr>
          </w:p>
          <w:p w14:paraId="09C9D05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1E4ADB5F" w14:textId="77777777" w:rsidR="00B160EA" w:rsidRDefault="00B160EA">
            <w:pPr>
              <w:rPr>
                <w:rFonts w:eastAsiaTheme="minorEastAsia" w:cs="Arial"/>
                <w:color w:val="000000" w:themeColor="text1"/>
                <w:sz w:val="18"/>
                <w:szCs w:val="18"/>
                <w:lang w:eastAsia="zh-CN"/>
              </w:rPr>
            </w:pPr>
          </w:p>
          <w:p w14:paraId="38CE9AB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691211BB" w14:textId="77777777" w:rsidR="00B160EA" w:rsidRDefault="00B160EA">
            <w:pPr>
              <w:rPr>
                <w:rFonts w:eastAsiaTheme="minorEastAsia" w:cs="Arial"/>
                <w:color w:val="000000" w:themeColor="text1"/>
                <w:sz w:val="18"/>
                <w:szCs w:val="18"/>
                <w:lang w:eastAsia="zh-CN"/>
              </w:rPr>
            </w:pPr>
          </w:p>
          <w:p w14:paraId="753F161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103E4992" w14:textId="77777777" w:rsidR="00B160EA" w:rsidRDefault="00B160EA">
            <w:pPr>
              <w:rPr>
                <w:rFonts w:eastAsiaTheme="minorEastAsia" w:cs="Arial"/>
                <w:color w:val="000000" w:themeColor="text1"/>
                <w:sz w:val="18"/>
                <w:szCs w:val="18"/>
                <w:lang w:eastAsia="zh-CN"/>
              </w:rPr>
            </w:pPr>
          </w:p>
          <w:p w14:paraId="40990CE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4A91C45A" w14:textId="77777777" w:rsidR="00B160EA" w:rsidRDefault="00B160EA">
            <w:pPr>
              <w:rPr>
                <w:rFonts w:eastAsiaTheme="minorEastAsia" w:cs="Arial"/>
                <w:color w:val="000000" w:themeColor="text1"/>
                <w:sz w:val="18"/>
                <w:szCs w:val="18"/>
                <w:lang w:eastAsia="zh-CN"/>
              </w:rPr>
            </w:pPr>
          </w:p>
          <w:p w14:paraId="55268BE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42D1391D" w14:textId="77777777" w:rsidR="00B160EA" w:rsidRDefault="00144CE5">
            <w:pPr>
              <w:rPr>
                <w:rFonts w:eastAsiaTheme="minorEastAsia" w:cs="Arial"/>
                <w:color w:val="000000" w:themeColor="text1"/>
                <w:sz w:val="18"/>
                <w:szCs w:val="18"/>
                <w:lang w:eastAsia="zh-CN"/>
              </w:rPr>
            </w:pPr>
            <w:r>
              <w:rPr>
                <w:rFonts w:eastAsiaTheme="minorEastAsia" w:cs="Arial"/>
                <w:color w:val="FF0000"/>
                <w:sz w:val="18"/>
                <w:szCs w:val="18"/>
                <w:lang w:eastAsia="zh-CN"/>
              </w:rPr>
              <w:t>Note: If a UE reports both FGs 42-1b and FG 42-2b, and if the UE is configured with CSI report settings with sub-configurations corresponding to both FGs 42-1b and 42-2b, then the supported total number of aperiodic CSI reporting settings without sub-configurations plus the total number of sub-configurations across aperiodic CSI report settings with sub-configurations per BWP is determined by the minimum of the reported values from both FGs 42-1b and 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88E978" w14:textId="77777777" w:rsidR="00B160EA" w:rsidRDefault="00144CE5">
            <w:pPr>
              <w:pStyle w:val="TAL"/>
              <w:rPr>
                <w:rFonts w:cs="Arial"/>
                <w:color w:val="000000" w:themeColor="text1"/>
                <w:szCs w:val="18"/>
              </w:rPr>
            </w:pPr>
            <w:r>
              <w:rPr>
                <w:rFonts w:cs="Arial"/>
                <w:color w:val="000000" w:themeColor="text1"/>
                <w:szCs w:val="18"/>
              </w:rPr>
              <w:t>Optional with capability signaling</w:t>
            </w:r>
          </w:p>
        </w:tc>
      </w:tr>
    </w:tbl>
    <w:p w14:paraId="0B77AC57" w14:textId="77777777" w:rsidR="00B160EA" w:rsidRDefault="00B160EA">
      <w:pPr>
        <w:pStyle w:val="maintext"/>
        <w:ind w:firstLineChars="90" w:firstLine="180"/>
        <w:rPr>
          <w:rFonts w:ascii="Calibri" w:hAnsi="Calibri" w:cs="Arial"/>
        </w:rPr>
      </w:pPr>
    </w:p>
    <w:p w14:paraId="091B45F9" w14:textId="77777777" w:rsidR="00B160EA" w:rsidRDefault="00B160E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B160EA" w14:paraId="07E2A3F7"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7658160E" w14:textId="77777777" w:rsidR="00B160EA" w:rsidRDefault="00144CE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C53048F" w14:textId="77777777" w:rsidR="00B160EA" w:rsidRDefault="00144CE5">
            <w:pPr>
              <w:rPr>
                <w:rFonts w:ascii="Calibri" w:eastAsia="MS Mincho" w:hAnsi="Calibri" w:cs="Calibri"/>
              </w:rPr>
            </w:pPr>
            <w:r>
              <w:rPr>
                <w:rFonts w:ascii="Calibri" w:eastAsia="MS Mincho" w:hAnsi="Calibri" w:cs="Calibri"/>
              </w:rPr>
              <w:t>Comments/Questions/Suggestions</w:t>
            </w:r>
          </w:p>
        </w:tc>
      </w:tr>
      <w:tr w:rsidR="00B160EA" w14:paraId="47031611" w14:textId="77777777">
        <w:tc>
          <w:tcPr>
            <w:tcW w:w="1818" w:type="dxa"/>
            <w:tcBorders>
              <w:top w:val="single" w:sz="4" w:space="0" w:color="auto"/>
              <w:left w:val="single" w:sz="4" w:space="0" w:color="auto"/>
              <w:bottom w:val="single" w:sz="4" w:space="0" w:color="auto"/>
              <w:right w:val="single" w:sz="4" w:space="0" w:color="auto"/>
            </w:tcBorders>
          </w:tcPr>
          <w:p w14:paraId="1CB8EF2F" w14:textId="77777777" w:rsidR="00B160EA" w:rsidRDefault="00B160EA">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7DBC973E" w14:textId="77777777" w:rsidR="00B160EA" w:rsidRDefault="00B160EA">
            <w:pPr>
              <w:rPr>
                <w:rFonts w:ascii="Calibri" w:eastAsia="MS Mincho" w:hAnsi="Calibri" w:cs="Calibri"/>
              </w:rPr>
            </w:pPr>
          </w:p>
        </w:tc>
      </w:tr>
      <w:tr w:rsidR="00B160EA" w14:paraId="2A43A1A3" w14:textId="77777777">
        <w:tc>
          <w:tcPr>
            <w:tcW w:w="1818" w:type="dxa"/>
            <w:tcBorders>
              <w:top w:val="single" w:sz="4" w:space="0" w:color="auto"/>
              <w:left w:val="single" w:sz="4" w:space="0" w:color="auto"/>
              <w:bottom w:val="single" w:sz="4" w:space="0" w:color="auto"/>
              <w:right w:val="single" w:sz="4" w:space="0" w:color="auto"/>
            </w:tcBorders>
          </w:tcPr>
          <w:p w14:paraId="5C725D6B" w14:textId="77777777" w:rsidR="00B160EA" w:rsidRDefault="00B160EA">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2A76CA82" w14:textId="77777777" w:rsidR="00B160EA" w:rsidRDefault="00B160EA">
            <w:pPr>
              <w:adjustRightInd w:val="0"/>
              <w:snapToGrid w:val="0"/>
              <w:spacing w:before="0" w:after="0" w:line="360" w:lineRule="auto"/>
              <w:rPr>
                <w:rFonts w:ascii="Calibri" w:eastAsia="MS Mincho" w:hAnsi="Calibri" w:cs="Calibri"/>
              </w:rPr>
            </w:pPr>
          </w:p>
        </w:tc>
      </w:tr>
    </w:tbl>
    <w:p w14:paraId="7F9CBDD5" w14:textId="77777777" w:rsidR="00B160EA" w:rsidRDefault="00B160EA">
      <w:pPr>
        <w:pStyle w:val="maintext"/>
        <w:ind w:firstLineChars="90" w:firstLine="180"/>
        <w:rPr>
          <w:rFonts w:ascii="Calibri" w:hAnsi="Calibri" w:cs="Arial"/>
        </w:rPr>
      </w:pPr>
    </w:p>
    <w:p w14:paraId="3B2B897E" w14:textId="77777777" w:rsidR="00B160EA" w:rsidRDefault="00144CE5">
      <w:pPr>
        <w:pStyle w:val="Heading3"/>
        <w:numPr>
          <w:ilvl w:val="2"/>
          <w:numId w:val="17"/>
        </w:numPr>
        <w:rPr>
          <w:color w:val="000000"/>
        </w:rPr>
      </w:pPr>
      <w:r>
        <w:rPr>
          <w:color w:val="000000"/>
        </w:rPr>
        <w:t>Issue 3-3: Corrections of Notes</w:t>
      </w:r>
    </w:p>
    <w:p w14:paraId="10467D05" w14:textId="77777777" w:rsidR="00B160EA" w:rsidRDefault="00B160EA">
      <w:pPr>
        <w:pStyle w:val="maintext"/>
        <w:ind w:firstLineChars="90" w:firstLine="180"/>
        <w:rPr>
          <w:rFonts w:ascii="Calibri" w:hAnsi="Calibri" w:cs="Arial"/>
        </w:rPr>
      </w:pPr>
    </w:p>
    <w:p w14:paraId="7B36DEE9" w14:textId="77777777" w:rsidR="00B160EA" w:rsidRDefault="00144CE5">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03129665" w14:textId="77777777" w:rsidR="00B160EA" w:rsidRDefault="00B160EA">
      <w:pPr>
        <w:pStyle w:val="maintext"/>
        <w:ind w:firstLineChars="90" w:firstLine="180"/>
        <w:rPr>
          <w:rFonts w:ascii="Calibri" w:hAnsi="Calibri" w:cs="Arial"/>
        </w:rPr>
      </w:pPr>
    </w:p>
    <w:p w14:paraId="7B205D01" w14:textId="77777777" w:rsidR="00B160EA" w:rsidRDefault="00B160E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4"/>
        <w:gridCol w:w="508"/>
        <w:gridCol w:w="2907"/>
        <w:gridCol w:w="3981"/>
        <w:gridCol w:w="556"/>
        <w:gridCol w:w="527"/>
        <w:gridCol w:w="222"/>
        <w:gridCol w:w="2076"/>
        <w:gridCol w:w="669"/>
        <w:gridCol w:w="447"/>
        <w:gridCol w:w="447"/>
        <w:gridCol w:w="517"/>
        <w:gridCol w:w="6562"/>
        <w:gridCol w:w="1258"/>
      </w:tblGrid>
      <w:tr w:rsidR="00B160EA" w14:paraId="388D7B6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39CF809" w14:textId="77777777" w:rsidR="00B160EA" w:rsidRDefault="00144CE5">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E447D0" w14:textId="77777777" w:rsidR="00B160EA" w:rsidRDefault="00144CE5">
            <w:pPr>
              <w:pStyle w:val="TAL"/>
              <w:rPr>
                <w:rFonts w:cs="Arial"/>
                <w:color w:val="000000" w:themeColor="text1"/>
                <w:szCs w:val="18"/>
              </w:rPr>
            </w:pPr>
            <w:r>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A3C888"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50FEA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0F46CA4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29CBC032" w14:textId="77777777" w:rsidR="00B160EA" w:rsidRDefault="00144CE5">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0898F7F0" w14:textId="77777777" w:rsidR="00B160EA" w:rsidRDefault="00144CE5">
            <w:pPr>
              <w:rPr>
                <w:rFonts w:cs="Arial"/>
                <w:color w:val="000000" w:themeColor="text1"/>
                <w:sz w:val="18"/>
                <w:szCs w:val="18"/>
              </w:rPr>
            </w:pPr>
            <w:r>
              <w:rPr>
                <w:rFonts w:cs="Arial"/>
                <w:color w:val="000000" w:themeColor="text1"/>
                <w:sz w:val="18"/>
                <w:szCs w:val="18"/>
              </w:rPr>
              <w:t>4. Supported maximum number of simultaneous NZP-CSI-RS resources per CC</w:t>
            </w:r>
          </w:p>
          <w:p w14:paraId="6F6C6762" w14:textId="77777777" w:rsidR="00B160EA" w:rsidRDefault="00144CE5">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2CC71975"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6D2864E8" w14:textId="77777777" w:rsidR="00B160EA" w:rsidRDefault="00144CE5">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41B41C74"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35B477DE" w14:textId="77777777" w:rsidR="00B160EA" w:rsidRDefault="00144CE5">
            <w:pPr>
              <w:rPr>
                <w:rFonts w:cs="Arial"/>
                <w:color w:val="000000" w:themeColor="text1"/>
                <w:sz w:val="18"/>
                <w:szCs w:val="18"/>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p w14:paraId="67673E70"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D330C4" w14:textId="77777777" w:rsidR="00B160EA" w:rsidRDefault="00144CE5">
            <w:pPr>
              <w:pStyle w:val="TAL"/>
              <w:rPr>
                <w:rFonts w:eastAsia="MS Mincho"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02C67E"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8589D9"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05F48A"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834080"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4E5DC5"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701E5E"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49C0C8"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75A12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1FB54A8A" w14:textId="77777777" w:rsidR="00B160EA" w:rsidRDefault="00B160EA">
            <w:pPr>
              <w:rPr>
                <w:rFonts w:eastAsiaTheme="minorEastAsia" w:cs="Arial"/>
                <w:color w:val="000000" w:themeColor="text1"/>
                <w:sz w:val="18"/>
                <w:szCs w:val="18"/>
                <w:lang w:eastAsia="zh-CN"/>
              </w:rPr>
            </w:pPr>
          </w:p>
          <w:p w14:paraId="08F9480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5E4D21B6" w14:textId="77777777" w:rsidR="00B160EA" w:rsidRDefault="00B160EA">
            <w:pPr>
              <w:rPr>
                <w:rFonts w:eastAsiaTheme="minorEastAsia" w:cs="Arial"/>
                <w:color w:val="000000" w:themeColor="text1"/>
                <w:sz w:val="18"/>
                <w:szCs w:val="18"/>
                <w:lang w:eastAsia="zh-CN"/>
              </w:rPr>
            </w:pPr>
          </w:p>
          <w:p w14:paraId="501335E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0C07E99D" w14:textId="77777777" w:rsidR="00B160EA" w:rsidRDefault="00B160EA">
            <w:pPr>
              <w:rPr>
                <w:rFonts w:eastAsiaTheme="minorEastAsia" w:cs="Arial"/>
                <w:color w:val="000000" w:themeColor="text1"/>
                <w:sz w:val="18"/>
                <w:szCs w:val="18"/>
                <w:lang w:eastAsia="zh-CN"/>
              </w:rPr>
            </w:pPr>
          </w:p>
          <w:p w14:paraId="2699E7D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795F87E7" w14:textId="77777777" w:rsidR="00B160EA" w:rsidRDefault="00B160EA">
            <w:pPr>
              <w:rPr>
                <w:rFonts w:eastAsiaTheme="minorEastAsia" w:cs="Arial"/>
                <w:color w:val="000000" w:themeColor="text1"/>
                <w:sz w:val="18"/>
                <w:szCs w:val="18"/>
                <w:highlight w:val="yellow"/>
                <w:lang w:eastAsia="zh-CN"/>
              </w:rPr>
            </w:pPr>
          </w:p>
          <w:p w14:paraId="60EDAB9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18DCB7AB" w14:textId="77777777" w:rsidR="00B160EA" w:rsidRDefault="00B160EA">
            <w:pPr>
              <w:rPr>
                <w:rFonts w:eastAsiaTheme="minorEastAsia" w:cs="Arial"/>
                <w:color w:val="000000" w:themeColor="text1"/>
                <w:sz w:val="18"/>
                <w:szCs w:val="18"/>
                <w:lang w:eastAsia="zh-CN"/>
              </w:rPr>
            </w:pPr>
          </w:p>
          <w:p w14:paraId="667EDF9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2C5517E6" w14:textId="77777777" w:rsidR="00B160EA" w:rsidRDefault="00B160EA">
            <w:pPr>
              <w:rPr>
                <w:rFonts w:eastAsiaTheme="minorEastAsia" w:cs="Arial"/>
                <w:color w:val="000000" w:themeColor="text1"/>
                <w:sz w:val="18"/>
                <w:szCs w:val="18"/>
                <w:lang w:eastAsia="zh-CN"/>
              </w:rPr>
            </w:pPr>
          </w:p>
          <w:p w14:paraId="57829D2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48D4EA9E" w14:textId="77777777" w:rsidR="00B160EA" w:rsidRDefault="00B160EA">
            <w:pPr>
              <w:rPr>
                <w:rFonts w:eastAsiaTheme="minorEastAsia" w:cs="Arial"/>
                <w:color w:val="000000" w:themeColor="text1"/>
                <w:sz w:val="18"/>
                <w:szCs w:val="18"/>
                <w:lang w:eastAsia="zh-CN"/>
              </w:rPr>
            </w:pPr>
          </w:p>
          <w:p w14:paraId="2B39815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5824E869" w14:textId="77777777" w:rsidR="00B160EA" w:rsidRDefault="00B160EA">
            <w:pPr>
              <w:rPr>
                <w:rFonts w:eastAsiaTheme="minorEastAsia" w:cs="Arial"/>
                <w:color w:val="000000" w:themeColor="text1"/>
                <w:sz w:val="18"/>
                <w:szCs w:val="18"/>
                <w:lang w:eastAsia="zh-CN"/>
              </w:rPr>
            </w:pPr>
          </w:p>
          <w:p w14:paraId="1AF4E84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407EAC80" w14:textId="77777777" w:rsidR="00B160EA" w:rsidRDefault="00B160EA">
            <w:pPr>
              <w:rPr>
                <w:rFonts w:eastAsiaTheme="minorEastAsia" w:cs="Arial"/>
                <w:color w:val="000000" w:themeColor="text1"/>
                <w:sz w:val="18"/>
                <w:szCs w:val="18"/>
                <w:lang w:eastAsia="zh-CN"/>
              </w:rPr>
            </w:pPr>
          </w:p>
          <w:p w14:paraId="56AC8EC1" w14:textId="77777777" w:rsidR="00B160EA" w:rsidRDefault="00144CE5">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34ED5D4D" w14:textId="77777777" w:rsidR="00B160EA" w:rsidRDefault="00B160EA">
            <w:pPr>
              <w:rPr>
                <w:rFonts w:eastAsiaTheme="minorEastAsia" w:cs="Arial"/>
                <w:bCs/>
                <w:color w:val="000000" w:themeColor="text1"/>
                <w:sz w:val="18"/>
                <w:szCs w:val="18"/>
                <w:lang w:eastAsia="zh-CN"/>
              </w:rPr>
            </w:pPr>
          </w:p>
          <w:p w14:paraId="11212EFD"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4114557C" w14:textId="77777777" w:rsidR="00B160EA" w:rsidRDefault="00B160EA">
            <w:pPr>
              <w:rPr>
                <w:rFonts w:cs="Arial"/>
                <w:color w:val="000000" w:themeColor="text1"/>
                <w:sz w:val="18"/>
                <w:szCs w:val="18"/>
              </w:rPr>
            </w:pPr>
          </w:p>
          <w:p w14:paraId="44204B04" w14:textId="77777777" w:rsidR="00B160EA" w:rsidRDefault="00144CE5">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25EAB18B" w14:textId="77777777" w:rsidR="00B160EA" w:rsidRDefault="00B160EA">
            <w:pPr>
              <w:rPr>
                <w:rFonts w:cs="Arial"/>
                <w:color w:val="000000" w:themeColor="text1"/>
                <w:sz w:val="18"/>
                <w:szCs w:val="18"/>
              </w:rPr>
            </w:pPr>
          </w:p>
          <w:p w14:paraId="37A9FA36" w14:textId="77777777" w:rsidR="00B160EA" w:rsidRDefault="00144CE5">
            <w:pPr>
              <w:rPr>
                <w:rFonts w:cs="Arial"/>
                <w:color w:val="000000" w:themeColor="text1"/>
                <w:sz w:val="18"/>
                <w:szCs w:val="18"/>
              </w:rPr>
            </w:pPr>
            <w:r>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0EF0C5DB" w14:textId="77777777" w:rsidR="00B160EA" w:rsidRDefault="00B160EA">
            <w:pPr>
              <w:rPr>
                <w:rFonts w:cs="Arial"/>
                <w:color w:val="000000" w:themeColor="text1"/>
                <w:sz w:val="18"/>
                <w:szCs w:val="18"/>
              </w:rPr>
            </w:pPr>
          </w:p>
          <w:p w14:paraId="45E32D0A" w14:textId="77777777" w:rsidR="00B160EA" w:rsidRDefault="00144CE5">
            <w:pPr>
              <w:rPr>
                <w:rFonts w:cs="Arial"/>
                <w:color w:val="000000" w:themeColor="text1"/>
                <w:sz w:val="18"/>
                <w:szCs w:val="18"/>
              </w:rPr>
            </w:pPr>
            <w:r>
              <w:rPr>
                <w:rFonts w:cs="Arial"/>
                <w:color w:val="000000" w:themeColor="text1"/>
                <w:sz w:val="18"/>
                <w:szCs w:val="18"/>
              </w:rPr>
              <w:t xml:space="preserve">Note: If a UE reports </w:t>
            </w:r>
            <w:r>
              <w:rPr>
                <w:rFonts w:cs="Arial"/>
                <w:strike/>
                <w:color w:val="FF0000"/>
                <w:sz w:val="18"/>
                <w:szCs w:val="18"/>
              </w:rPr>
              <w:t>both</w:t>
            </w:r>
            <w:r>
              <w:rPr>
                <w:rFonts w:cs="Arial"/>
                <w:color w:val="FF0000"/>
                <w:sz w:val="18"/>
                <w:szCs w:val="18"/>
              </w:rPr>
              <w:t xml:space="preserve"> more than one FG from</w:t>
            </w:r>
            <w:r>
              <w:rPr>
                <w:rFonts w:cs="Arial"/>
                <w:color w:val="000000" w:themeColor="text1"/>
                <w:sz w:val="18"/>
                <w:szCs w:val="18"/>
              </w:rPr>
              <w:t xml:space="preserve"> FGs 42-1a</w:t>
            </w:r>
            <w:r>
              <w:rPr>
                <w:rFonts w:cs="Arial"/>
                <w:color w:val="FF0000"/>
                <w:sz w:val="18"/>
                <w:szCs w:val="18"/>
              </w:rPr>
              <w:t>/1c</w:t>
            </w:r>
            <w:r>
              <w:rPr>
                <w:rFonts w:cs="Arial"/>
                <w:color w:val="000000" w:themeColor="text1"/>
                <w:sz w:val="18"/>
                <w:szCs w:val="18"/>
              </w:rPr>
              <w:t xml:space="preserve"> and 42-</w:t>
            </w:r>
            <w:r>
              <w:rPr>
                <w:rFonts w:cs="Arial"/>
                <w:strike/>
                <w:color w:val="FF0000"/>
                <w:sz w:val="18"/>
                <w:szCs w:val="18"/>
              </w:rPr>
              <w:t>1</w:t>
            </w:r>
            <w:r>
              <w:rPr>
                <w:rFonts w:cs="Arial"/>
                <w:color w:val="FF0000"/>
                <w:sz w:val="18"/>
                <w:szCs w:val="18"/>
              </w:rPr>
              <w:t>2a/2</w:t>
            </w:r>
            <w:r>
              <w:rPr>
                <w:rFonts w:cs="Arial"/>
                <w:color w:val="000000" w:themeColor="text1"/>
                <w:sz w:val="18"/>
                <w:szCs w:val="18"/>
              </w:rPr>
              <w:t xml:space="preserve">c and if the UE is configured with CSI report settings with sub-configurations corresponding to </w:t>
            </w:r>
            <w:r>
              <w:rPr>
                <w:rFonts w:cs="Arial"/>
                <w:strike/>
                <w:color w:val="FF0000"/>
                <w:sz w:val="18"/>
                <w:szCs w:val="18"/>
              </w:rPr>
              <w:t>both</w:t>
            </w:r>
            <w:r>
              <w:rPr>
                <w:rFonts w:cs="Arial"/>
                <w:color w:val="FF0000"/>
                <w:sz w:val="18"/>
                <w:szCs w:val="18"/>
              </w:rPr>
              <w:t xml:space="preserve"> a subset of the reported</w:t>
            </w:r>
            <w:r>
              <w:rPr>
                <w:rFonts w:cs="Arial"/>
                <w:color w:val="000000" w:themeColor="text1"/>
                <w:sz w:val="18"/>
                <w:szCs w:val="18"/>
              </w:rPr>
              <w:t xml:space="preserve"> FGs 42-1a</w:t>
            </w:r>
            <w:r>
              <w:rPr>
                <w:rFonts w:cs="Arial"/>
                <w:color w:val="FF0000"/>
                <w:sz w:val="18"/>
                <w:szCs w:val="18"/>
              </w:rPr>
              <w:t>/1c</w:t>
            </w:r>
            <w:r>
              <w:rPr>
                <w:rFonts w:cs="Arial"/>
                <w:color w:val="000000" w:themeColor="text1"/>
                <w:sz w:val="18"/>
                <w:szCs w:val="18"/>
              </w:rPr>
              <w:t xml:space="preserve"> and 42-</w:t>
            </w:r>
            <w:r>
              <w:rPr>
                <w:rFonts w:cs="Arial"/>
                <w:strike/>
                <w:color w:val="FF0000"/>
                <w:sz w:val="18"/>
                <w:szCs w:val="18"/>
              </w:rPr>
              <w:t>1</w:t>
            </w:r>
            <w:r>
              <w:rPr>
                <w:rFonts w:cs="Arial"/>
                <w:color w:val="FF0000"/>
                <w:sz w:val="18"/>
                <w:szCs w:val="18"/>
              </w:rPr>
              <w:t>2a/2</w:t>
            </w:r>
            <w:r>
              <w:rPr>
                <w:rFonts w:cs="Arial"/>
                <w:color w:val="000000" w:themeColor="text1"/>
                <w:sz w:val="18"/>
                <w:szCs w:val="18"/>
              </w:rPr>
              <w:t xml:space="preserve">c,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Pr>
                <w:rFonts w:cs="Arial"/>
                <w:color w:val="FF0000"/>
                <w:sz w:val="18"/>
                <w:szCs w:val="18"/>
              </w:rPr>
              <w:t xml:space="preserve">that subset </w:t>
            </w:r>
            <w:r>
              <w:rPr>
                <w:rFonts w:cs="Arial"/>
                <w:strike/>
                <w:color w:val="FF0000"/>
                <w:sz w:val="18"/>
                <w:szCs w:val="18"/>
              </w:rPr>
              <w:t>both FGs 42-1a and 42-1c</w:t>
            </w:r>
            <w:r>
              <w:rPr>
                <w:rFonts w:cs="Arial"/>
                <w:color w:val="000000" w:themeColor="text1"/>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43A13D" w14:textId="77777777" w:rsidR="00B160EA" w:rsidRDefault="00144CE5">
            <w:pPr>
              <w:pStyle w:val="TAL"/>
              <w:rPr>
                <w:rFonts w:cs="Arial"/>
                <w:color w:val="000000" w:themeColor="text1"/>
                <w:szCs w:val="18"/>
              </w:rPr>
            </w:pPr>
            <w:r>
              <w:rPr>
                <w:rFonts w:cs="Arial"/>
                <w:color w:val="000000" w:themeColor="text1"/>
                <w:szCs w:val="18"/>
              </w:rPr>
              <w:t>Optional with capability signaling</w:t>
            </w:r>
          </w:p>
        </w:tc>
      </w:tr>
      <w:tr w:rsidR="00B160EA" w14:paraId="7BA2645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6C2E007" w14:textId="77777777" w:rsidR="00B160EA" w:rsidRDefault="00144CE5">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193154" w14:textId="77777777" w:rsidR="00B160EA" w:rsidRDefault="00144CE5">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9D"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76EE8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SimSun" w:cs="Arial"/>
                <w:color w:val="000000" w:themeColor="text1"/>
                <w:sz w:val="18"/>
                <w:szCs w:val="18"/>
                <w:lang w:eastAsia="zh-CN"/>
              </w:rPr>
              <w:t>on PUCCH</w:t>
            </w:r>
          </w:p>
          <w:p w14:paraId="22AA228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73FBCC04" w14:textId="77777777" w:rsidR="00B160EA" w:rsidRDefault="00144CE5">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1DCEA506" w14:textId="77777777" w:rsidR="00B160EA" w:rsidRDefault="00144CE5">
            <w:pPr>
              <w:rPr>
                <w:rFonts w:cs="Arial"/>
                <w:color w:val="000000" w:themeColor="text1"/>
                <w:sz w:val="18"/>
                <w:szCs w:val="18"/>
              </w:rPr>
            </w:pPr>
            <w:r>
              <w:rPr>
                <w:rFonts w:cs="Arial"/>
                <w:color w:val="000000" w:themeColor="text1"/>
                <w:sz w:val="18"/>
                <w:szCs w:val="18"/>
              </w:rPr>
              <w:t>4. Supported maximum number of simultaneous NZP-CSI-RS resources per CC</w:t>
            </w:r>
          </w:p>
          <w:p w14:paraId="1B9D9C7E" w14:textId="77777777" w:rsidR="00B160EA" w:rsidRDefault="00144CE5">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088941ED"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14B2E4C3" w14:textId="77777777" w:rsidR="00B160EA" w:rsidRDefault="00144CE5">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2DFEC124"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214453AD"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4AE645" w14:textId="77777777" w:rsidR="00B160EA" w:rsidRDefault="00144CE5">
            <w:pPr>
              <w:pStyle w:val="TAL"/>
              <w:rPr>
                <w:rFonts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70B76A"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3928E3"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E25BF6" w14:textId="77777777" w:rsidR="00B160EA" w:rsidRDefault="00144CE5">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EEE1DA"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5B6135"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ACEF25"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5F1D74"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F9E22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1D64D08D" w14:textId="77777777" w:rsidR="00B160EA" w:rsidRDefault="00B160EA">
            <w:pPr>
              <w:rPr>
                <w:rFonts w:eastAsiaTheme="minorEastAsia" w:cs="Arial"/>
                <w:color w:val="000000" w:themeColor="text1"/>
                <w:sz w:val="18"/>
                <w:szCs w:val="18"/>
                <w:lang w:eastAsia="zh-CN"/>
              </w:rPr>
            </w:pPr>
          </w:p>
          <w:p w14:paraId="3FA16C6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2EC90B61" w14:textId="77777777" w:rsidR="00B160EA" w:rsidRDefault="00B160EA">
            <w:pPr>
              <w:rPr>
                <w:rFonts w:eastAsiaTheme="minorEastAsia" w:cs="Arial"/>
                <w:color w:val="000000" w:themeColor="text1"/>
                <w:sz w:val="18"/>
                <w:szCs w:val="18"/>
                <w:lang w:eastAsia="zh-CN"/>
              </w:rPr>
            </w:pPr>
          </w:p>
          <w:p w14:paraId="71C65F2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623D4FF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653230EA" w14:textId="77777777" w:rsidR="00B160EA" w:rsidRDefault="00B160EA">
            <w:pPr>
              <w:rPr>
                <w:rFonts w:eastAsiaTheme="minorEastAsia" w:cs="Arial"/>
                <w:color w:val="000000" w:themeColor="text1"/>
                <w:sz w:val="18"/>
                <w:szCs w:val="18"/>
                <w:lang w:eastAsia="zh-CN"/>
              </w:rPr>
            </w:pPr>
          </w:p>
          <w:p w14:paraId="518B6DF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6D060786" w14:textId="77777777" w:rsidR="00B160EA" w:rsidRDefault="00B160EA">
            <w:pPr>
              <w:rPr>
                <w:rFonts w:eastAsiaTheme="minorEastAsia" w:cs="Arial"/>
                <w:color w:val="000000" w:themeColor="text1"/>
                <w:sz w:val="18"/>
                <w:szCs w:val="18"/>
                <w:lang w:eastAsia="zh-CN"/>
              </w:rPr>
            </w:pPr>
          </w:p>
          <w:p w14:paraId="1B5B906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22BE6D8C" w14:textId="77777777" w:rsidR="00B160EA" w:rsidRDefault="00B160EA">
            <w:pPr>
              <w:rPr>
                <w:rFonts w:eastAsiaTheme="minorEastAsia" w:cs="Arial"/>
                <w:color w:val="000000" w:themeColor="text1"/>
                <w:sz w:val="18"/>
                <w:szCs w:val="18"/>
                <w:lang w:eastAsia="zh-CN"/>
              </w:rPr>
            </w:pPr>
          </w:p>
          <w:p w14:paraId="7E7D4FF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2871110B" w14:textId="77777777" w:rsidR="00B160EA" w:rsidRDefault="00B160EA">
            <w:pPr>
              <w:rPr>
                <w:rFonts w:eastAsiaTheme="minorEastAsia" w:cs="Arial"/>
                <w:color w:val="000000" w:themeColor="text1"/>
                <w:sz w:val="18"/>
                <w:szCs w:val="18"/>
                <w:lang w:eastAsia="zh-CN"/>
              </w:rPr>
            </w:pPr>
          </w:p>
          <w:p w14:paraId="14A79EE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7D87B777" w14:textId="77777777" w:rsidR="00B160EA" w:rsidRDefault="00B160EA">
            <w:pPr>
              <w:rPr>
                <w:rFonts w:eastAsiaTheme="minorEastAsia" w:cs="Arial"/>
                <w:color w:val="000000" w:themeColor="text1"/>
                <w:sz w:val="18"/>
                <w:szCs w:val="18"/>
                <w:lang w:eastAsia="zh-CN"/>
              </w:rPr>
            </w:pPr>
          </w:p>
          <w:p w14:paraId="5A964F3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536A8624" w14:textId="77777777" w:rsidR="00B160EA" w:rsidRDefault="00B160EA">
            <w:pPr>
              <w:rPr>
                <w:rFonts w:eastAsiaTheme="minorEastAsia" w:cs="Arial"/>
                <w:color w:val="000000" w:themeColor="text1"/>
                <w:sz w:val="18"/>
                <w:szCs w:val="18"/>
                <w:lang w:eastAsia="zh-CN"/>
              </w:rPr>
            </w:pPr>
          </w:p>
          <w:p w14:paraId="38A8E8A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42F1EC6A" w14:textId="77777777" w:rsidR="00B160EA" w:rsidRDefault="00B160EA">
            <w:pPr>
              <w:rPr>
                <w:rFonts w:eastAsiaTheme="minorEastAsia" w:cs="Arial"/>
                <w:color w:val="000000" w:themeColor="text1"/>
                <w:sz w:val="18"/>
                <w:szCs w:val="18"/>
                <w:lang w:eastAsia="zh-CN"/>
              </w:rPr>
            </w:pPr>
          </w:p>
          <w:p w14:paraId="56077C9E"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784498A1" w14:textId="77777777" w:rsidR="00B160EA" w:rsidRDefault="00B160EA">
            <w:pPr>
              <w:rPr>
                <w:rFonts w:eastAsiaTheme="minorEastAsia" w:cs="Arial"/>
                <w:bCs/>
                <w:color w:val="000000" w:themeColor="text1"/>
                <w:sz w:val="18"/>
                <w:szCs w:val="18"/>
                <w:lang w:eastAsia="zh-CN"/>
              </w:rPr>
            </w:pPr>
          </w:p>
          <w:p w14:paraId="7AA05384"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73B0F90B"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 </w:t>
            </w:r>
          </w:p>
          <w:p w14:paraId="674F1234"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5F7A54CB" w14:textId="77777777" w:rsidR="00B160EA" w:rsidRDefault="00B160EA">
            <w:pPr>
              <w:rPr>
                <w:rFonts w:eastAsiaTheme="minorEastAsia" w:cs="Arial"/>
                <w:bCs/>
                <w:color w:val="000000" w:themeColor="text1"/>
                <w:sz w:val="18"/>
                <w:szCs w:val="18"/>
                <w:lang w:eastAsia="zh-CN"/>
              </w:rPr>
            </w:pPr>
          </w:p>
          <w:p w14:paraId="7313CBE8"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 xml:space="preserve">Note: If a UE reports </w:t>
            </w:r>
            <w:r>
              <w:rPr>
                <w:rFonts w:cs="Arial"/>
                <w:strike/>
                <w:color w:val="FF0000"/>
                <w:sz w:val="18"/>
                <w:szCs w:val="18"/>
              </w:rPr>
              <w:t>both</w:t>
            </w:r>
            <w:r>
              <w:rPr>
                <w:rFonts w:cs="Arial"/>
                <w:color w:val="FF0000"/>
                <w:sz w:val="18"/>
                <w:szCs w:val="18"/>
              </w:rPr>
              <w:t xml:space="preserve"> more than one FG from</w:t>
            </w:r>
            <w:r>
              <w:rPr>
                <w:rFonts w:cs="Arial"/>
                <w:color w:val="000000" w:themeColor="text1"/>
                <w:sz w:val="18"/>
                <w:szCs w:val="18"/>
              </w:rPr>
              <w:t xml:space="preserve"> FGs 42-1a</w:t>
            </w:r>
            <w:r>
              <w:rPr>
                <w:rFonts w:cs="Arial"/>
                <w:color w:val="FF0000"/>
                <w:sz w:val="18"/>
                <w:szCs w:val="18"/>
              </w:rPr>
              <w:t>/1c</w:t>
            </w:r>
            <w:r>
              <w:rPr>
                <w:rFonts w:cs="Arial"/>
                <w:color w:val="000000" w:themeColor="text1"/>
                <w:sz w:val="18"/>
                <w:szCs w:val="18"/>
              </w:rPr>
              <w:t xml:space="preserve"> and 42-</w:t>
            </w:r>
            <w:r>
              <w:rPr>
                <w:rFonts w:cs="Arial"/>
                <w:strike/>
                <w:color w:val="FF0000"/>
                <w:sz w:val="18"/>
                <w:szCs w:val="18"/>
              </w:rPr>
              <w:t>1</w:t>
            </w:r>
            <w:r>
              <w:rPr>
                <w:rFonts w:cs="Arial"/>
                <w:color w:val="FF0000"/>
                <w:sz w:val="18"/>
                <w:szCs w:val="18"/>
              </w:rPr>
              <w:t>2a/2</w:t>
            </w:r>
            <w:r>
              <w:rPr>
                <w:rFonts w:cs="Arial"/>
                <w:color w:val="000000" w:themeColor="text1"/>
                <w:sz w:val="18"/>
                <w:szCs w:val="18"/>
              </w:rPr>
              <w:t xml:space="preserve">c and if the UE is configured with CSI report settings with sub-configurations corresponding to </w:t>
            </w:r>
            <w:r>
              <w:rPr>
                <w:rFonts w:cs="Arial"/>
                <w:strike/>
                <w:color w:val="FF0000"/>
                <w:sz w:val="18"/>
                <w:szCs w:val="18"/>
              </w:rPr>
              <w:t>both</w:t>
            </w:r>
            <w:r>
              <w:rPr>
                <w:rFonts w:cs="Arial"/>
                <w:color w:val="FF0000"/>
                <w:sz w:val="18"/>
                <w:szCs w:val="18"/>
              </w:rPr>
              <w:t xml:space="preserve"> a subset of the reported</w:t>
            </w:r>
            <w:r>
              <w:rPr>
                <w:rFonts w:cs="Arial"/>
                <w:color w:val="000000" w:themeColor="text1"/>
                <w:sz w:val="18"/>
                <w:szCs w:val="18"/>
              </w:rPr>
              <w:t xml:space="preserve"> FGs 42-1a</w:t>
            </w:r>
            <w:r>
              <w:rPr>
                <w:rFonts w:cs="Arial"/>
                <w:color w:val="FF0000"/>
                <w:sz w:val="18"/>
                <w:szCs w:val="18"/>
              </w:rPr>
              <w:t>/1c</w:t>
            </w:r>
            <w:r>
              <w:rPr>
                <w:rFonts w:cs="Arial"/>
                <w:color w:val="000000" w:themeColor="text1"/>
                <w:sz w:val="18"/>
                <w:szCs w:val="18"/>
              </w:rPr>
              <w:t xml:space="preserve"> and 42-</w:t>
            </w:r>
            <w:r>
              <w:rPr>
                <w:rFonts w:cs="Arial"/>
                <w:strike/>
                <w:color w:val="FF0000"/>
                <w:sz w:val="18"/>
                <w:szCs w:val="18"/>
              </w:rPr>
              <w:t>1</w:t>
            </w:r>
            <w:r>
              <w:rPr>
                <w:rFonts w:cs="Arial"/>
                <w:color w:val="FF0000"/>
                <w:sz w:val="18"/>
                <w:szCs w:val="18"/>
              </w:rPr>
              <w:t>2a/2</w:t>
            </w:r>
            <w:r>
              <w:rPr>
                <w:rFonts w:cs="Arial"/>
                <w:color w:val="000000" w:themeColor="text1"/>
                <w:sz w:val="18"/>
                <w:szCs w:val="18"/>
              </w:rPr>
              <w:t xml:space="preserve">c,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Pr>
                <w:rFonts w:cs="Arial"/>
                <w:color w:val="FF0000"/>
                <w:sz w:val="18"/>
                <w:szCs w:val="18"/>
              </w:rPr>
              <w:t xml:space="preserve">that subset </w:t>
            </w:r>
            <w:r>
              <w:rPr>
                <w:rFonts w:cs="Arial"/>
                <w:strike/>
                <w:color w:val="FF0000"/>
                <w:sz w:val="18"/>
                <w:szCs w:val="18"/>
              </w:rPr>
              <w:t>both FGs 42-1a and 42-1c</w:t>
            </w:r>
            <w:r>
              <w:rPr>
                <w:rFonts w:cs="Arial"/>
                <w:color w:val="000000" w:themeColor="text1"/>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826D27" w14:textId="77777777" w:rsidR="00B160EA" w:rsidRDefault="00144CE5">
            <w:pPr>
              <w:pStyle w:val="TAL"/>
              <w:rPr>
                <w:rFonts w:cs="Arial"/>
                <w:color w:val="000000" w:themeColor="text1"/>
                <w:szCs w:val="18"/>
              </w:rPr>
            </w:pPr>
            <w:r>
              <w:rPr>
                <w:rFonts w:cs="Arial"/>
                <w:color w:val="000000" w:themeColor="text1"/>
                <w:szCs w:val="18"/>
              </w:rPr>
              <w:t>Optional with capability signaling</w:t>
            </w:r>
          </w:p>
        </w:tc>
      </w:tr>
      <w:tr w:rsidR="00B160EA" w14:paraId="6B13846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FEFF1B0" w14:textId="77777777" w:rsidR="00B160EA" w:rsidRDefault="00144CE5">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17BA7D" w14:textId="77777777" w:rsidR="00B160EA" w:rsidRDefault="00144CE5">
            <w:pPr>
              <w:pStyle w:val="TAL"/>
              <w:rPr>
                <w:rFonts w:eastAsia="MS Mincho" w:cs="Arial"/>
                <w:color w:val="000000" w:themeColor="text1"/>
                <w:szCs w:val="18"/>
              </w:rPr>
            </w:pPr>
            <w:r>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5A272C"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9DB40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1611343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The max number of sub-configurations Lmax in one CSI report configuration on PUSCH</w:t>
            </w:r>
          </w:p>
          <w:p w14:paraId="2D0DAFA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Report of N CSI sub-report(s) included in one SP-CSI report where each CSI sub-report corresponds to one sub-configuration.</w:t>
            </w:r>
          </w:p>
          <w:p w14:paraId="0118429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1ABF085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2DB01D5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5862843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5677CA0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7. Support of single-panel type 1 codebook</w:t>
            </w:r>
          </w:p>
          <w:p w14:paraId="4C8E30A1" w14:textId="77777777" w:rsidR="00B160EA" w:rsidRDefault="00144CE5">
            <w:pPr>
              <w:rPr>
                <w:rFonts w:cs="Arial"/>
                <w:color w:val="000000" w:themeColor="text1"/>
                <w:sz w:val="18"/>
                <w:szCs w:val="18"/>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EC7246" w14:textId="77777777" w:rsidR="00B160EA" w:rsidRDefault="00144CE5">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E89C7A"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C7E53D"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B224BD"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381664"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BFC8DB"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893AD1"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A26C24"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1BA9F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{2,3,4,5,6,7,8}</w:t>
            </w:r>
          </w:p>
          <w:p w14:paraId="4F5489E7" w14:textId="77777777" w:rsidR="00B160EA" w:rsidRDefault="00B160EA">
            <w:pPr>
              <w:rPr>
                <w:rFonts w:eastAsiaTheme="minorEastAsia" w:cs="Arial"/>
                <w:color w:val="000000" w:themeColor="text1"/>
                <w:sz w:val="18"/>
                <w:szCs w:val="18"/>
                <w:lang w:eastAsia="zh-CN"/>
              </w:rPr>
            </w:pPr>
          </w:p>
          <w:p w14:paraId="793B319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6EEA636A" w14:textId="77777777" w:rsidR="00B160EA" w:rsidRDefault="00B160EA">
            <w:pPr>
              <w:rPr>
                <w:rFonts w:eastAsiaTheme="minorEastAsia" w:cs="Arial"/>
                <w:color w:val="000000" w:themeColor="text1"/>
                <w:sz w:val="18"/>
                <w:szCs w:val="18"/>
                <w:lang w:eastAsia="zh-CN"/>
              </w:rPr>
            </w:pPr>
          </w:p>
          <w:p w14:paraId="30F4D99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3C4B2D20" w14:textId="77777777" w:rsidR="00B160EA" w:rsidRDefault="00B160EA">
            <w:pPr>
              <w:rPr>
                <w:rFonts w:eastAsiaTheme="minorEastAsia" w:cs="Arial"/>
                <w:color w:val="000000" w:themeColor="text1"/>
                <w:sz w:val="18"/>
                <w:szCs w:val="18"/>
                <w:lang w:eastAsia="zh-CN"/>
              </w:rPr>
            </w:pPr>
          </w:p>
          <w:p w14:paraId="2B0EE6D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{8, 16, 24, … </w:t>
            </w:r>
            <w:proofErr w:type="gramStart"/>
            <w:r>
              <w:rPr>
                <w:rFonts w:eastAsiaTheme="minorEastAsia" w:cs="Arial"/>
                <w:color w:val="000000" w:themeColor="text1"/>
                <w:sz w:val="18"/>
                <w:szCs w:val="18"/>
                <w:lang w:eastAsia="zh-CN"/>
              </w:rPr>
              <w:t>128 }</w:t>
            </w:r>
            <w:proofErr w:type="gramEnd"/>
          </w:p>
          <w:p w14:paraId="75BB75A3" w14:textId="77777777" w:rsidR="00B160EA" w:rsidRDefault="00B160EA">
            <w:pPr>
              <w:rPr>
                <w:rFonts w:eastAsiaTheme="minorEastAsia" w:cs="Arial"/>
                <w:color w:val="000000" w:themeColor="text1"/>
                <w:sz w:val="18"/>
                <w:szCs w:val="18"/>
                <w:lang w:eastAsia="zh-CN"/>
              </w:rPr>
            </w:pPr>
          </w:p>
          <w:p w14:paraId="339CE7C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25737C34" w14:textId="77777777" w:rsidR="00B160EA" w:rsidRDefault="00B160EA">
            <w:pPr>
              <w:rPr>
                <w:rFonts w:eastAsiaTheme="minorEastAsia" w:cs="Arial"/>
                <w:color w:val="000000" w:themeColor="text1"/>
                <w:sz w:val="18"/>
                <w:szCs w:val="18"/>
                <w:lang w:eastAsia="zh-CN"/>
              </w:rPr>
            </w:pPr>
          </w:p>
          <w:p w14:paraId="5A70AD5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2FB76D6D" w14:textId="77777777" w:rsidR="00B160EA" w:rsidRDefault="00B160EA">
            <w:pPr>
              <w:rPr>
                <w:rFonts w:eastAsiaTheme="minorEastAsia" w:cs="Arial"/>
                <w:color w:val="000000" w:themeColor="text1"/>
                <w:sz w:val="18"/>
                <w:szCs w:val="18"/>
                <w:lang w:eastAsia="zh-CN"/>
              </w:rPr>
            </w:pPr>
          </w:p>
          <w:p w14:paraId="2AEDC19F" w14:textId="77777777" w:rsidR="00B160EA" w:rsidRDefault="00144CE5">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8 candidate values: {2, 3, 4,5,6,7,8,9,10,11,12}</w:t>
            </w:r>
          </w:p>
          <w:p w14:paraId="7E29AE20"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2009F8C3" w14:textId="77777777" w:rsidR="00B160EA" w:rsidRDefault="00B160EA">
            <w:pPr>
              <w:rPr>
                <w:rFonts w:eastAsiaTheme="minorEastAsia" w:cs="Arial"/>
                <w:bCs/>
                <w:color w:val="000000" w:themeColor="text1"/>
                <w:sz w:val="18"/>
                <w:szCs w:val="18"/>
                <w:lang w:eastAsia="zh-CN"/>
              </w:rPr>
            </w:pPr>
          </w:p>
          <w:p w14:paraId="3999237D" w14:textId="77777777" w:rsidR="00B160EA" w:rsidRDefault="00144CE5">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42F3334C" w14:textId="77777777" w:rsidR="00B160EA" w:rsidRDefault="00B160EA">
            <w:pPr>
              <w:rPr>
                <w:rFonts w:cs="Arial"/>
                <w:color w:val="000000" w:themeColor="text1"/>
                <w:sz w:val="18"/>
                <w:szCs w:val="18"/>
              </w:rPr>
            </w:pPr>
          </w:p>
          <w:p w14:paraId="0703CFFE" w14:textId="77777777" w:rsidR="00B160EA" w:rsidRDefault="00144CE5">
            <w:pPr>
              <w:rPr>
                <w:rFonts w:cs="Arial"/>
                <w:color w:val="000000" w:themeColor="text1"/>
                <w:sz w:val="18"/>
                <w:szCs w:val="18"/>
              </w:rPr>
            </w:pPr>
            <w:r>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384EED89" w14:textId="77777777" w:rsidR="00B160EA" w:rsidRDefault="00B160EA">
            <w:pPr>
              <w:rPr>
                <w:rFonts w:cs="Arial"/>
                <w:color w:val="000000" w:themeColor="text1"/>
                <w:sz w:val="18"/>
                <w:szCs w:val="18"/>
              </w:rPr>
            </w:pPr>
          </w:p>
          <w:p w14:paraId="46FB6554" w14:textId="77777777" w:rsidR="00B160EA" w:rsidRDefault="00144CE5">
            <w:pPr>
              <w:rPr>
                <w:rFonts w:cs="Arial"/>
                <w:color w:val="000000" w:themeColor="text1"/>
                <w:sz w:val="18"/>
                <w:szCs w:val="18"/>
              </w:rPr>
            </w:pPr>
            <w:r>
              <w:rPr>
                <w:rFonts w:cs="Arial"/>
                <w:color w:val="000000" w:themeColor="text1"/>
                <w:sz w:val="18"/>
                <w:szCs w:val="18"/>
              </w:rPr>
              <w:t xml:space="preserve">Note: If a UE reports </w:t>
            </w:r>
            <w:r>
              <w:rPr>
                <w:rFonts w:cs="Arial"/>
                <w:strike/>
                <w:color w:val="FF0000"/>
                <w:sz w:val="18"/>
                <w:szCs w:val="18"/>
              </w:rPr>
              <w:t>both</w:t>
            </w:r>
            <w:r>
              <w:rPr>
                <w:rFonts w:cs="Arial"/>
                <w:color w:val="FF0000"/>
                <w:sz w:val="18"/>
                <w:szCs w:val="18"/>
              </w:rPr>
              <w:t xml:space="preserve"> more than one FG from</w:t>
            </w:r>
            <w:r>
              <w:rPr>
                <w:rFonts w:cs="Arial"/>
                <w:color w:val="000000" w:themeColor="text1"/>
                <w:sz w:val="18"/>
                <w:szCs w:val="18"/>
              </w:rPr>
              <w:t xml:space="preserve"> FGs 42-</w:t>
            </w:r>
            <w:r>
              <w:rPr>
                <w:rFonts w:cs="Arial"/>
                <w:strike/>
                <w:color w:val="FF0000"/>
                <w:sz w:val="18"/>
                <w:szCs w:val="18"/>
              </w:rPr>
              <w:t>2</w:t>
            </w:r>
            <w:r>
              <w:rPr>
                <w:rFonts w:cs="Arial"/>
                <w:color w:val="FF0000"/>
                <w:sz w:val="18"/>
                <w:szCs w:val="18"/>
              </w:rPr>
              <w:t>1</w:t>
            </w:r>
            <w:r>
              <w:rPr>
                <w:rFonts w:cs="Arial"/>
                <w:color w:val="000000" w:themeColor="text1"/>
                <w:sz w:val="18"/>
                <w:szCs w:val="18"/>
              </w:rPr>
              <w:t>a</w:t>
            </w:r>
            <w:r>
              <w:rPr>
                <w:rFonts w:cs="Arial"/>
                <w:color w:val="FF0000"/>
                <w:sz w:val="18"/>
                <w:szCs w:val="18"/>
              </w:rPr>
              <w:t>/1c</w:t>
            </w:r>
            <w:r>
              <w:rPr>
                <w:rFonts w:cs="Arial"/>
                <w:color w:val="000000" w:themeColor="text1"/>
                <w:sz w:val="18"/>
                <w:szCs w:val="18"/>
              </w:rPr>
              <w:t xml:space="preserve"> and 42-2</w:t>
            </w:r>
            <w:r>
              <w:rPr>
                <w:rFonts w:cs="Arial"/>
                <w:color w:val="FF0000"/>
                <w:sz w:val="18"/>
                <w:szCs w:val="18"/>
              </w:rPr>
              <w:t>a/2</w:t>
            </w:r>
            <w:r>
              <w:rPr>
                <w:rFonts w:cs="Arial"/>
                <w:color w:val="000000" w:themeColor="text1"/>
                <w:sz w:val="18"/>
                <w:szCs w:val="18"/>
              </w:rPr>
              <w:t xml:space="preserve">c and if the UE is configured with CSI report settings with sub-configurations corresponding to </w:t>
            </w:r>
            <w:r>
              <w:rPr>
                <w:rFonts w:cs="Arial"/>
                <w:strike/>
                <w:color w:val="FF0000"/>
                <w:sz w:val="18"/>
                <w:szCs w:val="18"/>
              </w:rPr>
              <w:t>both</w:t>
            </w:r>
            <w:r>
              <w:rPr>
                <w:rFonts w:cs="Arial"/>
                <w:color w:val="FF0000"/>
                <w:sz w:val="18"/>
                <w:szCs w:val="18"/>
              </w:rPr>
              <w:t xml:space="preserve"> a subset of the reported</w:t>
            </w:r>
            <w:r>
              <w:rPr>
                <w:rFonts w:cs="Arial"/>
                <w:color w:val="000000" w:themeColor="text1"/>
                <w:sz w:val="18"/>
                <w:szCs w:val="18"/>
              </w:rPr>
              <w:t xml:space="preserve"> FGs 42-</w:t>
            </w:r>
            <w:r>
              <w:rPr>
                <w:rFonts w:cs="Arial"/>
                <w:strike/>
                <w:color w:val="FF0000"/>
                <w:sz w:val="18"/>
                <w:szCs w:val="18"/>
              </w:rPr>
              <w:t>2</w:t>
            </w:r>
            <w:r>
              <w:rPr>
                <w:rFonts w:cs="Arial"/>
                <w:color w:val="FF0000"/>
                <w:sz w:val="18"/>
                <w:szCs w:val="18"/>
              </w:rPr>
              <w:t>1</w:t>
            </w:r>
            <w:r>
              <w:rPr>
                <w:rFonts w:cs="Arial"/>
                <w:color w:val="000000" w:themeColor="text1"/>
                <w:sz w:val="18"/>
                <w:szCs w:val="18"/>
              </w:rPr>
              <w:t>a</w:t>
            </w:r>
            <w:r>
              <w:rPr>
                <w:rFonts w:cs="Arial"/>
                <w:color w:val="FF0000"/>
                <w:sz w:val="18"/>
                <w:szCs w:val="18"/>
              </w:rPr>
              <w:t>/1c</w:t>
            </w:r>
            <w:r>
              <w:rPr>
                <w:rFonts w:cs="Arial"/>
                <w:color w:val="000000" w:themeColor="text1"/>
                <w:sz w:val="18"/>
                <w:szCs w:val="18"/>
              </w:rPr>
              <w:t xml:space="preserve"> and 42-2</w:t>
            </w:r>
            <w:r>
              <w:rPr>
                <w:rFonts w:cs="Arial"/>
                <w:color w:val="FF0000"/>
                <w:sz w:val="18"/>
                <w:szCs w:val="18"/>
              </w:rPr>
              <w:t>a/2</w:t>
            </w:r>
            <w:r>
              <w:rPr>
                <w:rFonts w:cs="Arial"/>
                <w:color w:val="000000" w:themeColor="text1"/>
                <w:sz w:val="18"/>
                <w:szCs w:val="18"/>
              </w:rPr>
              <w:t xml:space="preserve">c,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Pr>
                <w:rFonts w:cs="Arial"/>
                <w:color w:val="FF0000"/>
                <w:sz w:val="18"/>
                <w:szCs w:val="18"/>
              </w:rPr>
              <w:t xml:space="preserve">that subset </w:t>
            </w:r>
            <w:r>
              <w:rPr>
                <w:rFonts w:cs="Arial"/>
                <w:strike/>
                <w:color w:val="FF0000"/>
                <w:sz w:val="18"/>
                <w:szCs w:val="18"/>
              </w:rPr>
              <w:t>both FGs 42-2a and 42-2c</w:t>
            </w:r>
            <w:r>
              <w:rPr>
                <w:rFonts w:cs="Arial"/>
                <w:color w:val="000000" w:themeColor="text1"/>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6B2913" w14:textId="77777777" w:rsidR="00B160EA" w:rsidRDefault="00144CE5">
            <w:pPr>
              <w:pStyle w:val="TAL"/>
              <w:rPr>
                <w:rFonts w:cs="Arial"/>
                <w:color w:val="000000" w:themeColor="text1"/>
                <w:szCs w:val="18"/>
              </w:rPr>
            </w:pPr>
            <w:r>
              <w:rPr>
                <w:rFonts w:cs="Arial"/>
                <w:color w:val="000000" w:themeColor="text1"/>
                <w:szCs w:val="18"/>
              </w:rPr>
              <w:t>Optional with capability signaling</w:t>
            </w:r>
          </w:p>
        </w:tc>
      </w:tr>
      <w:tr w:rsidR="00B160EA" w14:paraId="5995DDE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CB870F" w14:textId="77777777" w:rsidR="00B160EA" w:rsidRDefault="00144CE5">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093F44" w14:textId="77777777" w:rsidR="00B160EA" w:rsidRDefault="00144CE5">
            <w:pPr>
              <w:pStyle w:val="TAL"/>
              <w:rPr>
                <w:rFonts w:eastAsia="MS Mincho" w:cs="Arial"/>
                <w:color w:val="000000" w:themeColor="text1"/>
                <w:szCs w:val="18"/>
              </w:rPr>
            </w:pPr>
            <w:r>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CCCDFF"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07959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Pr>
                <w:rFonts w:eastAsia="SimSun" w:cs="Arial"/>
                <w:color w:val="000000" w:themeColor="text1"/>
                <w:sz w:val="18"/>
                <w:szCs w:val="18"/>
                <w:lang w:eastAsia="zh-CN"/>
              </w:rPr>
              <w:t>on PUCCH</w:t>
            </w:r>
          </w:p>
          <w:p w14:paraId="4C038A0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The max number of sub-configurations Lmax in one CSI report configuration</w:t>
            </w:r>
          </w:p>
          <w:p w14:paraId="3ED391F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Report of N CSI </w:t>
            </w:r>
            <w:r>
              <w:rPr>
                <w:rFonts w:cs="Arial"/>
                <w:color w:val="000000" w:themeColor="text1"/>
                <w:sz w:val="18"/>
                <w:szCs w:val="18"/>
              </w:rPr>
              <w:t>sub-report(s) included</w:t>
            </w:r>
            <w:r>
              <w:rPr>
                <w:rFonts w:eastAsiaTheme="minorEastAsia" w:cs="Arial"/>
                <w:color w:val="000000" w:themeColor="text1"/>
                <w:sz w:val="18"/>
                <w:szCs w:val="18"/>
                <w:lang w:eastAsia="zh-CN"/>
              </w:rPr>
              <w:t xml:space="preserve"> in one SP-CSI report where each CSI </w:t>
            </w:r>
            <w:r>
              <w:rPr>
                <w:rFonts w:cs="Arial"/>
                <w:color w:val="000000" w:themeColor="text1"/>
                <w:sz w:val="18"/>
                <w:szCs w:val="18"/>
              </w:rPr>
              <w:t>sub-report</w:t>
            </w:r>
            <w:r>
              <w:rPr>
                <w:rFonts w:eastAsiaTheme="minorEastAsia" w:cs="Arial"/>
                <w:color w:val="000000" w:themeColor="text1"/>
                <w:sz w:val="18"/>
                <w:szCs w:val="18"/>
                <w:lang w:eastAsia="zh-CN"/>
              </w:rPr>
              <w:t xml:space="preserve"> corresponds to one sub-configuration.</w:t>
            </w:r>
          </w:p>
          <w:p w14:paraId="5592FBD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02D3EB1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16EE29C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49C62E2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52E69EF5" w14:textId="77777777" w:rsidR="00B160EA" w:rsidRDefault="00144CE5">
            <w:pPr>
              <w:pStyle w:val="maintext"/>
              <w:ind w:firstLineChars="0" w:firstLine="0"/>
              <w:jc w:val="left"/>
              <w:rPr>
                <w:rFonts w:ascii="Arial" w:eastAsiaTheme="minorEastAsia" w:hAnsi="Arial" w:cs="Arial"/>
                <w:color w:val="000000" w:themeColor="text1"/>
                <w:sz w:val="18"/>
                <w:szCs w:val="18"/>
                <w:lang w:val="en-US" w:eastAsia="zh-CN"/>
              </w:rPr>
            </w:pPr>
            <w:r>
              <w:rPr>
                <w:rFonts w:ascii="Arial" w:eastAsiaTheme="minorEastAsia" w:hAnsi="Arial" w:cs="Arial"/>
                <w:color w:val="000000" w:themeColor="text1"/>
                <w:sz w:val="18"/>
                <w:szCs w:val="18"/>
                <w:lang w:val="en-US" w:eastAsia="zh-CN"/>
              </w:rPr>
              <w:t>7. Support of single-panel type 1 codebook</w:t>
            </w:r>
          </w:p>
          <w:p w14:paraId="746D0DB1"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B346B3" w14:textId="77777777" w:rsidR="00B160EA" w:rsidRDefault="00144CE5">
            <w:pPr>
              <w:pStyle w:val="TAL"/>
              <w:rPr>
                <w:rFonts w:eastAsia="MS Mincho"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ABFD31"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1D3B89"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81BEA0" w14:textId="77777777" w:rsidR="00B160EA" w:rsidRDefault="00144CE5">
            <w:pPr>
              <w:pStyle w:val="TAL"/>
              <w:rPr>
                <w:rFonts w:cs="Arial"/>
                <w:color w:val="000000" w:themeColor="text1"/>
                <w:szCs w:val="18"/>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7AE163"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253D99"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B8FDFC"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F47980"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E5EBE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w:t>
            </w:r>
          </w:p>
          <w:p w14:paraId="46970269" w14:textId="77777777" w:rsidR="00B160EA" w:rsidRDefault="00B160EA">
            <w:pPr>
              <w:rPr>
                <w:rFonts w:eastAsiaTheme="minorEastAsia" w:cs="Arial"/>
                <w:color w:val="000000" w:themeColor="text1"/>
                <w:sz w:val="18"/>
                <w:szCs w:val="18"/>
                <w:lang w:eastAsia="zh-CN"/>
              </w:rPr>
            </w:pPr>
          </w:p>
          <w:p w14:paraId="2A4450A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19D7270F" w14:textId="77777777" w:rsidR="00B160EA" w:rsidRDefault="00B160EA">
            <w:pPr>
              <w:rPr>
                <w:rFonts w:eastAsiaTheme="minorEastAsia" w:cs="Arial"/>
                <w:color w:val="000000" w:themeColor="text1"/>
                <w:sz w:val="18"/>
                <w:szCs w:val="18"/>
                <w:lang w:eastAsia="zh-CN"/>
              </w:rPr>
            </w:pPr>
          </w:p>
          <w:p w14:paraId="6E021EB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62627D58" w14:textId="77777777" w:rsidR="00B160EA" w:rsidRDefault="00B160EA">
            <w:pPr>
              <w:rPr>
                <w:rFonts w:eastAsiaTheme="minorEastAsia" w:cs="Arial"/>
                <w:color w:val="000000" w:themeColor="text1"/>
                <w:sz w:val="18"/>
                <w:szCs w:val="18"/>
                <w:lang w:eastAsia="zh-CN"/>
              </w:rPr>
            </w:pPr>
          </w:p>
          <w:p w14:paraId="776F91D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w:t>
            </w:r>
          </w:p>
          <w:p w14:paraId="0E3A4B55" w14:textId="77777777" w:rsidR="00B160EA" w:rsidRDefault="00B160EA">
            <w:pPr>
              <w:rPr>
                <w:rFonts w:eastAsiaTheme="minorEastAsia" w:cs="Arial"/>
                <w:color w:val="000000" w:themeColor="text1"/>
                <w:sz w:val="18"/>
                <w:szCs w:val="18"/>
                <w:lang w:eastAsia="zh-CN"/>
              </w:rPr>
            </w:pPr>
          </w:p>
          <w:p w14:paraId="6D68C32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6712E596" w14:textId="77777777" w:rsidR="00B160EA" w:rsidRDefault="00B160EA">
            <w:pPr>
              <w:rPr>
                <w:rFonts w:eastAsiaTheme="minorEastAsia" w:cs="Arial"/>
                <w:color w:val="000000" w:themeColor="text1"/>
                <w:sz w:val="18"/>
                <w:szCs w:val="18"/>
                <w:lang w:eastAsia="zh-CN"/>
              </w:rPr>
            </w:pPr>
          </w:p>
          <w:p w14:paraId="5AFE9D9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74F135A5" w14:textId="77777777" w:rsidR="00B160EA" w:rsidRDefault="00B160EA">
            <w:pPr>
              <w:rPr>
                <w:rFonts w:eastAsiaTheme="minorEastAsia" w:cs="Arial"/>
                <w:color w:val="000000" w:themeColor="text1"/>
                <w:sz w:val="18"/>
                <w:szCs w:val="18"/>
                <w:lang w:eastAsia="zh-CN"/>
              </w:rPr>
            </w:pPr>
          </w:p>
          <w:p w14:paraId="64A4022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8 candidate values: {2, 3, 4}</w:t>
            </w:r>
          </w:p>
          <w:p w14:paraId="02F4C009" w14:textId="77777777" w:rsidR="00B160EA" w:rsidRDefault="00B160EA">
            <w:pPr>
              <w:rPr>
                <w:rFonts w:eastAsiaTheme="minorEastAsia" w:cs="Arial"/>
                <w:color w:val="000000" w:themeColor="text1"/>
                <w:sz w:val="18"/>
                <w:szCs w:val="18"/>
                <w:lang w:eastAsia="zh-CN"/>
              </w:rPr>
            </w:pPr>
          </w:p>
          <w:p w14:paraId="0277CF86"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4960E847" w14:textId="77777777" w:rsidR="00B160EA" w:rsidRDefault="00B160EA">
            <w:pPr>
              <w:rPr>
                <w:rFonts w:eastAsiaTheme="minorEastAsia" w:cs="Arial"/>
                <w:bCs/>
                <w:color w:val="000000" w:themeColor="text1"/>
                <w:sz w:val="18"/>
                <w:szCs w:val="18"/>
                <w:lang w:eastAsia="zh-CN"/>
              </w:rPr>
            </w:pPr>
          </w:p>
          <w:p w14:paraId="25BBB6CB"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2D605520" w14:textId="77777777" w:rsidR="00B160EA" w:rsidRDefault="00B160EA">
            <w:pPr>
              <w:rPr>
                <w:rFonts w:eastAsiaTheme="minorEastAsia" w:cs="Arial"/>
                <w:bCs/>
                <w:color w:val="000000" w:themeColor="text1"/>
                <w:sz w:val="18"/>
                <w:szCs w:val="18"/>
                <w:lang w:eastAsia="zh-CN"/>
              </w:rPr>
            </w:pPr>
          </w:p>
          <w:p w14:paraId="63AE7C1F"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37DCA6C0" w14:textId="77777777" w:rsidR="00B160EA" w:rsidRDefault="00B160EA">
            <w:pPr>
              <w:rPr>
                <w:rFonts w:eastAsiaTheme="minorEastAsia" w:cs="Arial"/>
                <w:bCs/>
                <w:color w:val="000000" w:themeColor="text1"/>
                <w:sz w:val="18"/>
                <w:szCs w:val="18"/>
                <w:lang w:eastAsia="zh-CN"/>
              </w:rPr>
            </w:pPr>
          </w:p>
          <w:p w14:paraId="26F5E666"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 xml:space="preserve">Note: If a UE reports </w:t>
            </w:r>
            <w:r>
              <w:rPr>
                <w:rFonts w:cs="Arial"/>
                <w:strike/>
                <w:color w:val="FF0000"/>
                <w:sz w:val="18"/>
                <w:szCs w:val="18"/>
              </w:rPr>
              <w:t>both</w:t>
            </w:r>
            <w:r>
              <w:rPr>
                <w:rFonts w:cs="Arial"/>
                <w:color w:val="FF0000"/>
                <w:sz w:val="18"/>
                <w:szCs w:val="18"/>
              </w:rPr>
              <w:t xml:space="preserve"> more than one FG from</w:t>
            </w:r>
            <w:r>
              <w:rPr>
                <w:rFonts w:cs="Arial"/>
                <w:color w:val="000000" w:themeColor="text1"/>
                <w:sz w:val="18"/>
                <w:szCs w:val="18"/>
              </w:rPr>
              <w:t xml:space="preserve"> FGs 42-</w:t>
            </w:r>
            <w:r>
              <w:rPr>
                <w:rFonts w:cs="Arial"/>
                <w:strike/>
                <w:color w:val="FF0000"/>
                <w:sz w:val="18"/>
                <w:szCs w:val="18"/>
              </w:rPr>
              <w:t>2</w:t>
            </w:r>
            <w:r>
              <w:rPr>
                <w:rFonts w:cs="Arial"/>
                <w:color w:val="FF0000"/>
                <w:sz w:val="18"/>
                <w:szCs w:val="18"/>
              </w:rPr>
              <w:t>1</w:t>
            </w:r>
            <w:r>
              <w:rPr>
                <w:rFonts w:cs="Arial"/>
                <w:color w:val="000000" w:themeColor="text1"/>
                <w:sz w:val="18"/>
                <w:szCs w:val="18"/>
              </w:rPr>
              <w:t>a</w:t>
            </w:r>
            <w:r>
              <w:rPr>
                <w:rFonts w:cs="Arial"/>
                <w:color w:val="FF0000"/>
                <w:sz w:val="18"/>
                <w:szCs w:val="18"/>
              </w:rPr>
              <w:t>/1c</w:t>
            </w:r>
            <w:r>
              <w:rPr>
                <w:rFonts w:cs="Arial"/>
                <w:color w:val="000000" w:themeColor="text1"/>
                <w:sz w:val="18"/>
                <w:szCs w:val="18"/>
              </w:rPr>
              <w:t xml:space="preserve"> and 42-2</w:t>
            </w:r>
            <w:r>
              <w:rPr>
                <w:rFonts w:cs="Arial"/>
                <w:color w:val="FF0000"/>
                <w:sz w:val="18"/>
                <w:szCs w:val="18"/>
              </w:rPr>
              <w:t>a/2</w:t>
            </w:r>
            <w:r>
              <w:rPr>
                <w:rFonts w:cs="Arial"/>
                <w:color w:val="000000" w:themeColor="text1"/>
                <w:sz w:val="18"/>
                <w:szCs w:val="18"/>
              </w:rPr>
              <w:t xml:space="preserve">c and if the UE is configured with CSI report settings with sub-configurations corresponding to </w:t>
            </w:r>
            <w:r>
              <w:rPr>
                <w:rFonts w:cs="Arial"/>
                <w:strike/>
                <w:color w:val="FF0000"/>
                <w:sz w:val="18"/>
                <w:szCs w:val="18"/>
              </w:rPr>
              <w:t>both</w:t>
            </w:r>
            <w:r>
              <w:rPr>
                <w:rFonts w:cs="Arial"/>
                <w:color w:val="FF0000"/>
                <w:sz w:val="18"/>
                <w:szCs w:val="18"/>
              </w:rPr>
              <w:t xml:space="preserve"> a subset of the reported</w:t>
            </w:r>
            <w:r>
              <w:rPr>
                <w:rFonts w:cs="Arial"/>
                <w:color w:val="000000" w:themeColor="text1"/>
                <w:sz w:val="18"/>
                <w:szCs w:val="18"/>
              </w:rPr>
              <w:t xml:space="preserve"> FGs 42-</w:t>
            </w:r>
            <w:r>
              <w:rPr>
                <w:rFonts w:cs="Arial"/>
                <w:strike/>
                <w:color w:val="FF0000"/>
                <w:sz w:val="18"/>
                <w:szCs w:val="18"/>
              </w:rPr>
              <w:t>2</w:t>
            </w:r>
            <w:r>
              <w:rPr>
                <w:rFonts w:cs="Arial"/>
                <w:color w:val="FF0000"/>
                <w:sz w:val="18"/>
                <w:szCs w:val="18"/>
              </w:rPr>
              <w:t>1</w:t>
            </w:r>
            <w:r>
              <w:rPr>
                <w:rFonts w:cs="Arial"/>
                <w:color w:val="000000" w:themeColor="text1"/>
                <w:sz w:val="18"/>
                <w:szCs w:val="18"/>
              </w:rPr>
              <w:t>a</w:t>
            </w:r>
            <w:r>
              <w:rPr>
                <w:rFonts w:cs="Arial"/>
                <w:color w:val="FF0000"/>
                <w:sz w:val="18"/>
                <w:szCs w:val="18"/>
              </w:rPr>
              <w:t>/1c</w:t>
            </w:r>
            <w:r>
              <w:rPr>
                <w:rFonts w:cs="Arial"/>
                <w:color w:val="000000" w:themeColor="text1"/>
                <w:sz w:val="18"/>
                <w:szCs w:val="18"/>
              </w:rPr>
              <w:t xml:space="preserve"> and 42-2</w:t>
            </w:r>
            <w:r>
              <w:rPr>
                <w:rFonts w:cs="Arial"/>
                <w:color w:val="FF0000"/>
                <w:sz w:val="18"/>
                <w:szCs w:val="18"/>
              </w:rPr>
              <w:t>a/2</w:t>
            </w:r>
            <w:r>
              <w:rPr>
                <w:rFonts w:cs="Arial"/>
                <w:color w:val="000000" w:themeColor="text1"/>
                <w:sz w:val="18"/>
                <w:szCs w:val="18"/>
              </w:rPr>
              <w:t xml:space="preserve">c,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Pr>
                <w:rFonts w:cs="Arial"/>
                <w:color w:val="FF0000"/>
                <w:sz w:val="18"/>
                <w:szCs w:val="18"/>
              </w:rPr>
              <w:t xml:space="preserve">that subset </w:t>
            </w:r>
            <w:r>
              <w:rPr>
                <w:rFonts w:cs="Arial"/>
                <w:strike/>
                <w:color w:val="FF0000"/>
                <w:sz w:val="18"/>
                <w:szCs w:val="18"/>
              </w:rPr>
              <w:t>both FGs 42-2a and 42-2c</w:t>
            </w:r>
            <w:r>
              <w:rPr>
                <w:rFonts w:cs="Arial"/>
                <w:color w:val="000000" w:themeColor="text1"/>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9497F1" w14:textId="77777777" w:rsidR="00B160EA" w:rsidRDefault="00144CE5">
            <w:pPr>
              <w:pStyle w:val="TAL"/>
              <w:rPr>
                <w:rFonts w:cs="Arial"/>
                <w:color w:val="000000" w:themeColor="text1"/>
                <w:szCs w:val="18"/>
              </w:rPr>
            </w:pPr>
            <w:r>
              <w:rPr>
                <w:rFonts w:cs="Arial"/>
                <w:color w:val="000000" w:themeColor="text1"/>
                <w:szCs w:val="18"/>
              </w:rPr>
              <w:t>Optional with capability signaling</w:t>
            </w:r>
          </w:p>
        </w:tc>
      </w:tr>
    </w:tbl>
    <w:p w14:paraId="656FC415" w14:textId="77777777" w:rsidR="00B160EA" w:rsidRDefault="00B160EA">
      <w:pPr>
        <w:pStyle w:val="maintext"/>
        <w:ind w:firstLineChars="90" w:firstLine="180"/>
        <w:rPr>
          <w:rFonts w:ascii="Calibri" w:hAnsi="Calibri" w:cs="Arial"/>
        </w:rPr>
      </w:pPr>
    </w:p>
    <w:p w14:paraId="0BC2448E" w14:textId="77777777" w:rsidR="00B160EA" w:rsidRDefault="00B160E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B160EA" w14:paraId="450D6B2D"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36CCB6C8" w14:textId="77777777" w:rsidR="00B160EA" w:rsidRDefault="00144CE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68CDD29" w14:textId="77777777" w:rsidR="00B160EA" w:rsidRDefault="00144CE5">
            <w:pPr>
              <w:rPr>
                <w:rFonts w:ascii="Calibri" w:eastAsia="MS Mincho" w:hAnsi="Calibri" w:cs="Calibri"/>
              </w:rPr>
            </w:pPr>
            <w:r>
              <w:rPr>
                <w:rFonts w:ascii="Calibri" w:eastAsia="MS Mincho" w:hAnsi="Calibri" w:cs="Calibri"/>
              </w:rPr>
              <w:t>Comments/Questions/Suggestions</w:t>
            </w:r>
          </w:p>
        </w:tc>
      </w:tr>
      <w:tr w:rsidR="00B160EA" w14:paraId="176EB22F" w14:textId="77777777">
        <w:tc>
          <w:tcPr>
            <w:tcW w:w="1818" w:type="dxa"/>
            <w:tcBorders>
              <w:top w:val="single" w:sz="4" w:space="0" w:color="auto"/>
              <w:left w:val="single" w:sz="4" w:space="0" w:color="auto"/>
              <w:bottom w:val="single" w:sz="4" w:space="0" w:color="auto"/>
              <w:right w:val="single" w:sz="4" w:space="0" w:color="auto"/>
            </w:tcBorders>
          </w:tcPr>
          <w:p w14:paraId="2ED56BCD" w14:textId="77777777" w:rsidR="00B160EA" w:rsidRDefault="00B160EA">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4C9551C4" w14:textId="77777777" w:rsidR="00B160EA" w:rsidRDefault="00B160EA">
            <w:pPr>
              <w:rPr>
                <w:rFonts w:ascii="Calibri" w:eastAsia="MS Mincho" w:hAnsi="Calibri" w:cs="Calibri"/>
              </w:rPr>
            </w:pPr>
          </w:p>
        </w:tc>
      </w:tr>
    </w:tbl>
    <w:p w14:paraId="0CB670B8" w14:textId="77777777" w:rsidR="00B160EA" w:rsidRDefault="00B160EA">
      <w:pPr>
        <w:pStyle w:val="maintext"/>
        <w:ind w:firstLineChars="90" w:firstLine="180"/>
        <w:rPr>
          <w:rFonts w:ascii="Calibri" w:hAnsi="Calibri" w:cs="Arial"/>
        </w:rPr>
      </w:pPr>
    </w:p>
    <w:p w14:paraId="4E0F0CCC" w14:textId="77777777" w:rsidR="00B160EA" w:rsidRDefault="00144CE5">
      <w:pPr>
        <w:pStyle w:val="Heading3"/>
        <w:numPr>
          <w:ilvl w:val="2"/>
          <w:numId w:val="17"/>
        </w:numPr>
        <w:rPr>
          <w:color w:val="000000"/>
        </w:rPr>
      </w:pPr>
      <w:r>
        <w:rPr>
          <w:color w:val="000000"/>
        </w:rPr>
        <w:t>Issue 3-4: New Note</w:t>
      </w:r>
    </w:p>
    <w:p w14:paraId="326AD2AA" w14:textId="77777777" w:rsidR="00B160EA" w:rsidRDefault="00B160EA">
      <w:pPr>
        <w:pStyle w:val="maintext"/>
        <w:ind w:firstLineChars="90" w:firstLine="180"/>
        <w:rPr>
          <w:rFonts w:ascii="Calibri" w:hAnsi="Calibri" w:cs="Arial"/>
        </w:rPr>
      </w:pPr>
    </w:p>
    <w:p w14:paraId="47209475" w14:textId="77777777" w:rsidR="00B160EA" w:rsidRDefault="00144CE5">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47EC1808" w14:textId="77777777" w:rsidR="00B160EA" w:rsidRDefault="00B160EA">
      <w:pPr>
        <w:pStyle w:val="maintext"/>
        <w:ind w:firstLineChars="90" w:firstLine="180"/>
        <w:rPr>
          <w:rFonts w:ascii="Calibri" w:hAnsi="Calibri" w:cs="Arial"/>
        </w:rPr>
      </w:pPr>
    </w:p>
    <w:p w14:paraId="4762C857" w14:textId="77777777" w:rsidR="00B160EA" w:rsidRDefault="00B160E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508"/>
        <w:gridCol w:w="2958"/>
        <w:gridCol w:w="4068"/>
        <w:gridCol w:w="556"/>
        <w:gridCol w:w="527"/>
        <w:gridCol w:w="222"/>
        <w:gridCol w:w="2112"/>
        <w:gridCol w:w="671"/>
        <w:gridCol w:w="447"/>
        <w:gridCol w:w="447"/>
        <w:gridCol w:w="517"/>
        <w:gridCol w:w="6375"/>
        <w:gridCol w:w="1268"/>
      </w:tblGrid>
      <w:tr w:rsidR="00B160EA" w14:paraId="09DACEF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3AC9EDA" w14:textId="77777777" w:rsidR="00B160EA" w:rsidRDefault="00144CE5">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56E498" w14:textId="77777777" w:rsidR="00B160EA" w:rsidRDefault="00144CE5">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8C5511"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A8295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SimSun" w:cs="Arial"/>
                <w:color w:val="000000" w:themeColor="text1"/>
                <w:sz w:val="18"/>
                <w:szCs w:val="18"/>
                <w:lang w:eastAsia="zh-CN"/>
              </w:rPr>
              <w:t>on PUCCH</w:t>
            </w:r>
          </w:p>
          <w:p w14:paraId="4846F7B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659A5D7B" w14:textId="77777777" w:rsidR="00B160EA" w:rsidRDefault="00144CE5">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6E011963" w14:textId="77777777" w:rsidR="00B160EA" w:rsidRDefault="00144CE5">
            <w:pPr>
              <w:rPr>
                <w:rFonts w:cs="Arial"/>
                <w:color w:val="000000" w:themeColor="text1"/>
                <w:sz w:val="18"/>
                <w:szCs w:val="18"/>
              </w:rPr>
            </w:pPr>
            <w:r>
              <w:rPr>
                <w:rFonts w:cs="Arial"/>
                <w:color w:val="000000" w:themeColor="text1"/>
                <w:sz w:val="18"/>
                <w:szCs w:val="18"/>
              </w:rPr>
              <w:t>4. Supported maximum number of simultaneous NZP-CSI-RS resources per CC</w:t>
            </w:r>
          </w:p>
          <w:p w14:paraId="3B37E5C6" w14:textId="77777777" w:rsidR="00B160EA" w:rsidRDefault="00144CE5">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6A76ABAD"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65A50860" w14:textId="77777777" w:rsidR="00B160EA" w:rsidRDefault="00144CE5">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073F46BC"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21895771"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EC45EC" w14:textId="77777777" w:rsidR="00B160EA" w:rsidRDefault="00144CE5">
            <w:pPr>
              <w:pStyle w:val="TAL"/>
              <w:rPr>
                <w:rFonts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43273A"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44DAA0"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83FE06" w14:textId="77777777" w:rsidR="00B160EA" w:rsidRDefault="00144CE5">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B4F41C"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05BE66"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661BEE"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4A613D"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812A9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664BBCFE" w14:textId="77777777" w:rsidR="00B160EA" w:rsidRDefault="00B160EA">
            <w:pPr>
              <w:rPr>
                <w:rFonts w:eastAsiaTheme="minorEastAsia" w:cs="Arial"/>
                <w:color w:val="000000" w:themeColor="text1"/>
                <w:sz w:val="18"/>
                <w:szCs w:val="18"/>
                <w:lang w:eastAsia="zh-CN"/>
              </w:rPr>
            </w:pPr>
          </w:p>
          <w:p w14:paraId="029E49D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0D82C633" w14:textId="77777777" w:rsidR="00B160EA" w:rsidRDefault="00B160EA">
            <w:pPr>
              <w:rPr>
                <w:rFonts w:eastAsiaTheme="minorEastAsia" w:cs="Arial"/>
                <w:color w:val="000000" w:themeColor="text1"/>
                <w:sz w:val="18"/>
                <w:szCs w:val="18"/>
                <w:lang w:eastAsia="zh-CN"/>
              </w:rPr>
            </w:pPr>
          </w:p>
          <w:p w14:paraId="6CFA3BE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56D86E7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4813E1DE" w14:textId="77777777" w:rsidR="00B160EA" w:rsidRDefault="00B160EA">
            <w:pPr>
              <w:rPr>
                <w:rFonts w:eastAsiaTheme="minorEastAsia" w:cs="Arial"/>
                <w:color w:val="000000" w:themeColor="text1"/>
                <w:sz w:val="18"/>
                <w:szCs w:val="18"/>
                <w:lang w:eastAsia="zh-CN"/>
              </w:rPr>
            </w:pPr>
          </w:p>
          <w:p w14:paraId="3DCCD26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75B14BBA" w14:textId="77777777" w:rsidR="00B160EA" w:rsidRDefault="00B160EA">
            <w:pPr>
              <w:rPr>
                <w:rFonts w:eastAsiaTheme="minorEastAsia" w:cs="Arial"/>
                <w:color w:val="000000" w:themeColor="text1"/>
                <w:sz w:val="18"/>
                <w:szCs w:val="18"/>
                <w:lang w:eastAsia="zh-CN"/>
              </w:rPr>
            </w:pPr>
          </w:p>
          <w:p w14:paraId="2DB31E4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4B9C4482" w14:textId="77777777" w:rsidR="00B160EA" w:rsidRDefault="00B160EA">
            <w:pPr>
              <w:rPr>
                <w:rFonts w:eastAsiaTheme="minorEastAsia" w:cs="Arial"/>
                <w:color w:val="000000" w:themeColor="text1"/>
                <w:sz w:val="18"/>
                <w:szCs w:val="18"/>
                <w:lang w:eastAsia="zh-CN"/>
              </w:rPr>
            </w:pPr>
          </w:p>
          <w:p w14:paraId="44FCFF1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38D3540C" w14:textId="77777777" w:rsidR="00B160EA" w:rsidRDefault="00B160EA">
            <w:pPr>
              <w:rPr>
                <w:rFonts w:eastAsiaTheme="minorEastAsia" w:cs="Arial"/>
                <w:color w:val="000000" w:themeColor="text1"/>
                <w:sz w:val="18"/>
                <w:szCs w:val="18"/>
                <w:lang w:eastAsia="zh-CN"/>
              </w:rPr>
            </w:pPr>
          </w:p>
          <w:p w14:paraId="1E4C34C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6C9105F6" w14:textId="77777777" w:rsidR="00B160EA" w:rsidRDefault="00B160EA">
            <w:pPr>
              <w:rPr>
                <w:rFonts w:eastAsiaTheme="minorEastAsia" w:cs="Arial"/>
                <w:color w:val="000000" w:themeColor="text1"/>
                <w:sz w:val="18"/>
                <w:szCs w:val="18"/>
                <w:lang w:eastAsia="zh-CN"/>
              </w:rPr>
            </w:pPr>
          </w:p>
          <w:p w14:paraId="129EA88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6BB31355" w14:textId="77777777" w:rsidR="00B160EA" w:rsidRDefault="00B160EA">
            <w:pPr>
              <w:rPr>
                <w:rFonts w:eastAsiaTheme="minorEastAsia" w:cs="Arial"/>
                <w:color w:val="000000" w:themeColor="text1"/>
                <w:sz w:val="18"/>
                <w:szCs w:val="18"/>
                <w:lang w:eastAsia="zh-CN"/>
              </w:rPr>
            </w:pPr>
          </w:p>
          <w:p w14:paraId="4FF9A61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376627F6" w14:textId="77777777" w:rsidR="00B160EA" w:rsidRDefault="00B160EA">
            <w:pPr>
              <w:rPr>
                <w:rFonts w:eastAsiaTheme="minorEastAsia" w:cs="Arial"/>
                <w:color w:val="000000" w:themeColor="text1"/>
                <w:sz w:val="18"/>
                <w:szCs w:val="18"/>
                <w:lang w:eastAsia="zh-CN"/>
              </w:rPr>
            </w:pPr>
          </w:p>
          <w:p w14:paraId="6517CD26"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5D262144" w14:textId="77777777" w:rsidR="00B160EA" w:rsidRDefault="00B160EA">
            <w:pPr>
              <w:rPr>
                <w:rFonts w:eastAsiaTheme="minorEastAsia" w:cs="Arial"/>
                <w:bCs/>
                <w:color w:val="000000" w:themeColor="text1"/>
                <w:sz w:val="18"/>
                <w:szCs w:val="18"/>
                <w:lang w:eastAsia="zh-CN"/>
              </w:rPr>
            </w:pPr>
          </w:p>
          <w:p w14:paraId="1AD70E37"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474905A8"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 </w:t>
            </w:r>
          </w:p>
          <w:p w14:paraId="576AE847"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3B5DDB5D" w14:textId="77777777" w:rsidR="00B160EA" w:rsidRDefault="00B160EA">
            <w:pPr>
              <w:rPr>
                <w:rFonts w:eastAsiaTheme="minorEastAsia" w:cs="Arial"/>
                <w:bCs/>
                <w:color w:val="000000" w:themeColor="text1"/>
                <w:sz w:val="18"/>
                <w:szCs w:val="18"/>
                <w:lang w:eastAsia="zh-CN"/>
              </w:rPr>
            </w:pPr>
          </w:p>
          <w:p w14:paraId="1AB54406"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p w14:paraId="36FF475D" w14:textId="77777777" w:rsidR="00B160EA" w:rsidRDefault="00144CE5">
            <w:pPr>
              <w:rPr>
                <w:rFonts w:eastAsiaTheme="minorEastAsia" w:cs="Arial"/>
                <w:bCs/>
                <w:color w:val="000000" w:themeColor="text1"/>
                <w:sz w:val="18"/>
                <w:szCs w:val="18"/>
                <w:lang w:eastAsia="zh-CN"/>
              </w:rPr>
            </w:pPr>
            <w:r>
              <w:rPr>
                <w:rFonts w:eastAsiaTheme="minorEastAsia" w:cs="Arial"/>
                <w:bCs/>
                <w:color w:val="FF0000"/>
                <w:sz w:val="18"/>
                <w:szCs w:val="18"/>
                <w:lang w:eastAsia="zh-CN"/>
              </w:rPr>
              <w:t>Note: The value reported for Components 2 and 3 is no larger than the value reported for Components 2 and 3 in FG 42-1a (if supported), respectively.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618290" w14:textId="77777777" w:rsidR="00B160EA" w:rsidRDefault="00144CE5">
            <w:pPr>
              <w:pStyle w:val="TAL"/>
              <w:rPr>
                <w:rFonts w:cs="Arial"/>
                <w:color w:val="000000" w:themeColor="text1"/>
                <w:szCs w:val="18"/>
              </w:rPr>
            </w:pPr>
            <w:r>
              <w:rPr>
                <w:rFonts w:cs="Arial"/>
                <w:color w:val="000000" w:themeColor="text1"/>
                <w:szCs w:val="18"/>
              </w:rPr>
              <w:t>Optional with capability signaling</w:t>
            </w:r>
          </w:p>
        </w:tc>
      </w:tr>
      <w:tr w:rsidR="00B160EA" w14:paraId="6F54F5F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A42AEED" w14:textId="77777777" w:rsidR="00B160EA" w:rsidRDefault="00144CE5">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3D81BA" w14:textId="77777777" w:rsidR="00B160EA" w:rsidRDefault="00144CE5">
            <w:pPr>
              <w:pStyle w:val="TAL"/>
              <w:rPr>
                <w:rFonts w:eastAsia="MS Mincho" w:cs="Arial"/>
                <w:color w:val="000000" w:themeColor="text1"/>
                <w:szCs w:val="18"/>
              </w:rPr>
            </w:pPr>
            <w:r>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A6AF49"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9F60E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Pr>
                <w:rFonts w:eastAsia="SimSun" w:cs="Arial"/>
                <w:color w:val="000000" w:themeColor="text1"/>
                <w:sz w:val="18"/>
                <w:szCs w:val="18"/>
                <w:lang w:eastAsia="zh-CN"/>
              </w:rPr>
              <w:t>on PUCCH</w:t>
            </w:r>
          </w:p>
          <w:p w14:paraId="47547E0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The max number of sub-configurations Lmax in one CSI report configuration</w:t>
            </w:r>
          </w:p>
          <w:p w14:paraId="0F7336F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Report of N CSI </w:t>
            </w:r>
            <w:r>
              <w:rPr>
                <w:rFonts w:cs="Arial"/>
                <w:color w:val="000000" w:themeColor="text1"/>
                <w:sz w:val="18"/>
                <w:szCs w:val="18"/>
              </w:rPr>
              <w:t>sub-report(s) included</w:t>
            </w:r>
            <w:r>
              <w:rPr>
                <w:rFonts w:eastAsiaTheme="minorEastAsia" w:cs="Arial"/>
                <w:color w:val="000000" w:themeColor="text1"/>
                <w:sz w:val="18"/>
                <w:szCs w:val="18"/>
                <w:lang w:eastAsia="zh-CN"/>
              </w:rPr>
              <w:t xml:space="preserve"> in one SP-CSI report where each CSI </w:t>
            </w:r>
            <w:r>
              <w:rPr>
                <w:rFonts w:cs="Arial"/>
                <w:color w:val="000000" w:themeColor="text1"/>
                <w:sz w:val="18"/>
                <w:szCs w:val="18"/>
              </w:rPr>
              <w:t>sub-report</w:t>
            </w:r>
            <w:r>
              <w:rPr>
                <w:rFonts w:eastAsiaTheme="minorEastAsia" w:cs="Arial"/>
                <w:color w:val="000000" w:themeColor="text1"/>
                <w:sz w:val="18"/>
                <w:szCs w:val="18"/>
                <w:lang w:eastAsia="zh-CN"/>
              </w:rPr>
              <w:t xml:space="preserve"> corresponds to one sub-configuration.</w:t>
            </w:r>
          </w:p>
          <w:p w14:paraId="5210A7E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6407152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7EC33BC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22D92D7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00B2F958" w14:textId="77777777" w:rsidR="00B160EA" w:rsidRDefault="00144CE5">
            <w:pPr>
              <w:pStyle w:val="maintext"/>
              <w:ind w:firstLineChars="0" w:firstLine="0"/>
              <w:jc w:val="left"/>
              <w:rPr>
                <w:rFonts w:ascii="Arial" w:eastAsiaTheme="minorEastAsia" w:hAnsi="Arial" w:cs="Arial"/>
                <w:color w:val="000000" w:themeColor="text1"/>
                <w:sz w:val="18"/>
                <w:szCs w:val="18"/>
                <w:lang w:val="en-US" w:eastAsia="zh-CN"/>
              </w:rPr>
            </w:pPr>
            <w:r>
              <w:rPr>
                <w:rFonts w:ascii="Arial" w:eastAsiaTheme="minorEastAsia" w:hAnsi="Arial" w:cs="Arial"/>
                <w:color w:val="000000" w:themeColor="text1"/>
                <w:sz w:val="18"/>
                <w:szCs w:val="18"/>
                <w:lang w:val="en-US" w:eastAsia="zh-CN"/>
              </w:rPr>
              <w:t>7. Support of single-panel type 1 codebook</w:t>
            </w:r>
          </w:p>
          <w:p w14:paraId="6D144BC7"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AC14F2" w14:textId="77777777" w:rsidR="00B160EA" w:rsidRDefault="00144CE5">
            <w:pPr>
              <w:pStyle w:val="TAL"/>
              <w:rPr>
                <w:rFonts w:eastAsia="MS Mincho"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AC4C79"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FE9F83"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3A5176" w14:textId="77777777" w:rsidR="00B160EA" w:rsidRDefault="00144CE5">
            <w:pPr>
              <w:pStyle w:val="TAL"/>
              <w:rPr>
                <w:rFonts w:cs="Arial"/>
                <w:color w:val="000000" w:themeColor="text1"/>
                <w:szCs w:val="18"/>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53F2DD"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98B757"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BE6124"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A1886E"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FBC27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w:t>
            </w:r>
          </w:p>
          <w:p w14:paraId="135F6B21" w14:textId="77777777" w:rsidR="00B160EA" w:rsidRDefault="00B160EA">
            <w:pPr>
              <w:rPr>
                <w:rFonts w:eastAsiaTheme="minorEastAsia" w:cs="Arial"/>
                <w:color w:val="000000" w:themeColor="text1"/>
                <w:sz w:val="18"/>
                <w:szCs w:val="18"/>
                <w:lang w:eastAsia="zh-CN"/>
              </w:rPr>
            </w:pPr>
          </w:p>
          <w:p w14:paraId="4E9D910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0DD2852E" w14:textId="77777777" w:rsidR="00B160EA" w:rsidRDefault="00B160EA">
            <w:pPr>
              <w:rPr>
                <w:rFonts w:eastAsiaTheme="minorEastAsia" w:cs="Arial"/>
                <w:color w:val="000000" w:themeColor="text1"/>
                <w:sz w:val="18"/>
                <w:szCs w:val="18"/>
                <w:lang w:eastAsia="zh-CN"/>
              </w:rPr>
            </w:pPr>
          </w:p>
          <w:p w14:paraId="604BE6F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5AE76BFD" w14:textId="77777777" w:rsidR="00B160EA" w:rsidRDefault="00B160EA">
            <w:pPr>
              <w:rPr>
                <w:rFonts w:eastAsiaTheme="minorEastAsia" w:cs="Arial"/>
                <w:color w:val="000000" w:themeColor="text1"/>
                <w:sz w:val="18"/>
                <w:szCs w:val="18"/>
                <w:lang w:eastAsia="zh-CN"/>
              </w:rPr>
            </w:pPr>
          </w:p>
          <w:p w14:paraId="7B26AAD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w:t>
            </w:r>
          </w:p>
          <w:p w14:paraId="1574E375" w14:textId="77777777" w:rsidR="00B160EA" w:rsidRDefault="00B160EA">
            <w:pPr>
              <w:rPr>
                <w:rFonts w:eastAsiaTheme="minorEastAsia" w:cs="Arial"/>
                <w:color w:val="000000" w:themeColor="text1"/>
                <w:sz w:val="18"/>
                <w:szCs w:val="18"/>
                <w:lang w:eastAsia="zh-CN"/>
              </w:rPr>
            </w:pPr>
          </w:p>
          <w:p w14:paraId="4046C1F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758BFEFD" w14:textId="77777777" w:rsidR="00B160EA" w:rsidRDefault="00B160EA">
            <w:pPr>
              <w:rPr>
                <w:rFonts w:eastAsiaTheme="minorEastAsia" w:cs="Arial"/>
                <w:color w:val="000000" w:themeColor="text1"/>
                <w:sz w:val="18"/>
                <w:szCs w:val="18"/>
                <w:lang w:eastAsia="zh-CN"/>
              </w:rPr>
            </w:pPr>
          </w:p>
          <w:p w14:paraId="16C21D1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2FE27B22" w14:textId="77777777" w:rsidR="00B160EA" w:rsidRDefault="00B160EA">
            <w:pPr>
              <w:rPr>
                <w:rFonts w:eastAsiaTheme="minorEastAsia" w:cs="Arial"/>
                <w:color w:val="000000" w:themeColor="text1"/>
                <w:sz w:val="18"/>
                <w:szCs w:val="18"/>
                <w:lang w:eastAsia="zh-CN"/>
              </w:rPr>
            </w:pPr>
          </w:p>
          <w:p w14:paraId="1E9A8C4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8 candidate values: {2, 3, 4}</w:t>
            </w:r>
          </w:p>
          <w:p w14:paraId="2A04AA8E" w14:textId="77777777" w:rsidR="00B160EA" w:rsidRDefault="00B160EA">
            <w:pPr>
              <w:rPr>
                <w:rFonts w:eastAsiaTheme="minorEastAsia" w:cs="Arial"/>
                <w:color w:val="000000" w:themeColor="text1"/>
                <w:sz w:val="18"/>
                <w:szCs w:val="18"/>
                <w:lang w:eastAsia="zh-CN"/>
              </w:rPr>
            </w:pPr>
          </w:p>
          <w:p w14:paraId="100FE1DB"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4C5840FC" w14:textId="77777777" w:rsidR="00B160EA" w:rsidRDefault="00B160EA">
            <w:pPr>
              <w:rPr>
                <w:rFonts w:eastAsiaTheme="minorEastAsia" w:cs="Arial"/>
                <w:bCs/>
                <w:color w:val="000000" w:themeColor="text1"/>
                <w:sz w:val="18"/>
                <w:szCs w:val="18"/>
                <w:lang w:eastAsia="zh-CN"/>
              </w:rPr>
            </w:pPr>
          </w:p>
          <w:p w14:paraId="70C1E6C0"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59BE4078" w14:textId="77777777" w:rsidR="00B160EA" w:rsidRDefault="00B160EA">
            <w:pPr>
              <w:rPr>
                <w:rFonts w:eastAsiaTheme="minorEastAsia" w:cs="Arial"/>
                <w:bCs/>
                <w:color w:val="000000" w:themeColor="text1"/>
                <w:sz w:val="18"/>
                <w:szCs w:val="18"/>
                <w:lang w:eastAsia="zh-CN"/>
              </w:rPr>
            </w:pPr>
          </w:p>
          <w:p w14:paraId="72BC2B02"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37CAEFC0" w14:textId="77777777" w:rsidR="00B160EA" w:rsidRDefault="00B160EA">
            <w:pPr>
              <w:rPr>
                <w:rFonts w:eastAsiaTheme="minorEastAsia" w:cs="Arial"/>
                <w:bCs/>
                <w:color w:val="000000" w:themeColor="text1"/>
                <w:sz w:val="18"/>
                <w:szCs w:val="18"/>
                <w:lang w:eastAsia="zh-CN"/>
              </w:rPr>
            </w:pPr>
          </w:p>
          <w:p w14:paraId="7F5C74AF"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p w14:paraId="18F558E9" w14:textId="77777777" w:rsidR="00B160EA" w:rsidRDefault="00144CE5">
            <w:pPr>
              <w:rPr>
                <w:rFonts w:eastAsiaTheme="minorEastAsia" w:cs="Arial"/>
                <w:color w:val="000000" w:themeColor="text1"/>
                <w:sz w:val="18"/>
                <w:szCs w:val="18"/>
                <w:lang w:eastAsia="zh-CN"/>
              </w:rPr>
            </w:pPr>
            <w:r>
              <w:rPr>
                <w:rFonts w:eastAsiaTheme="minorEastAsia" w:cs="Arial"/>
                <w:color w:val="FF0000"/>
                <w:sz w:val="18"/>
                <w:szCs w:val="18"/>
                <w:lang w:eastAsia="zh-CN"/>
              </w:rPr>
              <w:t>Note: The value reported for Components 2 and 3 is no larger than the value reported for Components 2 and 3 in FG 42-2a (if supported), respectively.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609586" w14:textId="77777777" w:rsidR="00B160EA" w:rsidRDefault="00144CE5">
            <w:pPr>
              <w:pStyle w:val="TAL"/>
              <w:rPr>
                <w:rFonts w:cs="Arial"/>
                <w:color w:val="000000" w:themeColor="text1"/>
                <w:szCs w:val="18"/>
              </w:rPr>
            </w:pPr>
            <w:r>
              <w:rPr>
                <w:rFonts w:cs="Arial"/>
                <w:color w:val="000000" w:themeColor="text1"/>
                <w:szCs w:val="18"/>
              </w:rPr>
              <w:t>Optional with capability signaling</w:t>
            </w:r>
          </w:p>
        </w:tc>
      </w:tr>
    </w:tbl>
    <w:p w14:paraId="296CFF17" w14:textId="77777777" w:rsidR="00B160EA" w:rsidRDefault="00B160EA">
      <w:pPr>
        <w:pStyle w:val="maintext"/>
        <w:ind w:firstLineChars="90" w:firstLine="180"/>
        <w:rPr>
          <w:rFonts w:ascii="Calibri" w:hAnsi="Calibri" w:cs="Arial"/>
        </w:rPr>
      </w:pPr>
    </w:p>
    <w:p w14:paraId="5582E0A8" w14:textId="77777777" w:rsidR="00B160EA" w:rsidRDefault="00B160E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B160EA" w14:paraId="4AFC303D"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18F17BEE" w14:textId="77777777" w:rsidR="00B160EA" w:rsidRDefault="00144CE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32C0659" w14:textId="77777777" w:rsidR="00B160EA" w:rsidRDefault="00144CE5">
            <w:pPr>
              <w:rPr>
                <w:rFonts w:ascii="Calibri" w:eastAsia="MS Mincho" w:hAnsi="Calibri" w:cs="Calibri"/>
              </w:rPr>
            </w:pPr>
            <w:r>
              <w:rPr>
                <w:rFonts w:ascii="Calibri" w:eastAsia="MS Mincho" w:hAnsi="Calibri" w:cs="Calibri"/>
              </w:rPr>
              <w:t>Comments/Questions/Suggestions</w:t>
            </w:r>
          </w:p>
        </w:tc>
      </w:tr>
      <w:tr w:rsidR="00B160EA" w14:paraId="42A7DE76" w14:textId="77777777">
        <w:tc>
          <w:tcPr>
            <w:tcW w:w="1818" w:type="dxa"/>
            <w:tcBorders>
              <w:top w:val="single" w:sz="4" w:space="0" w:color="auto"/>
              <w:left w:val="single" w:sz="4" w:space="0" w:color="auto"/>
              <w:bottom w:val="single" w:sz="4" w:space="0" w:color="auto"/>
              <w:right w:val="single" w:sz="4" w:space="0" w:color="auto"/>
            </w:tcBorders>
          </w:tcPr>
          <w:p w14:paraId="47D37EEF" w14:textId="77777777" w:rsidR="00B160EA" w:rsidRDefault="00B160EA">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17B98173" w14:textId="77777777" w:rsidR="00B160EA" w:rsidRDefault="00B160EA">
            <w:pPr>
              <w:rPr>
                <w:rFonts w:ascii="Calibri" w:eastAsia="MS Mincho" w:hAnsi="Calibri" w:cs="Calibri"/>
              </w:rPr>
            </w:pPr>
          </w:p>
        </w:tc>
      </w:tr>
    </w:tbl>
    <w:p w14:paraId="3D0E2BDC" w14:textId="77777777" w:rsidR="00B160EA" w:rsidRDefault="00B160EA">
      <w:pPr>
        <w:pStyle w:val="maintext"/>
        <w:ind w:firstLineChars="90" w:firstLine="180"/>
        <w:rPr>
          <w:rFonts w:ascii="Calibri" w:hAnsi="Calibri" w:cs="Arial"/>
        </w:rPr>
      </w:pPr>
    </w:p>
    <w:p w14:paraId="63B56C57" w14:textId="77777777" w:rsidR="00B160EA" w:rsidRDefault="00144CE5">
      <w:pPr>
        <w:pStyle w:val="Heading3"/>
        <w:numPr>
          <w:ilvl w:val="2"/>
          <w:numId w:val="17"/>
        </w:numPr>
        <w:rPr>
          <w:color w:val="000000"/>
        </w:rPr>
      </w:pPr>
      <w:r>
        <w:rPr>
          <w:color w:val="000000"/>
        </w:rPr>
        <w:t>Issue 3-5: Clarifocation on SD-type1 and SD-type2</w:t>
      </w:r>
    </w:p>
    <w:p w14:paraId="420A2224" w14:textId="77777777" w:rsidR="00B160EA" w:rsidRDefault="00B160EA">
      <w:pPr>
        <w:pStyle w:val="maintext"/>
        <w:ind w:firstLineChars="90" w:firstLine="180"/>
        <w:rPr>
          <w:rFonts w:ascii="Calibri" w:hAnsi="Calibri" w:cs="Arial"/>
        </w:rPr>
      </w:pPr>
    </w:p>
    <w:p w14:paraId="19CCA56F" w14:textId="77777777" w:rsidR="00B160EA" w:rsidRDefault="00144CE5">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5AF34B72" w14:textId="77777777" w:rsidR="00B160EA" w:rsidRDefault="00B160EA">
      <w:pPr>
        <w:pStyle w:val="maintext"/>
        <w:ind w:firstLineChars="90" w:firstLine="180"/>
        <w:rPr>
          <w:rFonts w:ascii="Calibri" w:hAnsi="Calibri" w:cs="Arial"/>
        </w:rPr>
      </w:pPr>
    </w:p>
    <w:p w14:paraId="42A23020" w14:textId="77777777" w:rsidR="00B160EA" w:rsidRDefault="00B160E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6"/>
        <w:gridCol w:w="509"/>
        <w:gridCol w:w="2947"/>
        <w:gridCol w:w="4049"/>
        <w:gridCol w:w="556"/>
        <w:gridCol w:w="527"/>
        <w:gridCol w:w="222"/>
        <w:gridCol w:w="2180"/>
        <w:gridCol w:w="670"/>
        <w:gridCol w:w="447"/>
        <w:gridCol w:w="447"/>
        <w:gridCol w:w="517"/>
        <w:gridCol w:w="6338"/>
        <w:gridCol w:w="1266"/>
      </w:tblGrid>
      <w:tr w:rsidR="00B160EA" w14:paraId="36A0B42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31D220D" w14:textId="77777777" w:rsidR="00B160EA" w:rsidRDefault="00144CE5">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B0322C" w14:textId="77777777" w:rsidR="00B160EA" w:rsidRDefault="00144CE5">
            <w:pPr>
              <w:pStyle w:val="TAL"/>
              <w:rPr>
                <w:rFonts w:eastAsia="MS Mincho" w:cs="Arial"/>
                <w:color w:val="000000" w:themeColor="text1"/>
                <w:szCs w:val="18"/>
              </w:rPr>
            </w:pPr>
            <w:r>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81BFF0"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AD411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2AA5EBB7"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2. The max number of sub-configurations Lmax in one CSI report configuration</w:t>
            </w:r>
          </w:p>
          <w:p w14:paraId="3A508A59"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3ED83B05"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085CFB9F"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722DBD34"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5FC067CE"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735B23AC" w14:textId="77777777" w:rsidR="00B160EA" w:rsidRDefault="00144CE5">
            <w:pPr>
              <w:rPr>
                <w:rFonts w:cs="Arial"/>
                <w:color w:val="000000" w:themeColor="text1"/>
                <w:sz w:val="18"/>
                <w:szCs w:val="18"/>
              </w:rPr>
            </w:pPr>
            <w:r>
              <w:rPr>
                <w:rFonts w:cs="Arial"/>
                <w:color w:val="000000" w:themeColor="text1"/>
                <w:sz w:val="18"/>
                <w:szCs w:val="18"/>
              </w:rPr>
              <w:t>9. Supported total number of periodic CSI reporting settings without sub-configurations plus the total number of sub-configurations across 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747586" w14:textId="77777777" w:rsidR="00B160EA" w:rsidRDefault="00144CE5">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CD48DB"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70D5B8"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C3DDB7"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periodicCSI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1DA892"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D8C2E0"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B9036A"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C4ACAF"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2191B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16E0C32C" w14:textId="77777777" w:rsidR="00B160EA" w:rsidRDefault="00B160EA">
            <w:pPr>
              <w:rPr>
                <w:rFonts w:eastAsiaTheme="minorEastAsia" w:cs="Arial"/>
                <w:color w:val="000000" w:themeColor="text1"/>
                <w:sz w:val="18"/>
                <w:szCs w:val="18"/>
                <w:lang w:eastAsia="zh-CN"/>
              </w:rPr>
            </w:pPr>
          </w:p>
          <w:p w14:paraId="47AC3BB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SD-type1 refers to </w:t>
            </w:r>
            <w:r>
              <w:rPr>
                <w:rFonts w:eastAsiaTheme="minorEastAsia" w:cs="Arial"/>
                <w:color w:val="FF0000"/>
                <w:sz w:val="18"/>
                <w:szCs w:val="18"/>
                <w:lang w:eastAsia="zh-CN"/>
              </w:rPr>
              <w:t>all sub-</w:t>
            </w:r>
            <w:r>
              <w:rPr>
                <w:rFonts w:eastAsiaTheme="minorEastAsia" w:cs="Arial"/>
                <w:color w:val="000000" w:themeColor="text1"/>
                <w:sz w:val="18"/>
                <w:szCs w:val="18"/>
                <w:lang w:eastAsia="zh-CN"/>
              </w:rPr>
              <w:t>configuration</w:t>
            </w:r>
            <w:r>
              <w:rPr>
                <w:rFonts w:eastAsiaTheme="minorEastAsia" w:cs="Arial"/>
                <w:color w:val="FF0000"/>
                <w:sz w:val="18"/>
                <w:szCs w:val="18"/>
                <w:lang w:eastAsia="zh-CN"/>
              </w:rPr>
              <w:t xml:space="preserve"> that</w:t>
            </w:r>
            <w:r>
              <w:rPr>
                <w:rFonts w:eastAsiaTheme="minorEastAsia" w:cs="Arial"/>
                <w:color w:val="000000" w:themeColor="text1"/>
                <w:sz w:val="18"/>
                <w:szCs w:val="18"/>
                <w:lang w:eastAsia="zh-CN"/>
              </w:rPr>
              <w:t xml:space="preserve"> contain</w:t>
            </w:r>
            <w:r>
              <w:rPr>
                <w:rFonts w:eastAsiaTheme="minorEastAsia" w:cs="Arial"/>
                <w:strike/>
                <w:color w:val="FF0000"/>
                <w:sz w:val="18"/>
                <w:szCs w:val="18"/>
                <w:lang w:eastAsia="zh-CN"/>
              </w:rPr>
              <w:t>s</w:t>
            </w:r>
            <w:r>
              <w:rPr>
                <w:rFonts w:eastAsiaTheme="minorEastAsia" w:cs="Arial"/>
                <w:color w:val="000000" w:themeColor="text1"/>
                <w:sz w:val="18"/>
                <w:szCs w:val="18"/>
                <w:lang w:eastAsia="zh-CN"/>
              </w:rPr>
              <w:t xml:space="preserve"> one port subset</w:t>
            </w:r>
          </w:p>
          <w:p w14:paraId="357B8EF5" w14:textId="77777777" w:rsidR="00B160EA" w:rsidRDefault="00B160EA">
            <w:pPr>
              <w:rPr>
                <w:rFonts w:eastAsiaTheme="minorEastAsia" w:cs="Arial"/>
                <w:color w:val="000000" w:themeColor="text1"/>
                <w:sz w:val="18"/>
                <w:szCs w:val="18"/>
                <w:lang w:eastAsia="zh-CN"/>
              </w:rPr>
            </w:pPr>
          </w:p>
          <w:p w14:paraId="60281EA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SD-type2 refers to </w:t>
            </w:r>
            <w:r>
              <w:rPr>
                <w:rFonts w:eastAsiaTheme="minorEastAsia" w:cs="Arial"/>
                <w:color w:val="FF0000"/>
                <w:sz w:val="18"/>
                <w:szCs w:val="18"/>
                <w:lang w:eastAsia="zh-CN"/>
              </w:rPr>
              <w:t>all sub-</w:t>
            </w:r>
            <w:r>
              <w:rPr>
                <w:rFonts w:eastAsiaTheme="minorEastAsia" w:cs="Arial"/>
                <w:color w:val="000000" w:themeColor="text1"/>
                <w:sz w:val="18"/>
                <w:szCs w:val="18"/>
                <w:lang w:eastAsia="zh-CN"/>
              </w:rPr>
              <w:t xml:space="preserve">configuration </w:t>
            </w:r>
            <w:r>
              <w:rPr>
                <w:rFonts w:eastAsiaTheme="minorEastAsia" w:cs="Arial"/>
                <w:color w:val="FF0000"/>
                <w:sz w:val="18"/>
                <w:szCs w:val="18"/>
                <w:lang w:eastAsia="zh-CN"/>
              </w:rPr>
              <w:t>that</w:t>
            </w:r>
            <w:r>
              <w:rPr>
                <w:rFonts w:eastAsiaTheme="minorEastAsia" w:cs="Arial"/>
                <w:color w:val="000000" w:themeColor="text1"/>
                <w:sz w:val="18"/>
                <w:szCs w:val="18"/>
                <w:lang w:eastAsia="zh-CN"/>
              </w:rPr>
              <w:t xml:space="preserve"> contain</w:t>
            </w:r>
            <w:r>
              <w:rPr>
                <w:rFonts w:eastAsiaTheme="minorEastAsia" w:cs="Arial"/>
                <w:strike/>
                <w:color w:val="FF0000"/>
                <w:sz w:val="18"/>
                <w:szCs w:val="18"/>
                <w:lang w:eastAsia="zh-CN"/>
              </w:rPr>
              <w:t>s</w:t>
            </w:r>
            <w:r>
              <w:rPr>
                <w:rFonts w:eastAsiaTheme="minorEastAsia" w:cs="Arial"/>
                <w:color w:val="000000" w:themeColor="text1"/>
                <w:sz w:val="18"/>
                <w:szCs w:val="18"/>
                <w:lang w:eastAsia="zh-CN"/>
              </w:rPr>
              <w:t xml:space="preserve"> list of CSI-RS resource IDs</w:t>
            </w:r>
          </w:p>
          <w:p w14:paraId="7E2DAC3C" w14:textId="77777777" w:rsidR="00B160EA" w:rsidRDefault="00B160EA">
            <w:pPr>
              <w:rPr>
                <w:rFonts w:eastAsiaTheme="minorEastAsia" w:cs="Arial"/>
                <w:color w:val="000000" w:themeColor="text1"/>
                <w:sz w:val="18"/>
                <w:szCs w:val="18"/>
                <w:lang w:eastAsia="zh-CN"/>
              </w:rPr>
            </w:pPr>
          </w:p>
          <w:p w14:paraId="39356E6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51D897B7" w14:textId="77777777" w:rsidR="00B160EA" w:rsidRDefault="00B160EA">
            <w:pPr>
              <w:rPr>
                <w:rFonts w:eastAsiaTheme="minorEastAsia" w:cs="Arial"/>
                <w:color w:val="000000" w:themeColor="text1"/>
                <w:sz w:val="18"/>
                <w:szCs w:val="18"/>
                <w:lang w:eastAsia="zh-CN"/>
              </w:rPr>
            </w:pPr>
          </w:p>
          <w:p w14:paraId="7D4139D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SD Type 1: {1, 2, 3 … 32}</w:t>
            </w:r>
            <w:r>
              <w:rPr>
                <w:rFonts w:eastAsiaTheme="minorEastAsia" w:cs="Arial"/>
                <w:color w:val="000000" w:themeColor="text1"/>
                <w:sz w:val="18"/>
                <w:szCs w:val="18"/>
                <w:lang w:eastAsia="zh-CN"/>
              </w:rPr>
              <w:br/>
              <w:t>SD Type 2: {1, 2, 3 … 32}</w:t>
            </w:r>
          </w:p>
          <w:p w14:paraId="4A540E2C" w14:textId="77777777" w:rsidR="00B160EA" w:rsidRDefault="00B160EA">
            <w:pPr>
              <w:rPr>
                <w:rFonts w:eastAsiaTheme="minorEastAsia" w:cs="Arial"/>
                <w:color w:val="000000" w:themeColor="text1"/>
                <w:sz w:val="18"/>
                <w:szCs w:val="18"/>
                <w:lang w:eastAsia="zh-CN"/>
              </w:rPr>
            </w:pPr>
          </w:p>
          <w:p w14:paraId="15B0829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2F8E4461" w14:textId="77777777" w:rsidR="00B160EA" w:rsidRDefault="00B160EA">
            <w:pPr>
              <w:rPr>
                <w:rFonts w:eastAsiaTheme="minorEastAsia" w:cs="Arial"/>
                <w:color w:val="000000" w:themeColor="text1"/>
                <w:sz w:val="18"/>
                <w:szCs w:val="18"/>
                <w:lang w:eastAsia="zh-CN"/>
              </w:rPr>
            </w:pPr>
          </w:p>
          <w:p w14:paraId="7FE2043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SD Type 1: {5, 6, 7, 8, 9, 10, 12, 14, 16, …, 62, 64}</w:t>
            </w:r>
            <w:r>
              <w:rPr>
                <w:rFonts w:eastAsiaTheme="minorEastAsia" w:cs="Arial"/>
                <w:color w:val="000000" w:themeColor="text1"/>
                <w:sz w:val="18"/>
                <w:szCs w:val="18"/>
                <w:lang w:eastAsia="zh-CN"/>
              </w:rPr>
              <w:br/>
              <w:t>SD Type 2: {5, 6, 7, 8, 9, 10, 12, 14, 16, …, 62, 64}</w:t>
            </w:r>
          </w:p>
          <w:p w14:paraId="1CC7CC88" w14:textId="77777777" w:rsidR="00B160EA" w:rsidRDefault="00B160EA">
            <w:pPr>
              <w:rPr>
                <w:rFonts w:eastAsiaTheme="minorEastAsia" w:cs="Arial"/>
                <w:color w:val="000000" w:themeColor="text1"/>
                <w:sz w:val="18"/>
                <w:szCs w:val="18"/>
                <w:lang w:eastAsia="zh-CN"/>
              </w:rPr>
            </w:pPr>
          </w:p>
          <w:p w14:paraId="37FE3348" w14:textId="77777777" w:rsidR="00B160EA" w:rsidRDefault="00B160EA">
            <w:pPr>
              <w:rPr>
                <w:rFonts w:eastAsiaTheme="minorEastAsia" w:cs="Arial"/>
                <w:color w:val="000000" w:themeColor="text1"/>
                <w:sz w:val="18"/>
                <w:szCs w:val="18"/>
                <w:lang w:eastAsia="zh-CN"/>
              </w:rPr>
            </w:pPr>
          </w:p>
          <w:p w14:paraId="2E021BA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SD Type 1: {8, 16, 24, …, 248, 256}</w:t>
            </w:r>
            <w:r>
              <w:rPr>
                <w:rFonts w:eastAsiaTheme="minorEastAsia" w:cs="Arial"/>
                <w:color w:val="000000" w:themeColor="text1"/>
                <w:sz w:val="18"/>
                <w:szCs w:val="18"/>
                <w:lang w:eastAsia="zh-CN"/>
              </w:rPr>
              <w:br/>
              <w:t>SD Type 2: {8, 16, 24, …, 248, 256}</w:t>
            </w:r>
          </w:p>
          <w:p w14:paraId="21EB04D3" w14:textId="77777777" w:rsidR="00B160EA" w:rsidRDefault="00B160EA">
            <w:pPr>
              <w:rPr>
                <w:rFonts w:eastAsiaTheme="minorEastAsia" w:cs="Arial"/>
                <w:color w:val="000000" w:themeColor="text1"/>
                <w:sz w:val="18"/>
                <w:szCs w:val="18"/>
                <w:lang w:eastAsia="zh-CN"/>
              </w:rPr>
            </w:pPr>
          </w:p>
          <w:p w14:paraId="5024C68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2DE01104" w14:textId="77777777" w:rsidR="00B160EA" w:rsidRDefault="00B160EA">
            <w:pPr>
              <w:rPr>
                <w:rFonts w:eastAsiaTheme="minorEastAsia" w:cs="Arial"/>
                <w:color w:val="000000" w:themeColor="text1"/>
                <w:sz w:val="18"/>
                <w:szCs w:val="18"/>
                <w:lang w:eastAsia="zh-CN"/>
              </w:rPr>
            </w:pPr>
          </w:p>
          <w:p w14:paraId="07F98B3E" w14:textId="77777777" w:rsidR="00B160EA" w:rsidRDefault="00144CE5">
            <w:pPr>
              <w:pStyle w:val="maintext"/>
              <w:ind w:firstLineChars="0" w:firstLine="0"/>
              <w:jc w:val="left"/>
              <w:rPr>
                <w:rFonts w:ascii="Arial" w:eastAsiaTheme="minorEastAsia" w:hAnsi="Arial" w:cs="Arial"/>
                <w:color w:val="000000" w:themeColor="text1"/>
                <w:sz w:val="18"/>
                <w:szCs w:val="18"/>
                <w:lang w:eastAsia="zh-CN"/>
              </w:rPr>
            </w:pPr>
            <w:r>
              <w:rPr>
                <w:rFonts w:ascii="Arial" w:eastAsiaTheme="minorEastAsia" w:hAnsi="Arial" w:cs="Arial"/>
                <w:color w:val="000000" w:themeColor="text1"/>
                <w:sz w:val="18"/>
                <w:szCs w:val="18"/>
                <w:lang w:eastAsia="zh-CN"/>
              </w:rPr>
              <w:t>Note: Components 6 and 7 are signaled per BC</w:t>
            </w:r>
          </w:p>
          <w:p w14:paraId="0B5F7343" w14:textId="77777777" w:rsidR="00B160EA" w:rsidRDefault="00B160EA">
            <w:pPr>
              <w:pStyle w:val="maintext"/>
              <w:ind w:firstLineChars="0" w:firstLine="0"/>
              <w:jc w:val="left"/>
              <w:rPr>
                <w:rFonts w:ascii="Arial" w:eastAsiaTheme="minorEastAsia" w:hAnsi="Arial" w:cs="Arial"/>
                <w:color w:val="000000" w:themeColor="text1"/>
                <w:sz w:val="18"/>
                <w:szCs w:val="18"/>
                <w:lang w:eastAsia="zh-CN"/>
              </w:rPr>
            </w:pPr>
          </w:p>
          <w:p w14:paraId="67D58B7B"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 xml:space="preserve">Note: For components 4~7 in FGs 42-1, 42-1a, 42-1b, 42-1c, 42-2, 42-2b and components 3~6 in FG 42-2a and 42-2c, NZP-CSI-RS resource and CSI-RS ports are counted for reporting settings with and without sub-configurations.  </w:t>
            </w:r>
          </w:p>
          <w:p w14:paraId="0654EC17" w14:textId="77777777" w:rsidR="00B160EA" w:rsidRDefault="00B160EA">
            <w:pPr>
              <w:pStyle w:val="TAL"/>
              <w:rPr>
                <w:rFonts w:cs="Arial"/>
                <w:color w:val="000000" w:themeColor="text1"/>
                <w:szCs w:val="18"/>
                <w:lang w:val="en-US" w:eastAsia="zh-CN"/>
              </w:rPr>
            </w:pPr>
          </w:p>
          <w:p w14:paraId="02F1F23F"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E6FDBB" w14:textId="77777777" w:rsidR="00B160EA" w:rsidRDefault="00144CE5">
            <w:pPr>
              <w:pStyle w:val="TAL"/>
              <w:rPr>
                <w:rFonts w:cs="Arial"/>
                <w:color w:val="000000" w:themeColor="text1"/>
                <w:szCs w:val="18"/>
              </w:rPr>
            </w:pPr>
            <w:r>
              <w:rPr>
                <w:rFonts w:cs="Arial"/>
                <w:color w:val="000000" w:themeColor="text1"/>
                <w:szCs w:val="18"/>
              </w:rPr>
              <w:t>Optional with capability signaling</w:t>
            </w:r>
          </w:p>
        </w:tc>
      </w:tr>
      <w:tr w:rsidR="00B160EA" w14:paraId="5D63E3A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E2CC02B" w14:textId="77777777" w:rsidR="00B160EA" w:rsidRDefault="00144CE5">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D516B4" w14:textId="77777777" w:rsidR="00B160EA" w:rsidRDefault="00144CE5">
            <w:pPr>
              <w:pStyle w:val="TAL"/>
              <w:rPr>
                <w:rFonts w:cs="Arial"/>
                <w:color w:val="000000" w:themeColor="text1"/>
                <w:szCs w:val="18"/>
              </w:rPr>
            </w:pPr>
            <w:r>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D4AC23"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DCB61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6D43A36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56E03541" w14:textId="77777777" w:rsidR="00B160EA" w:rsidRDefault="00144CE5">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7267D740" w14:textId="77777777" w:rsidR="00B160EA" w:rsidRDefault="00144CE5">
            <w:pPr>
              <w:rPr>
                <w:rFonts w:cs="Arial"/>
                <w:color w:val="000000" w:themeColor="text1"/>
                <w:sz w:val="18"/>
                <w:szCs w:val="18"/>
              </w:rPr>
            </w:pPr>
            <w:r>
              <w:rPr>
                <w:rFonts w:cs="Arial"/>
                <w:color w:val="000000" w:themeColor="text1"/>
                <w:sz w:val="18"/>
                <w:szCs w:val="18"/>
              </w:rPr>
              <w:t>4. Supported maximum number of simultaneous NZP-CSI-RS resources per CC</w:t>
            </w:r>
          </w:p>
          <w:p w14:paraId="14B9ADE2" w14:textId="77777777" w:rsidR="00B160EA" w:rsidRDefault="00144CE5">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325085DA"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562BD25D" w14:textId="77777777" w:rsidR="00B160EA" w:rsidRDefault="00144CE5">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6A320F47"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1D80FA4D" w14:textId="77777777" w:rsidR="00B160EA" w:rsidRDefault="00144CE5">
            <w:pPr>
              <w:rPr>
                <w:rFonts w:cs="Arial"/>
                <w:color w:val="000000" w:themeColor="text1"/>
                <w:sz w:val="18"/>
                <w:szCs w:val="18"/>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p w14:paraId="780F17D6"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1271F6" w14:textId="77777777" w:rsidR="00B160EA" w:rsidRDefault="00144CE5">
            <w:pPr>
              <w:pStyle w:val="TAL"/>
              <w:rPr>
                <w:rFonts w:eastAsia="MS Mincho"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AAE912"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BC3760"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A51D90"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6C0649"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3A0AB8"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B9F368"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BBD052"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33B73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6A08F2F3" w14:textId="77777777" w:rsidR="00B160EA" w:rsidRDefault="00B160EA">
            <w:pPr>
              <w:rPr>
                <w:rFonts w:eastAsiaTheme="minorEastAsia" w:cs="Arial"/>
                <w:color w:val="000000" w:themeColor="text1"/>
                <w:sz w:val="18"/>
                <w:szCs w:val="18"/>
                <w:lang w:eastAsia="zh-CN"/>
              </w:rPr>
            </w:pPr>
          </w:p>
          <w:p w14:paraId="745D4E0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SD-type1 refers to </w:t>
            </w:r>
            <w:r>
              <w:rPr>
                <w:rFonts w:eastAsiaTheme="minorEastAsia" w:cs="Arial"/>
                <w:color w:val="FF0000"/>
                <w:sz w:val="18"/>
                <w:szCs w:val="18"/>
                <w:lang w:eastAsia="zh-CN"/>
              </w:rPr>
              <w:t>all sub-</w:t>
            </w:r>
            <w:r>
              <w:rPr>
                <w:rFonts w:eastAsiaTheme="minorEastAsia" w:cs="Arial"/>
                <w:color w:val="000000" w:themeColor="text1"/>
                <w:sz w:val="18"/>
                <w:szCs w:val="18"/>
                <w:lang w:eastAsia="zh-CN"/>
              </w:rPr>
              <w:t>configuration</w:t>
            </w:r>
            <w:r>
              <w:rPr>
                <w:rFonts w:eastAsiaTheme="minorEastAsia" w:cs="Arial"/>
                <w:color w:val="FF0000"/>
                <w:sz w:val="18"/>
                <w:szCs w:val="18"/>
                <w:lang w:eastAsia="zh-CN"/>
              </w:rPr>
              <w:t xml:space="preserve"> that</w:t>
            </w:r>
            <w:r>
              <w:rPr>
                <w:rFonts w:eastAsiaTheme="minorEastAsia" w:cs="Arial"/>
                <w:color w:val="000000" w:themeColor="text1"/>
                <w:sz w:val="18"/>
                <w:szCs w:val="18"/>
                <w:lang w:eastAsia="zh-CN"/>
              </w:rPr>
              <w:t xml:space="preserve"> contain</w:t>
            </w:r>
            <w:r>
              <w:rPr>
                <w:rFonts w:eastAsiaTheme="minorEastAsia" w:cs="Arial"/>
                <w:strike/>
                <w:color w:val="FF0000"/>
                <w:sz w:val="18"/>
                <w:szCs w:val="18"/>
                <w:lang w:eastAsia="zh-CN"/>
              </w:rPr>
              <w:t>s</w:t>
            </w:r>
            <w:r>
              <w:rPr>
                <w:rFonts w:eastAsiaTheme="minorEastAsia" w:cs="Arial"/>
                <w:color w:val="000000" w:themeColor="text1"/>
                <w:sz w:val="18"/>
                <w:szCs w:val="18"/>
                <w:lang w:eastAsia="zh-CN"/>
              </w:rPr>
              <w:t xml:space="preserve"> one port subset</w:t>
            </w:r>
          </w:p>
          <w:p w14:paraId="3A878F7A" w14:textId="77777777" w:rsidR="00B160EA" w:rsidRDefault="00B160EA">
            <w:pPr>
              <w:rPr>
                <w:rFonts w:eastAsiaTheme="minorEastAsia" w:cs="Arial"/>
                <w:color w:val="000000" w:themeColor="text1"/>
                <w:sz w:val="18"/>
                <w:szCs w:val="18"/>
                <w:lang w:eastAsia="zh-CN"/>
              </w:rPr>
            </w:pPr>
          </w:p>
          <w:p w14:paraId="7D981DD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SD-type2 refers to </w:t>
            </w:r>
            <w:r>
              <w:rPr>
                <w:rFonts w:eastAsiaTheme="minorEastAsia" w:cs="Arial"/>
                <w:color w:val="FF0000"/>
                <w:sz w:val="18"/>
                <w:szCs w:val="18"/>
                <w:lang w:eastAsia="zh-CN"/>
              </w:rPr>
              <w:t>all sub-</w:t>
            </w:r>
            <w:r>
              <w:rPr>
                <w:rFonts w:eastAsiaTheme="minorEastAsia" w:cs="Arial"/>
                <w:color w:val="000000" w:themeColor="text1"/>
                <w:sz w:val="18"/>
                <w:szCs w:val="18"/>
                <w:lang w:eastAsia="zh-CN"/>
              </w:rPr>
              <w:t xml:space="preserve">configuration </w:t>
            </w:r>
            <w:r>
              <w:rPr>
                <w:rFonts w:eastAsiaTheme="minorEastAsia" w:cs="Arial"/>
                <w:color w:val="FF0000"/>
                <w:sz w:val="18"/>
                <w:szCs w:val="18"/>
                <w:lang w:eastAsia="zh-CN"/>
              </w:rPr>
              <w:t>that</w:t>
            </w:r>
            <w:r>
              <w:rPr>
                <w:rFonts w:eastAsiaTheme="minorEastAsia" w:cs="Arial"/>
                <w:color w:val="000000" w:themeColor="text1"/>
                <w:sz w:val="18"/>
                <w:szCs w:val="18"/>
                <w:lang w:eastAsia="zh-CN"/>
              </w:rPr>
              <w:t xml:space="preserve"> contain</w:t>
            </w:r>
            <w:r>
              <w:rPr>
                <w:rFonts w:eastAsiaTheme="minorEastAsia" w:cs="Arial"/>
                <w:strike/>
                <w:color w:val="FF0000"/>
                <w:sz w:val="18"/>
                <w:szCs w:val="18"/>
                <w:lang w:eastAsia="zh-CN"/>
              </w:rPr>
              <w:t>s</w:t>
            </w:r>
            <w:r>
              <w:rPr>
                <w:rFonts w:eastAsiaTheme="minorEastAsia" w:cs="Arial"/>
                <w:color w:val="000000" w:themeColor="text1"/>
                <w:sz w:val="18"/>
                <w:szCs w:val="18"/>
                <w:lang w:eastAsia="zh-CN"/>
              </w:rPr>
              <w:t xml:space="preserve"> list of CSI-RS resource IDs</w:t>
            </w:r>
          </w:p>
          <w:p w14:paraId="4FBE0890" w14:textId="77777777" w:rsidR="00B160EA" w:rsidRDefault="00B160EA">
            <w:pPr>
              <w:rPr>
                <w:rFonts w:eastAsiaTheme="minorEastAsia" w:cs="Arial"/>
                <w:color w:val="000000" w:themeColor="text1"/>
                <w:sz w:val="18"/>
                <w:szCs w:val="18"/>
                <w:lang w:eastAsia="zh-CN"/>
              </w:rPr>
            </w:pPr>
          </w:p>
          <w:p w14:paraId="485B6A8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7612C4A9" w14:textId="77777777" w:rsidR="00B160EA" w:rsidRDefault="00B160EA">
            <w:pPr>
              <w:rPr>
                <w:rFonts w:eastAsiaTheme="minorEastAsia" w:cs="Arial"/>
                <w:color w:val="000000" w:themeColor="text1"/>
                <w:sz w:val="18"/>
                <w:szCs w:val="18"/>
                <w:highlight w:val="yellow"/>
                <w:lang w:eastAsia="zh-CN"/>
              </w:rPr>
            </w:pPr>
          </w:p>
          <w:p w14:paraId="490F7EC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727E9996" w14:textId="77777777" w:rsidR="00B160EA" w:rsidRDefault="00B160EA">
            <w:pPr>
              <w:rPr>
                <w:rFonts w:eastAsiaTheme="minorEastAsia" w:cs="Arial"/>
                <w:color w:val="000000" w:themeColor="text1"/>
                <w:sz w:val="18"/>
                <w:szCs w:val="18"/>
                <w:lang w:eastAsia="zh-CN"/>
              </w:rPr>
            </w:pPr>
          </w:p>
          <w:p w14:paraId="7DD709C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3D9EDB8E" w14:textId="77777777" w:rsidR="00B160EA" w:rsidRDefault="00B160EA">
            <w:pPr>
              <w:rPr>
                <w:rFonts w:eastAsiaTheme="minorEastAsia" w:cs="Arial"/>
                <w:color w:val="000000" w:themeColor="text1"/>
                <w:sz w:val="18"/>
                <w:szCs w:val="18"/>
                <w:lang w:eastAsia="zh-CN"/>
              </w:rPr>
            </w:pPr>
          </w:p>
          <w:p w14:paraId="12599C5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12CFB9EF" w14:textId="77777777" w:rsidR="00B160EA" w:rsidRDefault="00B160EA">
            <w:pPr>
              <w:rPr>
                <w:rFonts w:eastAsiaTheme="minorEastAsia" w:cs="Arial"/>
                <w:color w:val="000000" w:themeColor="text1"/>
                <w:sz w:val="18"/>
                <w:szCs w:val="18"/>
                <w:lang w:eastAsia="zh-CN"/>
              </w:rPr>
            </w:pPr>
          </w:p>
          <w:p w14:paraId="461CB0C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55B5DF63" w14:textId="77777777" w:rsidR="00B160EA" w:rsidRDefault="00B160EA">
            <w:pPr>
              <w:rPr>
                <w:rFonts w:eastAsiaTheme="minorEastAsia" w:cs="Arial"/>
                <w:color w:val="000000" w:themeColor="text1"/>
                <w:sz w:val="18"/>
                <w:szCs w:val="18"/>
                <w:lang w:eastAsia="zh-CN"/>
              </w:rPr>
            </w:pPr>
          </w:p>
          <w:p w14:paraId="3D47BBC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03FC4AFE" w14:textId="77777777" w:rsidR="00B160EA" w:rsidRDefault="00B160EA">
            <w:pPr>
              <w:rPr>
                <w:rFonts w:eastAsiaTheme="minorEastAsia" w:cs="Arial"/>
                <w:color w:val="000000" w:themeColor="text1"/>
                <w:sz w:val="18"/>
                <w:szCs w:val="18"/>
                <w:lang w:eastAsia="zh-CN"/>
              </w:rPr>
            </w:pPr>
          </w:p>
          <w:p w14:paraId="00D5A980" w14:textId="77777777" w:rsidR="00B160EA" w:rsidRDefault="00144CE5">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1FD441F5" w14:textId="77777777" w:rsidR="00B160EA" w:rsidRDefault="00B160EA">
            <w:pPr>
              <w:rPr>
                <w:rFonts w:eastAsiaTheme="minorEastAsia" w:cs="Arial"/>
                <w:bCs/>
                <w:color w:val="000000" w:themeColor="text1"/>
                <w:sz w:val="18"/>
                <w:szCs w:val="18"/>
                <w:lang w:eastAsia="zh-CN"/>
              </w:rPr>
            </w:pPr>
          </w:p>
          <w:p w14:paraId="2CF31F29"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05FF2DFE" w14:textId="77777777" w:rsidR="00B160EA" w:rsidRDefault="00B160EA">
            <w:pPr>
              <w:rPr>
                <w:rFonts w:cs="Arial"/>
                <w:color w:val="000000" w:themeColor="text1"/>
                <w:sz w:val="18"/>
                <w:szCs w:val="18"/>
              </w:rPr>
            </w:pPr>
          </w:p>
          <w:p w14:paraId="29942D0C" w14:textId="77777777" w:rsidR="00B160EA" w:rsidRDefault="00144CE5">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3490F74B" w14:textId="77777777" w:rsidR="00B160EA" w:rsidRDefault="00B160EA">
            <w:pPr>
              <w:rPr>
                <w:rFonts w:cs="Arial"/>
                <w:color w:val="000000" w:themeColor="text1"/>
                <w:sz w:val="18"/>
                <w:szCs w:val="18"/>
              </w:rPr>
            </w:pPr>
          </w:p>
          <w:p w14:paraId="386BD6D8" w14:textId="77777777" w:rsidR="00B160EA" w:rsidRDefault="00144CE5">
            <w:pPr>
              <w:rPr>
                <w:rFonts w:cs="Arial"/>
                <w:color w:val="000000" w:themeColor="text1"/>
                <w:sz w:val="18"/>
                <w:szCs w:val="18"/>
              </w:rPr>
            </w:pPr>
            <w:r>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1C1DEF74" w14:textId="77777777" w:rsidR="00B160EA" w:rsidRDefault="00B160EA">
            <w:pPr>
              <w:rPr>
                <w:rFonts w:cs="Arial"/>
                <w:color w:val="000000" w:themeColor="text1"/>
                <w:sz w:val="18"/>
                <w:szCs w:val="18"/>
              </w:rPr>
            </w:pPr>
          </w:p>
          <w:p w14:paraId="4378022B" w14:textId="77777777" w:rsidR="00B160EA" w:rsidRDefault="00144CE5">
            <w:pPr>
              <w:rPr>
                <w:rFonts w:cs="Arial"/>
                <w:color w:val="000000" w:themeColor="text1"/>
                <w:sz w:val="18"/>
                <w:szCs w:val="18"/>
              </w:rPr>
            </w:pPr>
            <w:r>
              <w:rPr>
                <w:rFonts w:cs="Arial"/>
                <w:color w:val="000000" w:themeColor="text1"/>
                <w:sz w:val="18"/>
                <w:szCs w:val="18"/>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F7FAF8" w14:textId="77777777" w:rsidR="00B160EA" w:rsidRDefault="00144CE5">
            <w:pPr>
              <w:pStyle w:val="TAL"/>
              <w:rPr>
                <w:rFonts w:cs="Arial"/>
                <w:color w:val="000000" w:themeColor="text1"/>
                <w:szCs w:val="18"/>
              </w:rPr>
            </w:pPr>
            <w:r>
              <w:rPr>
                <w:rFonts w:cs="Arial"/>
                <w:color w:val="000000" w:themeColor="text1"/>
                <w:szCs w:val="18"/>
              </w:rPr>
              <w:t>Optional with capability signaling</w:t>
            </w:r>
          </w:p>
        </w:tc>
      </w:tr>
      <w:tr w:rsidR="00B160EA" w14:paraId="2E48A5B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C210BFA" w14:textId="77777777" w:rsidR="00B160EA" w:rsidRDefault="00144CE5">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D56A41" w14:textId="77777777" w:rsidR="00B160EA" w:rsidRDefault="00144CE5">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5A4A27"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DBB4D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SimSun" w:cs="Arial"/>
                <w:color w:val="000000" w:themeColor="text1"/>
                <w:sz w:val="18"/>
                <w:szCs w:val="18"/>
                <w:lang w:eastAsia="zh-CN"/>
              </w:rPr>
              <w:t>on PUCCH</w:t>
            </w:r>
          </w:p>
          <w:p w14:paraId="09B4E9C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7C78688D" w14:textId="77777777" w:rsidR="00B160EA" w:rsidRDefault="00144CE5">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324FE874" w14:textId="77777777" w:rsidR="00B160EA" w:rsidRDefault="00144CE5">
            <w:pPr>
              <w:rPr>
                <w:rFonts w:cs="Arial"/>
                <w:color w:val="000000" w:themeColor="text1"/>
                <w:sz w:val="18"/>
                <w:szCs w:val="18"/>
              </w:rPr>
            </w:pPr>
            <w:r>
              <w:rPr>
                <w:rFonts w:cs="Arial"/>
                <w:color w:val="000000" w:themeColor="text1"/>
                <w:sz w:val="18"/>
                <w:szCs w:val="18"/>
              </w:rPr>
              <w:t>4. Supported maximum number of simultaneous NZP-CSI-RS resources per CC</w:t>
            </w:r>
          </w:p>
          <w:p w14:paraId="3E956E1A" w14:textId="77777777" w:rsidR="00B160EA" w:rsidRDefault="00144CE5">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05ADAB9F"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729DB3DF" w14:textId="77777777" w:rsidR="00B160EA" w:rsidRDefault="00144CE5">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270A6C4C"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55E963DE"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A927B1" w14:textId="77777777" w:rsidR="00B160EA" w:rsidRDefault="00144CE5">
            <w:pPr>
              <w:pStyle w:val="TAL"/>
              <w:rPr>
                <w:rFonts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64AEA7"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8D3887"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BE5042" w14:textId="77777777" w:rsidR="00B160EA" w:rsidRDefault="00144CE5">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19DD2E"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46E215"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5C3E8F"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D8C267"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A6A3B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11E36319" w14:textId="77777777" w:rsidR="00B160EA" w:rsidRDefault="00B160EA">
            <w:pPr>
              <w:rPr>
                <w:rFonts w:eastAsiaTheme="minorEastAsia" w:cs="Arial"/>
                <w:color w:val="000000" w:themeColor="text1"/>
                <w:sz w:val="18"/>
                <w:szCs w:val="18"/>
                <w:lang w:eastAsia="zh-CN"/>
              </w:rPr>
            </w:pPr>
          </w:p>
          <w:p w14:paraId="5B5D7D3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SD-type1 refers to </w:t>
            </w:r>
            <w:r>
              <w:rPr>
                <w:rFonts w:eastAsiaTheme="minorEastAsia" w:cs="Arial"/>
                <w:color w:val="FF0000"/>
                <w:sz w:val="18"/>
                <w:szCs w:val="18"/>
                <w:lang w:eastAsia="zh-CN"/>
              </w:rPr>
              <w:t>all sub-</w:t>
            </w:r>
            <w:r>
              <w:rPr>
                <w:rFonts w:eastAsiaTheme="minorEastAsia" w:cs="Arial"/>
                <w:color w:val="000000" w:themeColor="text1"/>
                <w:sz w:val="18"/>
                <w:szCs w:val="18"/>
                <w:lang w:eastAsia="zh-CN"/>
              </w:rPr>
              <w:t>configuration</w:t>
            </w:r>
            <w:r>
              <w:rPr>
                <w:rFonts w:eastAsiaTheme="minorEastAsia" w:cs="Arial"/>
                <w:color w:val="FF0000"/>
                <w:sz w:val="18"/>
                <w:szCs w:val="18"/>
                <w:lang w:eastAsia="zh-CN"/>
              </w:rPr>
              <w:t xml:space="preserve"> that</w:t>
            </w:r>
            <w:r>
              <w:rPr>
                <w:rFonts w:eastAsiaTheme="minorEastAsia" w:cs="Arial"/>
                <w:color w:val="000000" w:themeColor="text1"/>
                <w:sz w:val="18"/>
                <w:szCs w:val="18"/>
                <w:lang w:eastAsia="zh-CN"/>
              </w:rPr>
              <w:t xml:space="preserve"> contain</w:t>
            </w:r>
            <w:r>
              <w:rPr>
                <w:rFonts w:eastAsiaTheme="minorEastAsia" w:cs="Arial"/>
                <w:strike/>
                <w:color w:val="FF0000"/>
                <w:sz w:val="18"/>
                <w:szCs w:val="18"/>
                <w:lang w:eastAsia="zh-CN"/>
              </w:rPr>
              <w:t>s</w:t>
            </w:r>
            <w:r>
              <w:rPr>
                <w:rFonts w:eastAsiaTheme="minorEastAsia" w:cs="Arial"/>
                <w:color w:val="000000" w:themeColor="text1"/>
                <w:sz w:val="18"/>
                <w:szCs w:val="18"/>
                <w:lang w:eastAsia="zh-CN"/>
              </w:rPr>
              <w:t xml:space="preserve"> one port subset</w:t>
            </w:r>
          </w:p>
          <w:p w14:paraId="2C99F2AD" w14:textId="77777777" w:rsidR="00B160EA" w:rsidRDefault="00B160EA">
            <w:pPr>
              <w:rPr>
                <w:rFonts w:eastAsiaTheme="minorEastAsia" w:cs="Arial"/>
                <w:color w:val="000000" w:themeColor="text1"/>
                <w:sz w:val="18"/>
                <w:szCs w:val="18"/>
                <w:lang w:eastAsia="zh-CN"/>
              </w:rPr>
            </w:pPr>
          </w:p>
          <w:p w14:paraId="28FF957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SD-type2 refers to </w:t>
            </w:r>
            <w:r>
              <w:rPr>
                <w:rFonts w:eastAsiaTheme="minorEastAsia" w:cs="Arial"/>
                <w:color w:val="FF0000"/>
                <w:sz w:val="18"/>
                <w:szCs w:val="18"/>
                <w:lang w:eastAsia="zh-CN"/>
              </w:rPr>
              <w:t>all sub-</w:t>
            </w:r>
            <w:r>
              <w:rPr>
                <w:rFonts w:eastAsiaTheme="minorEastAsia" w:cs="Arial"/>
                <w:color w:val="000000" w:themeColor="text1"/>
                <w:sz w:val="18"/>
                <w:szCs w:val="18"/>
                <w:lang w:eastAsia="zh-CN"/>
              </w:rPr>
              <w:t xml:space="preserve">configuration </w:t>
            </w:r>
            <w:r>
              <w:rPr>
                <w:rFonts w:eastAsiaTheme="minorEastAsia" w:cs="Arial"/>
                <w:color w:val="FF0000"/>
                <w:sz w:val="18"/>
                <w:szCs w:val="18"/>
                <w:lang w:eastAsia="zh-CN"/>
              </w:rPr>
              <w:t>that</w:t>
            </w:r>
            <w:r>
              <w:rPr>
                <w:rFonts w:eastAsiaTheme="minorEastAsia" w:cs="Arial"/>
                <w:color w:val="000000" w:themeColor="text1"/>
                <w:sz w:val="18"/>
                <w:szCs w:val="18"/>
                <w:lang w:eastAsia="zh-CN"/>
              </w:rPr>
              <w:t xml:space="preserve"> contain</w:t>
            </w:r>
            <w:r>
              <w:rPr>
                <w:rFonts w:eastAsiaTheme="minorEastAsia" w:cs="Arial"/>
                <w:strike/>
                <w:color w:val="FF0000"/>
                <w:sz w:val="18"/>
                <w:szCs w:val="18"/>
                <w:lang w:eastAsia="zh-CN"/>
              </w:rPr>
              <w:t>s</w:t>
            </w:r>
            <w:r>
              <w:rPr>
                <w:rFonts w:eastAsiaTheme="minorEastAsia" w:cs="Arial"/>
                <w:color w:val="000000" w:themeColor="text1"/>
                <w:sz w:val="18"/>
                <w:szCs w:val="18"/>
                <w:lang w:eastAsia="zh-CN"/>
              </w:rPr>
              <w:t xml:space="preserve"> list of CSI-RS resource IDs</w:t>
            </w:r>
          </w:p>
          <w:p w14:paraId="7016B08D" w14:textId="77777777" w:rsidR="00B160EA" w:rsidRDefault="00B160EA">
            <w:pPr>
              <w:rPr>
                <w:rFonts w:eastAsiaTheme="minorEastAsia" w:cs="Arial"/>
                <w:color w:val="000000" w:themeColor="text1"/>
                <w:sz w:val="18"/>
                <w:szCs w:val="18"/>
                <w:lang w:eastAsia="zh-CN"/>
              </w:rPr>
            </w:pPr>
          </w:p>
          <w:p w14:paraId="318010C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190F7596" w14:textId="77777777" w:rsidR="00B160EA" w:rsidRDefault="00B160EA">
            <w:pPr>
              <w:rPr>
                <w:rFonts w:eastAsiaTheme="minorEastAsia" w:cs="Arial"/>
                <w:color w:val="000000" w:themeColor="text1"/>
                <w:sz w:val="18"/>
                <w:szCs w:val="18"/>
                <w:lang w:eastAsia="zh-CN"/>
              </w:rPr>
            </w:pPr>
          </w:p>
          <w:p w14:paraId="011EBB2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12FFBCB0" w14:textId="77777777" w:rsidR="00B160EA" w:rsidRDefault="00B160EA">
            <w:pPr>
              <w:rPr>
                <w:rFonts w:eastAsiaTheme="minorEastAsia" w:cs="Arial"/>
                <w:color w:val="000000" w:themeColor="text1"/>
                <w:sz w:val="18"/>
                <w:szCs w:val="18"/>
                <w:lang w:eastAsia="zh-CN"/>
              </w:rPr>
            </w:pPr>
          </w:p>
          <w:p w14:paraId="77F671C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447782FF" w14:textId="77777777" w:rsidR="00B160EA" w:rsidRDefault="00B160EA">
            <w:pPr>
              <w:rPr>
                <w:rFonts w:eastAsiaTheme="minorEastAsia" w:cs="Arial"/>
                <w:color w:val="000000" w:themeColor="text1"/>
                <w:sz w:val="18"/>
                <w:szCs w:val="18"/>
                <w:lang w:eastAsia="zh-CN"/>
              </w:rPr>
            </w:pPr>
          </w:p>
          <w:p w14:paraId="37E94C9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0C2B7860" w14:textId="77777777" w:rsidR="00B160EA" w:rsidRDefault="00B160EA">
            <w:pPr>
              <w:rPr>
                <w:rFonts w:eastAsiaTheme="minorEastAsia" w:cs="Arial"/>
                <w:color w:val="000000" w:themeColor="text1"/>
                <w:sz w:val="18"/>
                <w:szCs w:val="18"/>
                <w:lang w:eastAsia="zh-CN"/>
              </w:rPr>
            </w:pPr>
          </w:p>
          <w:p w14:paraId="7AB5AD9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26D1C5AA" w14:textId="77777777" w:rsidR="00B160EA" w:rsidRDefault="00B160EA">
            <w:pPr>
              <w:rPr>
                <w:rFonts w:eastAsiaTheme="minorEastAsia" w:cs="Arial"/>
                <w:color w:val="000000" w:themeColor="text1"/>
                <w:sz w:val="18"/>
                <w:szCs w:val="18"/>
                <w:lang w:eastAsia="zh-CN"/>
              </w:rPr>
            </w:pPr>
          </w:p>
          <w:p w14:paraId="5898C0A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7722D154" w14:textId="77777777" w:rsidR="00B160EA" w:rsidRDefault="00B160EA">
            <w:pPr>
              <w:rPr>
                <w:rFonts w:eastAsiaTheme="minorEastAsia" w:cs="Arial"/>
                <w:color w:val="000000" w:themeColor="text1"/>
                <w:sz w:val="18"/>
                <w:szCs w:val="18"/>
                <w:lang w:eastAsia="zh-CN"/>
              </w:rPr>
            </w:pPr>
          </w:p>
          <w:p w14:paraId="0DC5727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6AC5D955" w14:textId="77777777" w:rsidR="00B160EA" w:rsidRDefault="00B160EA">
            <w:pPr>
              <w:rPr>
                <w:rFonts w:eastAsiaTheme="minorEastAsia" w:cs="Arial"/>
                <w:color w:val="000000" w:themeColor="text1"/>
                <w:sz w:val="18"/>
                <w:szCs w:val="18"/>
                <w:lang w:eastAsia="zh-CN"/>
              </w:rPr>
            </w:pPr>
          </w:p>
          <w:p w14:paraId="432F8D5C"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124EE974" w14:textId="77777777" w:rsidR="00B160EA" w:rsidRDefault="00B160EA">
            <w:pPr>
              <w:rPr>
                <w:rFonts w:eastAsiaTheme="minorEastAsia" w:cs="Arial"/>
                <w:bCs/>
                <w:color w:val="000000" w:themeColor="text1"/>
                <w:sz w:val="18"/>
                <w:szCs w:val="18"/>
                <w:lang w:eastAsia="zh-CN"/>
              </w:rPr>
            </w:pPr>
          </w:p>
          <w:p w14:paraId="785EB13F"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63C2C13C"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 </w:t>
            </w:r>
          </w:p>
          <w:p w14:paraId="417C04AC"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4DCC0736" w14:textId="77777777" w:rsidR="00B160EA" w:rsidRDefault="00B160EA">
            <w:pPr>
              <w:rPr>
                <w:rFonts w:eastAsiaTheme="minorEastAsia" w:cs="Arial"/>
                <w:bCs/>
                <w:color w:val="000000" w:themeColor="text1"/>
                <w:sz w:val="18"/>
                <w:szCs w:val="18"/>
                <w:lang w:eastAsia="zh-CN"/>
              </w:rPr>
            </w:pPr>
          </w:p>
          <w:p w14:paraId="273D7C75" w14:textId="77777777" w:rsidR="00B160EA" w:rsidRDefault="00144CE5">
            <w:pPr>
              <w:rPr>
                <w:rFonts w:eastAsiaTheme="minorEastAsia" w:cs="Arial"/>
                <w:color w:val="000000" w:themeColor="text1"/>
                <w:sz w:val="18"/>
                <w:szCs w:val="18"/>
                <w:lang w:eastAsia="zh-CN"/>
              </w:rPr>
            </w:pPr>
            <w:r>
              <w:rPr>
                <w:rFonts w:eastAsiaTheme="minorEastAsia" w:cs="Arial"/>
                <w:bCs/>
                <w:color w:val="000000" w:themeColor="text1"/>
                <w:sz w:val="18"/>
                <w:szCs w:val="18"/>
                <w:lang w:eastAsia="zh-CN"/>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DC662C" w14:textId="77777777" w:rsidR="00B160EA" w:rsidRDefault="00144CE5">
            <w:pPr>
              <w:pStyle w:val="TAL"/>
              <w:rPr>
                <w:rFonts w:cs="Arial"/>
                <w:color w:val="000000" w:themeColor="text1"/>
                <w:szCs w:val="18"/>
              </w:rPr>
            </w:pPr>
            <w:r>
              <w:rPr>
                <w:rFonts w:cs="Arial"/>
                <w:color w:val="000000" w:themeColor="text1"/>
                <w:szCs w:val="18"/>
              </w:rPr>
              <w:t>Optional with capability signaling</w:t>
            </w:r>
          </w:p>
        </w:tc>
      </w:tr>
      <w:tr w:rsidR="00B160EA" w14:paraId="0EE928D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40B11F6" w14:textId="77777777" w:rsidR="00B160EA" w:rsidRDefault="00144CE5">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BCDD17" w14:textId="77777777" w:rsidR="00B160EA" w:rsidRDefault="00144CE5">
            <w:pPr>
              <w:pStyle w:val="TAL"/>
              <w:rPr>
                <w:rFonts w:eastAsia="MS Mincho" w:cs="Arial"/>
                <w:color w:val="000000" w:themeColor="text1"/>
                <w:szCs w:val="18"/>
              </w:rPr>
            </w:pPr>
            <w:r>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7A8337"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088FD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0984556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34CC04EA" w14:textId="77777777" w:rsidR="00B160EA" w:rsidRDefault="00144CE5">
            <w:pPr>
              <w:rPr>
                <w:rFonts w:cs="Arial"/>
                <w:strike/>
                <w:color w:val="000000" w:themeColor="text1"/>
                <w:sz w:val="18"/>
                <w:szCs w:val="18"/>
              </w:rPr>
            </w:pPr>
            <w:r>
              <w:rPr>
                <w:rFonts w:eastAsiaTheme="minorEastAsia" w:cs="Arial"/>
                <w:color w:val="000000" w:themeColor="text1"/>
                <w:sz w:val="18"/>
                <w:szCs w:val="18"/>
                <w:lang w:eastAsia="zh-CN"/>
              </w:rPr>
              <w:t>3. Report of N CSI sub-report(s) included in one CSI report where each CSI sub-report corresponds to one sub-configuration</w:t>
            </w:r>
          </w:p>
          <w:p w14:paraId="11E551F6"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258612C0"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238A151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6. Supported maximum number of </w:t>
            </w:r>
            <w:r>
              <w:rPr>
                <w:rFonts w:cs="Arial"/>
                <w:color w:val="000000" w:themeColor="text1"/>
                <w:sz w:val="18"/>
                <w:szCs w:val="18"/>
              </w:rPr>
              <w:t>simultaneous NZP-CSI-RS resources in active BWPs across all CCs</w:t>
            </w:r>
          </w:p>
          <w:p w14:paraId="0356BAF7"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314F5964"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4C252BFE" w14:textId="77777777" w:rsidR="00B160EA" w:rsidRDefault="00144CE5">
            <w:pPr>
              <w:rPr>
                <w:rFonts w:cs="Arial"/>
                <w:color w:val="000000" w:themeColor="text1"/>
                <w:sz w:val="18"/>
                <w:szCs w:val="18"/>
              </w:rPr>
            </w:pPr>
            <w:r>
              <w:rPr>
                <w:rFonts w:cs="Arial"/>
                <w:color w:val="000000" w:themeColor="text1"/>
                <w:sz w:val="18"/>
                <w:szCs w:val="18"/>
              </w:rPr>
              <w:t>9. Supported total number of aperiodic CSI reporting settings without sub-configurations plus the total number of sub-configurations across aperiodic CSI report settings with sub-configurations per BWP</w:t>
            </w:r>
          </w:p>
          <w:p w14:paraId="491580DF" w14:textId="77777777" w:rsidR="00B160EA" w:rsidRDefault="00B160EA">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FDBD6F" w14:textId="77777777" w:rsidR="00B160EA" w:rsidRDefault="00144CE5">
            <w:pPr>
              <w:pStyle w:val="TAL"/>
              <w:rPr>
                <w:rFonts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591DAC"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D41ADE"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175FCA" w14:textId="77777777" w:rsidR="00B160EA" w:rsidRDefault="00144CE5">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C27125"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7B6B16"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C8123E"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70B9E7"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98A39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13C9AFEE" w14:textId="77777777" w:rsidR="00B160EA" w:rsidRDefault="00B160EA">
            <w:pPr>
              <w:rPr>
                <w:rFonts w:eastAsiaTheme="minorEastAsia" w:cs="Arial"/>
                <w:color w:val="000000" w:themeColor="text1"/>
                <w:sz w:val="18"/>
                <w:szCs w:val="18"/>
                <w:lang w:eastAsia="zh-CN"/>
              </w:rPr>
            </w:pPr>
          </w:p>
          <w:p w14:paraId="3B6EF48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SD-type1 refers to </w:t>
            </w:r>
            <w:r>
              <w:rPr>
                <w:rFonts w:eastAsiaTheme="minorEastAsia" w:cs="Arial"/>
                <w:color w:val="FF0000"/>
                <w:sz w:val="18"/>
                <w:szCs w:val="18"/>
                <w:lang w:eastAsia="zh-CN"/>
              </w:rPr>
              <w:t>all sub-</w:t>
            </w:r>
            <w:r>
              <w:rPr>
                <w:rFonts w:eastAsiaTheme="minorEastAsia" w:cs="Arial"/>
                <w:color w:val="000000" w:themeColor="text1"/>
                <w:sz w:val="18"/>
                <w:szCs w:val="18"/>
                <w:lang w:eastAsia="zh-CN"/>
              </w:rPr>
              <w:t>configuration</w:t>
            </w:r>
            <w:r>
              <w:rPr>
                <w:rFonts w:eastAsiaTheme="minorEastAsia" w:cs="Arial"/>
                <w:color w:val="FF0000"/>
                <w:sz w:val="18"/>
                <w:szCs w:val="18"/>
                <w:lang w:eastAsia="zh-CN"/>
              </w:rPr>
              <w:t xml:space="preserve"> that</w:t>
            </w:r>
            <w:r>
              <w:rPr>
                <w:rFonts w:eastAsiaTheme="minorEastAsia" w:cs="Arial"/>
                <w:color w:val="000000" w:themeColor="text1"/>
                <w:sz w:val="18"/>
                <w:szCs w:val="18"/>
                <w:lang w:eastAsia="zh-CN"/>
              </w:rPr>
              <w:t xml:space="preserve"> contain</w:t>
            </w:r>
            <w:r>
              <w:rPr>
                <w:rFonts w:eastAsiaTheme="minorEastAsia" w:cs="Arial"/>
                <w:strike/>
                <w:color w:val="FF0000"/>
                <w:sz w:val="18"/>
                <w:szCs w:val="18"/>
                <w:lang w:eastAsia="zh-CN"/>
              </w:rPr>
              <w:t>s</w:t>
            </w:r>
            <w:r>
              <w:rPr>
                <w:rFonts w:eastAsiaTheme="minorEastAsia" w:cs="Arial"/>
                <w:color w:val="000000" w:themeColor="text1"/>
                <w:sz w:val="18"/>
                <w:szCs w:val="18"/>
                <w:lang w:eastAsia="zh-CN"/>
              </w:rPr>
              <w:t xml:space="preserve"> one port subset</w:t>
            </w:r>
          </w:p>
          <w:p w14:paraId="2AA7F2A7" w14:textId="77777777" w:rsidR="00B160EA" w:rsidRDefault="00B160EA">
            <w:pPr>
              <w:rPr>
                <w:rFonts w:eastAsiaTheme="minorEastAsia" w:cs="Arial"/>
                <w:color w:val="000000" w:themeColor="text1"/>
                <w:sz w:val="18"/>
                <w:szCs w:val="18"/>
                <w:lang w:eastAsia="zh-CN"/>
              </w:rPr>
            </w:pPr>
          </w:p>
          <w:p w14:paraId="0814C41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SD-type2 refers to </w:t>
            </w:r>
            <w:r>
              <w:rPr>
                <w:rFonts w:eastAsiaTheme="minorEastAsia" w:cs="Arial"/>
                <w:color w:val="FF0000"/>
                <w:sz w:val="18"/>
                <w:szCs w:val="18"/>
                <w:lang w:eastAsia="zh-CN"/>
              </w:rPr>
              <w:t>all sub-</w:t>
            </w:r>
            <w:r>
              <w:rPr>
                <w:rFonts w:eastAsiaTheme="minorEastAsia" w:cs="Arial"/>
                <w:color w:val="000000" w:themeColor="text1"/>
                <w:sz w:val="18"/>
                <w:szCs w:val="18"/>
                <w:lang w:eastAsia="zh-CN"/>
              </w:rPr>
              <w:t xml:space="preserve">configuration </w:t>
            </w:r>
            <w:r>
              <w:rPr>
                <w:rFonts w:eastAsiaTheme="minorEastAsia" w:cs="Arial"/>
                <w:color w:val="FF0000"/>
                <w:sz w:val="18"/>
                <w:szCs w:val="18"/>
                <w:lang w:eastAsia="zh-CN"/>
              </w:rPr>
              <w:t>that</w:t>
            </w:r>
            <w:r>
              <w:rPr>
                <w:rFonts w:eastAsiaTheme="minorEastAsia" w:cs="Arial"/>
                <w:color w:val="000000" w:themeColor="text1"/>
                <w:sz w:val="18"/>
                <w:szCs w:val="18"/>
                <w:lang w:eastAsia="zh-CN"/>
              </w:rPr>
              <w:t xml:space="preserve"> contain</w:t>
            </w:r>
            <w:r>
              <w:rPr>
                <w:rFonts w:eastAsiaTheme="minorEastAsia" w:cs="Arial"/>
                <w:strike/>
                <w:color w:val="FF0000"/>
                <w:sz w:val="18"/>
                <w:szCs w:val="18"/>
                <w:lang w:eastAsia="zh-CN"/>
              </w:rPr>
              <w:t>s</w:t>
            </w:r>
            <w:r>
              <w:rPr>
                <w:rFonts w:eastAsiaTheme="minorEastAsia" w:cs="Arial"/>
                <w:color w:val="000000" w:themeColor="text1"/>
                <w:sz w:val="18"/>
                <w:szCs w:val="18"/>
                <w:lang w:eastAsia="zh-CN"/>
              </w:rPr>
              <w:t xml:space="preserve"> list of CSI-RS resource IDs</w:t>
            </w:r>
          </w:p>
          <w:p w14:paraId="1FB27A06" w14:textId="77777777" w:rsidR="00B160EA" w:rsidRDefault="00B160EA">
            <w:pPr>
              <w:rPr>
                <w:rFonts w:eastAsiaTheme="minorEastAsia" w:cs="Arial"/>
                <w:color w:val="000000" w:themeColor="text1"/>
                <w:sz w:val="18"/>
                <w:szCs w:val="18"/>
                <w:lang w:eastAsia="zh-CN"/>
              </w:rPr>
            </w:pPr>
          </w:p>
          <w:p w14:paraId="1CFFF459" w14:textId="77777777" w:rsidR="00B160EA" w:rsidRDefault="00144CE5">
            <w:pPr>
              <w:rPr>
                <w:rFonts w:eastAsia="SimSun" w:cs="Arial"/>
                <w:color w:val="000000" w:themeColor="text1"/>
                <w:sz w:val="18"/>
                <w:szCs w:val="18"/>
              </w:rPr>
            </w:pPr>
            <w:r>
              <w:rPr>
                <w:rFonts w:eastAsiaTheme="minorEastAsia" w:cs="Arial"/>
                <w:color w:val="000000" w:themeColor="text1"/>
                <w:sz w:val="18"/>
                <w:szCs w:val="18"/>
                <w:lang w:eastAsia="zh-CN"/>
              </w:rPr>
              <w:t>Component 2 candidate values: {2,3,4,5,6,7,8}</w:t>
            </w:r>
          </w:p>
          <w:p w14:paraId="224DCEB4" w14:textId="77777777" w:rsidR="00B160EA" w:rsidRDefault="00B160EA">
            <w:pPr>
              <w:rPr>
                <w:rFonts w:eastAsiaTheme="minorEastAsia" w:cs="Arial"/>
                <w:color w:val="000000" w:themeColor="text1"/>
                <w:sz w:val="18"/>
                <w:szCs w:val="18"/>
                <w:lang w:eastAsia="zh-CN"/>
              </w:rPr>
            </w:pPr>
          </w:p>
          <w:p w14:paraId="1DFF971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71546D66" w14:textId="77777777" w:rsidR="00B160EA" w:rsidRDefault="00B160EA">
            <w:pPr>
              <w:rPr>
                <w:rFonts w:eastAsiaTheme="minorEastAsia" w:cs="Arial"/>
                <w:color w:val="000000" w:themeColor="text1"/>
                <w:sz w:val="18"/>
                <w:szCs w:val="18"/>
                <w:lang w:eastAsia="zh-CN"/>
              </w:rPr>
            </w:pPr>
          </w:p>
          <w:p w14:paraId="4EF5E1A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w:t>
            </w:r>
            <w:r>
              <w:rPr>
                <w:rFonts w:eastAsiaTheme="minorEastAsia" w:cs="Arial"/>
                <w:strike/>
                <w:color w:val="000000" w:themeColor="text1"/>
                <w:sz w:val="18"/>
                <w:szCs w:val="18"/>
                <w:lang w:eastAsia="zh-CN"/>
              </w:rPr>
              <w:br/>
            </w:r>
            <w:r>
              <w:rPr>
                <w:rFonts w:eastAsiaTheme="minorEastAsia" w:cs="Arial"/>
                <w:color w:val="000000" w:themeColor="text1"/>
                <w:sz w:val="18"/>
                <w:szCs w:val="18"/>
                <w:lang w:eastAsia="zh-CN"/>
              </w:rPr>
              <w:t>SD Type 1: {1, 2, 3 … 32}</w:t>
            </w:r>
            <w:r>
              <w:rPr>
                <w:rFonts w:eastAsiaTheme="minorEastAsia" w:cs="Arial"/>
                <w:color w:val="000000" w:themeColor="text1"/>
                <w:sz w:val="18"/>
                <w:szCs w:val="18"/>
                <w:lang w:eastAsia="zh-CN"/>
              </w:rPr>
              <w:br/>
              <w:t>SD Type 2: {1, 2, 3 … 32}</w:t>
            </w:r>
          </w:p>
          <w:p w14:paraId="49DED0C2" w14:textId="77777777" w:rsidR="00B160EA" w:rsidRDefault="00B160EA">
            <w:pPr>
              <w:rPr>
                <w:rFonts w:eastAsiaTheme="minorEastAsia" w:cs="Arial"/>
                <w:color w:val="000000" w:themeColor="text1"/>
                <w:sz w:val="18"/>
                <w:szCs w:val="18"/>
                <w:lang w:eastAsia="zh-CN"/>
              </w:rPr>
            </w:pPr>
          </w:p>
          <w:p w14:paraId="03FB7D7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 xml:space="preserve">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62081F28" w14:textId="77777777" w:rsidR="00B160EA" w:rsidRDefault="00B160EA">
            <w:pPr>
              <w:rPr>
                <w:rFonts w:eastAsiaTheme="minorEastAsia" w:cs="Arial"/>
                <w:color w:val="000000" w:themeColor="text1"/>
                <w:sz w:val="18"/>
                <w:szCs w:val="18"/>
                <w:lang w:eastAsia="zh-CN"/>
              </w:rPr>
            </w:pPr>
          </w:p>
          <w:p w14:paraId="6CA029D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6 candidate values: </w:t>
            </w:r>
            <w:r>
              <w:rPr>
                <w:rFonts w:eastAsiaTheme="minorEastAsia" w:cs="Arial"/>
                <w:color w:val="000000" w:themeColor="text1"/>
                <w:sz w:val="18"/>
                <w:szCs w:val="18"/>
                <w:lang w:eastAsia="zh-CN"/>
              </w:rPr>
              <w:br/>
              <w:t>SD Type 1: {5, 6, 7, 8, 9, 10, 12, 14, 16, …, 62, 64}</w:t>
            </w:r>
            <w:r>
              <w:rPr>
                <w:rFonts w:eastAsiaTheme="minorEastAsia" w:cs="Arial"/>
                <w:color w:val="000000" w:themeColor="text1"/>
                <w:sz w:val="18"/>
                <w:szCs w:val="18"/>
                <w:lang w:eastAsia="zh-CN"/>
              </w:rPr>
              <w:br/>
              <w:t>SD Type 2: {5, 6, 7, 8, 9, 10, 12, 14, 16, …, 62, 64}</w:t>
            </w:r>
          </w:p>
          <w:p w14:paraId="5771A439" w14:textId="77777777" w:rsidR="00B160EA" w:rsidRDefault="00B160EA">
            <w:pPr>
              <w:rPr>
                <w:rFonts w:eastAsiaTheme="minorEastAsia" w:cs="Arial"/>
                <w:color w:val="000000" w:themeColor="text1"/>
                <w:sz w:val="18"/>
                <w:szCs w:val="18"/>
                <w:lang w:eastAsia="zh-CN"/>
              </w:rPr>
            </w:pPr>
          </w:p>
          <w:p w14:paraId="3DB6027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7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SD Type 1: {8, 16, 24, …, 248, 256}</w:t>
            </w:r>
            <w:r>
              <w:rPr>
                <w:rFonts w:eastAsiaTheme="minorEastAsia" w:cs="Arial"/>
                <w:color w:val="000000" w:themeColor="text1"/>
                <w:sz w:val="18"/>
                <w:szCs w:val="18"/>
                <w:lang w:eastAsia="zh-CN"/>
              </w:rPr>
              <w:br/>
              <w:t>SD Type 2: {8, 16, 24, …, 248, 256}</w:t>
            </w:r>
          </w:p>
          <w:p w14:paraId="0A885377" w14:textId="77777777" w:rsidR="00B160EA" w:rsidRDefault="00B160EA">
            <w:pPr>
              <w:rPr>
                <w:rFonts w:eastAsiaTheme="minorEastAsia" w:cs="Arial"/>
                <w:color w:val="000000" w:themeColor="text1"/>
                <w:sz w:val="18"/>
                <w:szCs w:val="18"/>
                <w:lang w:eastAsia="zh-CN"/>
              </w:rPr>
            </w:pPr>
          </w:p>
          <w:p w14:paraId="2AF6A85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53A5D119" w14:textId="77777777" w:rsidR="00B160EA" w:rsidRDefault="00B160EA">
            <w:pPr>
              <w:rPr>
                <w:rFonts w:eastAsiaTheme="minorEastAsia" w:cs="Arial"/>
                <w:color w:val="000000" w:themeColor="text1"/>
                <w:sz w:val="18"/>
                <w:szCs w:val="18"/>
                <w:lang w:eastAsia="zh-CN"/>
              </w:rPr>
            </w:pPr>
          </w:p>
          <w:p w14:paraId="1B5399B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11,12}</w:t>
            </w:r>
          </w:p>
          <w:p w14:paraId="713C5E43" w14:textId="77777777" w:rsidR="00B160EA" w:rsidRDefault="00B160EA">
            <w:pPr>
              <w:rPr>
                <w:rFonts w:eastAsiaTheme="minorEastAsia" w:cs="Arial"/>
                <w:color w:val="000000" w:themeColor="text1"/>
                <w:sz w:val="18"/>
                <w:szCs w:val="18"/>
                <w:lang w:eastAsia="zh-CN"/>
              </w:rPr>
            </w:pPr>
          </w:p>
          <w:p w14:paraId="33F9224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77A5EED0" w14:textId="77777777" w:rsidR="00B160EA" w:rsidRDefault="00B160EA">
            <w:pPr>
              <w:rPr>
                <w:rFonts w:eastAsiaTheme="minorEastAsia" w:cs="Arial"/>
                <w:color w:val="000000" w:themeColor="text1"/>
                <w:sz w:val="18"/>
                <w:szCs w:val="18"/>
                <w:lang w:eastAsia="zh-CN"/>
              </w:rPr>
            </w:pPr>
          </w:p>
          <w:p w14:paraId="33C791A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0A2BA9AF" w14:textId="77777777" w:rsidR="00B160EA" w:rsidRDefault="00B160EA">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195546" w14:textId="77777777" w:rsidR="00B160EA" w:rsidRDefault="00144CE5">
            <w:pPr>
              <w:pStyle w:val="TAL"/>
              <w:rPr>
                <w:rFonts w:cs="Arial"/>
                <w:color w:val="000000" w:themeColor="text1"/>
                <w:szCs w:val="18"/>
              </w:rPr>
            </w:pPr>
            <w:r>
              <w:rPr>
                <w:rFonts w:cs="Arial"/>
                <w:color w:val="000000" w:themeColor="text1"/>
                <w:szCs w:val="18"/>
              </w:rPr>
              <w:t>Optional with capability signaling</w:t>
            </w:r>
          </w:p>
        </w:tc>
      </w:tr>
    </w:tbl>
    <w:p w14:paraId="21D05B62" w14:textId="77777777" w:rsidR="00B160EA" w:rsidRDefault="00B160EA">
      <w:pPr>
        <w:pStyle w:val="maintext"/>
        <w:ind w:firstLineChars="90" w:firstLine="180"/>
        <w:rPr>
          <w:rFonts w:ascii="Calibri" w:hAnsi="Calibri" w:cs="Arial"/>
        </w:rPr>
      </w:pPr>
    </w:p>
    <w:p w14:paraId="514E7693" w14:textId="77777777" w:rsidR="00B160EA" w:rsidRDefault="00B160E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B160EA" w14:paraId="7233E227"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4A27B32D" w14:textId="77777777" w:rsidR="00B160EA" w:rsidRDefault="00144CE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7011B404" w14:textId="77777777" w:rsidR="00B160EA" w:rsidRDefault="00144CE5">
            <w:pPr>
              <w:rPr>
                <w:rFonts w:ascii="Calibri" w:eastAsia="MS Mincho" w:hAnsi="Calibri" w:cs="Calibri"/>
              </w:rPr>
            </w:pPr>
            <w:r>
              <w:rPr>
                <w:rFonts w:ascii="Calibri" w:eastAsia="MS Mincho" w:hAnsi="Calibri" w:cs="Calibri"/>
              </w:rPr>
              <w:t>Comments/Questions/Suggestions</w:t>
            </w:r>
          </w:p>
        </w:tc>
      </w:tr>
      <w:tr w:rsidR="00B160EA" w14:paraId="66705556" w14:textId="77777777">
        <w:tc>
          <w:tcPr>
            <w:tcW w:w="1818" w:type="dxa"/>
            <w:tcBorders>
              <w:top w:val="single" w:sz="4" w:space="0" w:color="auto"/>
              <w:left w:val="single" w:sz="4" w:space="0" w:color="auto"/>
              <w:bottom w:val="single" w:sz="4" w:space="0" w:color="auto"/>
              <w:right w:val="single" w:sz="4" w:space="0" w:color="auto"/>
            </w:tcBorders>
          </w:tcPr>
          <w:p w14:paraId="4B77F72A" w14:textId="77777777" w:rsidR="00B160EA" w:rsidRDefault="00B160EA">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5451EFFB" w14:textId="77777777" w:rsidR="00B160EA" w:rsidRDefault="00B160EA">
            <w:pPr>
              <w:rPr>
                <w:rFonts w:ascii="Calibri" w:eastAsia="MS Mincho" w:hAnsi="Calibri" w:cs="Calibri"/>
              </w:rPr>
            </w:pPr>
          </w:p>
        </w:tc>
      </w:tr>
    </w:tbl>
    <w:p w14:paraId="7E86A652" w14:textId="77777777" w:rsidR="00B160EA" w:rsidRDefault="00B160EA">
      <w:pPr>
        <w:pStyle w:val="maintext"/>
        <w:ind w:firstLineChars="90" w:firstLine="180"/>
        <w:rPr>
          <w:rFonts w:ascii="Calibri" w:hAnsi="Calibri" w:cs="Arial"/>
        </w:rPr>
      </w:pPr>
    </w:p>
    <w:p w14:paraId="0EA78F14" w14:textId="77777777" w:rsidR="00B160EA" w:rsidRDefault="00144CE5">
      <w:pPr>
        <w:pStyle w:val="Heading3"/>
        <w:numPr>
          <w:ilvl w:val="2"/>
          <w:numId w:val="17"/>
        </w:numPr>
        <w:rPr>
          <w:color w:val="000000"/>
        </w:rPr>
      </w:pPr>
      <w:r>
        <w:rPr>
          <w:color w:val="000000"/>
        </w:rPr>
        <w:lastRenderedPageBreak/>
        <w:t>Issue 3-6: Replace “maximum” with “total number”</w:t>
      </w:r>
    </w:p>
    <w:p w14:paraId="4D28AC56" w14:textId="77777777" w:rsidR="00B160EA" w:rsidRDefault="00B160EA">
      <w:pPr>
        <w:pStyle w:val="maintext"/>
        <w:ind w:firstLineChars="90" w:firstLine="180"/>
        <w:rPr>
          <w:rFonts w:ascii="Calibri" w:hAnsi="Calibri" w:cs="Arial"/>
        </w:rPr>
      </w:pPr>
    </w:p>
    <w:p w14:paraId="2C683051" w14:textId="77777777" w:rsidR="00B160EA" w:rsidRDefault="00144CE5">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34125B6F" w14:textId="77777777" w:rsidR="00B160EA" w:rsidRDefault="00B160EA">
      <w:pPr>
        <w:pStyle w:val="maintext"/>
        <w:ind w:firstLineChars="90" w:firstLine="180"/>
        <w:rPr>
          <w:rFonts w:ascii="Calibri" w:hAnsi="Calibri" w:cs="Arial"/>
        </w:rPr>
      </w:pPr>
    </w:p>
    <w:p w14:paraId="3F4A7A28" w14:textId="77777777" w:rsidR="00B160EA" w:rsidRDefault="00B160E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508"/>
        <w:gridCol w:w="2896"/>
        <w:gridCol w:w="3962"/>
        <w:gridCol w:w="556"/>
        <w:gridCol w:w="527"/>
        <w:gridCol w:w="222"/>
        <w:gridCol w:w="2144"/>
        <w:gridCol w:w="668"/>
        <w:gridCol w:w="447"/>
        <w:gridCol w:w="447"/>
        <w:gridCol w:w="517"/>
        <w:gridCol w:w="6526"/>
        <w:gridCol w:w="1256"/>
      </w:tblGrid>
      <w:tr w:rsidR="00B160EA" w14:paraId="7A5344F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73D194A" w14:textId="77777777" w:rsidR="00B160EA" w:rsidRDefault="00144CE5">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FFEDAB" w14:textId="77777777" w:rsidR="00B160EA" w:rsidRDefault="00144CE5">
            <w:pPr>
              <w:pStyle w:val="TAL"/>
              <w:rPr>
                <w:rFonts w:eastAsia="MS Mincho" w:cs="Arial"/>
                <w:color w:val="000000" w:themeColor="text1"/>
                <w:szCs w:val="18"/>
              </w:rPr>
            </w:pPr>
            <w:r>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4DA565"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CED94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41732EFF"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2. The max number of sub-configurations Lmax in one CSI report configuration</w:t>
            </w:r>
          </w:p>
          <w:p w14:paraId="7ADEC62C"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4F658882"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0532CD41"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08F8EAEB"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5058E49B"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7D46E0BA" w14:textId="77777777" w:rsidR="00B160EA" w:rsidRDefault="00144CE5">
            <w:pPr>
              <w:rPr>
                <w:rFonts w:cs="Arial"/>
                <w:color w:val="000000" w:themeColor="text1"/>
                <w:sz w:val="18"/>
                <w:szCs w:val="18"/>
              </w:rPr>
            </w:pPr>
            <w:r>
              <w:rPr>
                <w:rFonts w:cs="Arial"/>
                <w:color w:val="000000" w:themeColor="text1"/>
                <w:sz w:val="18"/>
                <w:szCs w:val="18"/>
              </w:rPr>
              <w:t>9. Supported total number of periodic CSI reporting settings without sub-configurations plus the total number of sub-configurations across 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283848" w14:textId="77777777" w:rsidR="00B160EA" w:rsidRDefault="00144CE5">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03ED9C"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BF5025"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724014"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periodicCSI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1138A6"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B71C09"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BB560A"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E0B67D"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C5D92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7D28EE7B" w14:textId="77777777" w:rsidR="00B160EA" w:rsidRDefault="00B160EA">
            <w:pPr>
              <w:rPr>
                <w:rFonts w:eastAsiaTheme="minorEastAsia" w:cs="Arial"/>
                <w:color w:val="000000" w:themeColor="text1"/>
                <w:sz w:val="18"/>
                <w:szCs w:val="18"/>
                <w:lang w:eastAsia="zh-CN"/>
              </w:rPr>
            </w:pPr>
          </w:p>
          <w:p w14:paraId="2651D6C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2CAA4287" w14:textId="77777777" w:rsidR="00B160EA" w:rsidRDefault="00B160EA">
            <w:pPr>
              <w:rPr>
                <w:rFonts w:eastAsiaTheme="minorEastAsia" w:cs="Arial"/>
                <w:color w:val="000000" w:themeColor="text1"/>
                <w:sz w:val="18"/>
                <w:szCs w:val="18"/>
                <w:lang w:eastAsia="zh-CN"/>
              </w:rPr>
            </w:pPr>
          </w:p>
          <w:p w14:paraId="1AC6F68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5DEC8FCE" w14:textId="77777777" w:rsidR="00B160EA" w:rsidRDefault="00B160EA">
            <w:pPr>
              <w:rPr>
                <w:rFonts w:eastAsiaTheme="minorEastAsia" w:cs="Arial"/>
                <w:color w:val="000000" w:themeColor="text1"/>
                <w:sz w:val="18"/>
                <w:szCs w:val="18"/>
                <w:lang w:eastAsia="zh-CN"/>
              </w:rPr>
            </w:pPr>
          </w:p>
          <w:p w14:paraId="5755A7D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0C15441E" w14:textId="77777777" w:rsidR="00B160EA" w:rsidRDefault="00B160EA">
            <w:pPr>
              <w:rPr>
                <w:rFonts w:eastAsiaTheme="minorEastAsia" w:cs="Arial"/>
                <w:color w:val="000000" w:themeColor="text1"/>
                <w:sz w:val="18"/>
                <w:szCs w:val="18"/>
                <w:lang w:eastAsia="zh-CN"/>
              </w:rPr>
            </w:pPr>
          </w:p>
          <w:p w14:paraId="26E2F84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SD Type 1: {1, 2, 3 … 32}</w:t>
            </w:r>
            <w:r>
              <w:rPr>
                <w:rFonts w:eastAsiaTheme="minorEastAsia" w:cs="Arial"/>
                <w:color w:val="000000" w:themeColor="text1"/>
                <w:sz w:val="18"/>
                <w:szCs w:val="18"/>
                <w:lang w:eastAsia="zh-CN"/>
              </w:rPr>
              <w:br/>
              <w:t>SD Type 2: {1, 2, 3 … 32}</w:t>
            </w:r>
          </w:p>
          <w:p w14:paraId="6C5BC3A3" w14:textId="77777777" w:rsidR="00B160EA" w:rsidRDefault="00B160EA">
            <w:pPr>
              <w:rPr>
                <w:rFonts w:eastAsiaTheme="minorEastAsia" w:cs="Arial"/>
                <w:color w:val="000000" w:themeColor="text1"/>
                <w:sz w:val="18"/>
                <w:szCs w:val="18"/>
                <w:lang w:eastAsia="zh-CN"/>
              </w:rPr>
            </w:pPr>
          </w:p>
          <w:p w14:paraId="176D2A1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51F59BEF" w14:textId="77777777" w:rsidR="00B160EA" w:rsidRDefault="00B160EA">
            <w:pPr>
              <w:rPr>
                <w:rFonts w:eastAsiaTheme="minorEastAsia" w:cs="Arial"/>
                <w:color w:val="000000" w:themeColor="text1"/>
                <w:sz w:val="18"/>
                <w:szCs w:val="18"/>
                <w:lang w:eastAsia="zh-CN"/>
              </w:rPr>
            </w:pPr>
          </w:p>
          <w:p w14:paraId="566C144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SD Type 1: {5, 6, 7, 8, 9, 10, 12, 14, 16, …, 62, 64}</w:t>
            </w:r>
            <w:r>
              <w:rPr>
                <w:rFonts w:eastAsiaTheme="minorEastAsia" w:cs="Arial"/>
                <w:color w:val="000000" w:themeColor="text1"/>
                <w:sz w:val="18"/>
                <w:szCs w:val="18"/>
                <w:lang w:eastAsia="zh-CN"/>
              </w:rPr>
              <w:br/>
              <w:t>SD Type 2: {5, 6, 7, 8, 9, 10, 12, 14, 16, …, 62, 64}</w:t>
            </w:r>
          </w:p>
          <w:p w14:paraId="0B523286" w14:textId="77777777" w:rsidR="00B160EA" w:rsidRDefault="00B160EA">
            <w:pPr>
              <w:rPr>
                <w:rFonts w:eastAsiaTheme="minorEastAsia" w:cs="Arial"/>
                <w:color w:val="000000" w:themeColor="text1"/>
                <w:sz w:val="18"/>
                <w:szCs w:val="18"/>
                <w:lang w:eastAsia="zh-CN"/>
              </w:rPr>
            </w:pPr>
          </w:p>
          <w:p w14:paraId="6B68EC89" w14:textId="77777777" w:rsidR="00B160EA" w:rsidRDefault="00B160EA">
            <w:pPr>
              <w:rPr>
                <w:rFonts w:eastAsiaTheme="minorEastAsia" w:cs="Arial"/>
                <w:color w:val="000000" w:themeColor="text1"/>
                <w:sz w:val="18"/>
                <w:szCs w:val="18"/>
                <w:lang w:eastAsia="zh-CN"/>
              </w:rPr>
            </w:pPr>
          </w:p>
          <w:p w14:paraId="334723E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SD Type 1: {8, 16, 24, …, 248, 256}</w:t>
            </w:r>
            <w:r>
              <w:rPr>
                <w:rFonts w:eastAsiaTheme="minorEastAsia" w:cs="Arial"/>
                <w:color w:val="000000" w:themeColor="text1"/>
                <w:sz w:val="18"/>
                <w:szCs w:val="18"/>
                <w:lang w:eastAsia="zh-CN"/>
              </w:rPr>
              <w:br/>
              <w:t>SD Type 2: {8, 16, 24, …, 248, 256}</w:t>
            </w:r>
          </w:p>
          <w:p w14:paraId="4B39308E" w14:textId="77777777" w:rsidR="00B160EA" w:rsidRDefault="00B160EA">
            <w:pPr>
              <w:rPr>
                <w:rFonts w:eastAsiaTheme="minorEastAsia" w:cs="Arial"/>
                <w:color w:val="000000" w:themeColor="text1"/>
                <w:sz w:val="18"/>
                <w:szCs w:val="18"/>
                <w:lang w:eastAsia="zh-CN"/>
              </w:rPr>
            </w:pPr>
          </w:p>
          <w:p w14:paraId="6C08970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20976A93" w14:textId="77777777" w:rsidR="00B160EA" w:rsidRDefault="00B160EA">
            <w:pPr>
              <w:rPr>
                <w:rFonts w:eastAsiaTheme="minorEastAsia" w:cs="Arial"/>
                <w:color w:val="000000" w:themeColor="text1"/>
                <w:sz w:val="18"/>
                <w:szCs w:val="18"/>
                <w:lang w:eastAsia="zh-CN"/>
              </w:rPr>
            </w:pPr>
          </w:p>
          <w:p w14:paraId="6BE03A54" w14:textId="77777777" w:rsidR="00B160EA" w:rsidRDefault="00144CE5">
            <w:pPr>
              <w:pStyle w:val="maintext"/>
              <w:ind w:firstLineChars="0" w:firstLine="0"/>
              <w:jc w:val="left"/>
              <w:rPr>
                <w:rFonts w:ascii="Arial" w:eastAsiaTheme="minorEastAsia" w:hAnsi="Arial" w:cs="Arial"/>
                <w:color w:val="000000" w:themeColor="text1"/>
                <w:sz w:val="18"/>
                <w:szCs w:val="18"/>
                <w:lang w:eastAsia="zh-CN"/>
              </w:rPr>
            </w:pPr>
            <w:r>
              <w:rPr>
                <w:rFonts w:ascii="Arial" w:eastAsiaTheme="minorEastAsia" w:hAnsi="Arial" w:cs="Arial"/>
                <w:color w:val="000000" w:themeColor="text1"/>
                <w:sz w:val="18"/>
                <w:szCs w:val="18"/>
                <w:lang w:eastAsia="zh-CN"/>
              </w:rPr>
              <w:t>Note: Components 6 and 7 are signaled per BC</w:t>
            </w:r>
          </w:p>
          <w:p w14:paraId="142A99CF" w14:textId="77777777" w:rsidR="00B160EA" w:rsidRDefault="00B160EA">
            <w:pPr>
              <w:pStyle w:val="maintext"/>
              <w:ind w:firstLineChars="0" w:firstLine="0"/>
              <w:jc w:val="left"/>
              <w:rPr>
                <w:rFonts w:ascii="Arial" w:eastAsiaTheme="minorEastAsia" w:hAnsi="Arial" w:cs="Arial"/>
                <w:color w:val="000000" w:themeColor="text1"/>
                <w:sz w:val="18"/>
                <w:szCs w:val="18"/>
                <w:lang w:eastAsia="zh-CN"/>
              </w:rPr>
            </w:pPr>
          </w:p>
          <w:p w14:paraId="415B6640"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 xml:space="preserve">Note: For components 4~7 in FGs 42-1, 42-1a, 42-1b, 42-1c, 42-2, 42-2b and components 3~6 in FG 42-2a and 42-2c, NZP-CSI-RS resource and CSI-RS ports are counted for reporting settings with and without sub-configurations.  </w:t>
            </w:r>
          </w:p>
          <w:p w14:paraId="6A6E8D19" w14:textId="77777777" w:rsidR="00B160EA" w:rsidRDefault="00B160EA">
            <w:pPr>
              <w:pStyle w:val="TAL"/>
              <w:rPr>
                <w:rFonts w:cs="Arial"/>
                <w:color w:val="000000" w:themeColor="text1"/>
                <w:szCs w:val="18"/>
                <w:lang w:val="en-US" w:eastAsia="zh-CN"/>
              </w:rPr>
            </w:pPr>
          </w:p>
          <w:p w14:paraId="2E27EED8"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w:t>
            </w:r>
            <w:r>
              <w:rPr>
                <w:rFonts w:cs="Arial"/>
                <w:color w:val="FF0000"/>
                <w:szCs w:val="18"/>
                <w:lang w:val="en-US" w:eastAsia="zh-CN"/>
              </w:rPr>
              <w:t xml:space="preserve">total number </w:t>
            </w:r>
            <w:r>
              <w:rPr>
                <w:rFonts w:cs="Arial"/>
                <w:strike/>
                <w:color w:val="FF0000"/>
                <w:szCs w:val="18"/>
                <w:lang w:val="en-US" w:eastAsia="zh-CN"/>
              </w:rPr>
              <w:t>maximum</w:t>
            </w:r>
            <w:r>
              <w:rPr>
                <w:rFonts w:cs="Arial"/>
                <w:color w:val="000000" w:themeColor="text1"/>
                <w:szCs w:val="18"/>
                <w:lang w:val="en-US" w:eastAsia="zh-CN"/>
              </w:rPr>
              <w:t xml:space="preserve">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02AA7C" w14:textId="77777777" w:rsidR="00B160EA" w:rsidRDefault="00144CE5">
            <w:pPr>
              <w:pStyle w:val="TAL"/>
              <w:rPr>
                <w:rFonts w:cs="Arial"/>
                <w:color w:val="000000" w:themeColor="text1"/>
                <w:szCs w:val="18"/>
              </w:rPr>
            </w:pPr>
            <w:r>
              <w:rPr>
                <w:rFonts w:cs="Arial"/>
                <w:color w:val="000000" w:themeColor="text1"/>
                <w:szCs w:val="18"/>
              </w:rPr>
              <w:t>Optional with capability signaling</w:t>
            </w:r>
          </w:p>
        </w:tc>
      </w:tr>
      <w:tr w:rsidR="00B160EA" w14:paraId="593F2BD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789A37A" w14:textId="77777777" w:rsidR="00B160EA" w:rsidRDefault="00144CE5">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5160F4" w14:textId="77777777" w:rsidR="00B160EA" w:rsidRDefault="00144CE5">
            <w:pPr>
              <w:pStyle w:val="TAL"/>
              <w:rPr>
                <w:rFonts w:cs="Arial"/>
                <w:color w:val="000000" w:themeColor="text1"/>
                <w:szCs w:val="18"/>
              </w:rPr>
            </w:pPr>
            <w:r>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013E1E"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B8D7B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6337967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6695168B" w14:textId="77777777" w:rsidR="00B160EA" w:rsidRDefault="00144CE5">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008ECA3C" w14:textId="77777777" w:rsidR="00B160EA" w:rsidRDefault="00144CE5">
            <w:pPr>
              <w:rPr>
                <w:rFonts w:cs="Arial"/>
                <w:color w:val="000000" w:themeColor="text1"/>
                <w:sz w:val="18"/>
                <w:szCs w:val="18"/>
              </w:rPr>
            </w:pPr>
            <w:r>
              <w:rPr>
                <w:rFonts w:cs="Arial"/>
                <w:color w:val="000000" w:themeColor="text1"/>
                <w:sz w:val="18"/>
                <w:szCs w:val="18"/>
              </w:rPr>
              <w:t>4. Supported maximum number of simultaneous NZP-CSI-RS resources per CC</w:t>
            </w:r>
          </w:p>
          <w:p w14:paraId="00F11D51" w14:textId="77777777" w:rsidR="00B160EA" w:rsidRDefault="00144CE5">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3CFE64C6"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066CD5B0" w14:textId="77777777" w:rsidR="00B160EA" w:rsidRDefault="00144CE5">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184E6C53"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139E6626" w14:textId="77777777" w:rsidR="00B160EA" w:rsidRDefault="00144CE5">
            <w:pPr>
              <w:rPr>
                <w:rFonts w:cs="Arial"/>
                <w:color w:val="000000" w:themeColor="text1"/>
                <w:sz w:val="18"/>
                <w:szCs w:val="18"/>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p w14:paraId="3EC189E9"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D47BC6" w14:textId="77777777" w:rsidR="00B160EA" w:rsidRDefault="00144CE5">
            <w:pPr>
              <w:pStyle w:val="TAL"/>
              <w:rPr>
                <w:rFonts w:eastAsia="MS Mincho"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9D2362"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63593D"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637611"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B53C3A"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D42C93"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BEE362"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261A97"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D6F39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224BAE71" w14:textId="77777777" w:rsidR="00B160EA" w:rsidRDefault="00B160EA">
            <w:pPr>
              <w:rPr>
                <w:rFonts w:eastAsiaTheme="minorEastAsia" w:cs="Arial"/>
                <w:color w:val="000000" w:themeColor="text1"/>
                <w:sz w:val="18"/>
                <w:szCs w:val="18"/>
                <w:lang w:eastAsia="zh-CN"/>
              </w:rPr>
            </w:pPr>
          </w:p>
          <w:p w14:paraId="4C6FDC9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7A6DBDBA" w14:textId="77777777" w:rsidR="00B160EA" w:rsidRDefault="00B160EA">
            <w:pPr>
              <w:rPr>
                <w:rFonts w:eastAsiaTheme="minorEastAsia" w:cs="Arial"/>
                <w:color w:val="000000" w:themeColor="text1"/>
                <w:sz w:val="18"/>
                <w:szCs w:val="18"/>
                <w:lang w:eastAsia="zh-CN"/>
              </w:rPr>
            </w:pPr>
          </w:p>
          <w:p w14:paraId="5F148FF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32E3D943" w14:textId="77777777" w:rsidR="00B160EA" w:rsidRDefault="00B160EA">
            <w:pPr>
              <w:rPr>
                <w:rFonts w:eastAsiaTheme="minorEastAsia" w:cs="Arial"/>
                <w:color w:val="000000" w:themeColor="text1"/>
                <w:sz w:val="18"/>
                <w:szCs w:val="18"/>
                <w:lang w:eastAsia="zh-CN"/>
              </w:rPr>
            </w:pPr>
          </w:p>
          <w:p w14:paraId="6A12B3B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6A8514D2" w14:textId="77777777" w:rsidR="00B160EA" w:rsidRDefault="00B160EA">
            <w:pPr>
              <w:rPr>
                <w:rFonts w:eastAsiaTheme="minorEastAsia" w:cs="Arial"/>
                <w:color w:val="000000" w:themeColor="text1"/>
                <w:sz w:val="18"/>
                <w:szCs w:val="18"/>
                <w:highlight w:val="yellow"/>
                <w:lang w:eastAsia="zh-CN"/>
              </w:rPr>
            </w:pPr>
          </w:p>
          <w:p w14:paraId="0E7CB5F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615DEAB2" w14:textId="77777777" w:rsidR="00B160EA" w:rsidRDefault="00B160EA">
            <w:pPr>
              <w:rPr>
                <w:rFonts w:eastAsiaTheme="minorEastAsia" w:cs="Arial"/>
                <w:color w:val="000000" w:themeColor="text1"/>
                <w:sz w:val="18"/>
                <w:szCs w:val="18"/>
                <w:lang w:eastAsia="zh-CN"/>
              </w:rPr>
            </w:pPr>
          </w:p>
          <w:p w14:paraId="6B01955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36CA186C" w14:textId="77777777" w:rsidR="00B160EA" w:rsidRDefault="00B160EA">
            <w:pPr>
              <w:rPr>
                <w:rFonts w:eastAsiaTheme="minorEastAsia" w:cs="Arial"/>
                <w:color w:val="000000" w:themeColor="text1"/>
                <w:sz w:val="18"/>
                <w:szCs w:val="18"/>
                <w:lang w:eastAsia="zh-CN"/>
              </w:rPr>
            </w:pPr>
          </w:p>
          <w:p w14:paraId="0217B28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622920A9" w14:textId="77777777" w:rsidR="00B160EA" w:rsidRDefault="00B160EA">
            <w:pPr>
              <w:rPr>
                <w:rFonts w:eastAsiaTheme="minorEastAsia" w:cs="Arial"/>
                <w:color w:val="000000" w:themeColor="text1"/>
                <w:sz w:val="18"/>
                <w:szCs w:val="18"/>
                <w:lang w:eastAsia="zh-CN"/>
              </w:rPr>
            </w:pPr>
          </w:p>
          <w:p w14:paraId="5ED6ED0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764F28A2" w14:textId="77777777" w:rsidR="00B160EA" w:rsidRDefault="00B160EA">
            <w:pPr>
              <w:rPr>
                <w:rFonts w:eastAsiaTheme="minorEastAsia" w:cs="Arial"/>
                <w:color w:val="000000" w:themeColor="text1"/>
                <w:sz w:val="18"/>
                <w:szCs w:val="18"/>
                <w:lang w:eastAsia="zh-CN"/>
              </w:rPr>
            </w:pPr>
          </w:p>
          <w:p w14:paraId="55D6D6E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2DFFF02E" w14:textId="77777777" w:rsidR="00B160EA" w:rsidRDefault="00B160EA">
            <w:pPr>
              <w:rPr>
                <w:rFonts w:eastAsiaTheme="minorEastAsia" w:cs="Arial"/>
                <w:color w:val="000000" w:themeColor="text1"/>
                <w:sz w:val="18"/>
                <w:szCs w:val="18"/>
                <w:lang w:eastAsia="zh-CN"/>
              </w:rPr>
            </w:pPr>
          </w:p>
          <w:p w14:paraId="4EADE363" w14:textId="77777777" w:rsidR="00B160EA" w:rsidRDefault="00144CE5">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7FF91C29" w14:textId="77777777" w:rsidR="00B160EA" w:rsidRDefault="00B160EA">
            <w:pPr>
              <w:rPr>
                <w:rFonts w:eastAsiaTheme="minorEastAsia" w:cs="Arial"/>
                <w:bCs/>
                <w:color w:val="000000" w:themeColor="text1"/>
                <w:sz w:val="18"/>
                <w:szCs w:val="18"/>
                <w:lang w:eastAsia="zh-CN"/>
              </w:rPr>
            </w:pPr>
          </w:p>
          <w:p w14:paraId="12BA50E0"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10BD5E25" w14:textId="77777777" w:rsidR="00B160EA" w:rsidRDefault="00B160EA">
            <w:pPr>
              <w:rPr>
                <w:rFonts w:cs="Arial"/>
                <w:color w:val="000000" w:themeColor="text1"/>
                <w:sz w:val="18"/>
                <w:szCs w:val="18"/>
              </w:rPr>
            </w:pPr>
          </w:p>
          <w:p w14:paraId="4BD170D5" w14:textId="77777777" w:rsidR="00B160EA" w:rsidRDefault="00144CE5">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3CE2687B" w14:textId="77777777" w:rsidR="00B160EA" w:rsidRDefault="00B160EA">
            <w:pPr>
              <w:rPr>
                <w:rFonts w:cs="Arial"/>
                <w:color w:val="000000" w:themeColor="text1"/>
                <w:sz w:val="18"/>
                <w:szCs w:val="18"/>
              </w:rPr>
            </w:pPr>
          </w:p>
          <w:p w14:paraId="54CF0D00" w14:textId="77777777" w:rsidR="00B160EA" w:rsidRDefault="00144CE5">
            <w:pPr>
              <w:rPr>
                <w:rFonts w:cs="Arial"/>
                <w:color w:val="000000" w:themeColor="text1"/>
                <w:sz w:val="18"/>
                <w:szCs w:val="18"/>
              </w:rPr>
            </w:pPr>
            <w:r>
              <w:rPr>
                <w:rFonts w:cs="Arial"/>
                <w:color w:val="000000" w:themeColor="text1"/>
                <w:sz w:val="18"/>
                <w:szCs w:val="18"/>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w:t>
            </w:r>
            <w:r>
              <w:rPr>
                <w:rFonts w:cs="Arial"/>
                <w:color w:val="FF0000"/>
                <w:sz w:val="18"/>
                <w:szCs w:val="18"/>
                <w:lang w:eastAsia="zh-CN"/>
              </w:rPr>
              <w:t xml:space="preserve">total number </w:t>
            </w:r>
            <w:r>
              <w:rPr>
                <w:rFonts w:cs="Arial"/>
                <w:strike/>
                <w:color w:val="FF0000"/>
                <w:sz w:val="18"/>
                <w:szCs w:val="18"/>
                <w:lang w:eastAsia="zh-CN"/>
              </w:rPr>
              <w:t>maximum</w:t>
            </w:r>
            <w:r>
              <w:rPr>
                <w:rFonts w:cs="Arial"/>
                <w:color w:val="000000" w:themeColor="text1"/>
                <w:sz w:val="18"/>
                <w:szCs w:val="18"/>
              </w:rPr>
              <w:t xml:space="preserve"> of NZP-CSI-RS resources/ports is determined by the minimum of the reported values from that subset.</w:t>
            </w:r>
          </w:p>
          <w:p w14:paraId="26329C6F" w14:textId="77777777" w:rsidR="00B160EA" w:rsidRDefault="00B160EA">
            <w:pPr>
              <w:rPr>
                <w:rFonts w:cs="Arial"/>
                <w:color w:val="000000" w:themeColor="text1"/>
                <w:sz w:val="18"/>
                <w:szCs w:val="18"/>
              </w:rPr>
            </w:pPr>
          </w:p>
          <w:p w14:paraId="7EA80338" w14:textId="77777777" w:rsidR="00B160EA" w:rsidRDefault="00144CE5">
            <w:pPr>
              <w:rPr>
                <w:rFonts w:cs="Arial"/>
                <w:color w:val="000000" w:themeColor="text1"/>
                <w:sz w:val="18"/>
                <w:szCs w:val="18"/>
              </w:rPr>
            </w:pPr>
            <w:r>
              <w:rPr>
                <w:rFonts w:cs="Arial"/>
                <w:color w:val="000000" w:themeColor="text1"/>
                <w:sz w:val="18"/>
                <w:szCs w:val="18"/>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9084B1" w14:textId="77777777" w:rsidR="00B160EA" w:rsidRDefault="00144CE5">
            <w:pPr>
              <w:pStyle w:val="TAL"/>
              <w:rPr>
                <w:rFonts w:cs="Arial"/>
                <w:color w:val="000000" w:themeColor="text1"/>
                <w:szCs w:val="18"/>
              </w:rPr>
            </w:pPr>
            <w:r>
              <w:rPr>
                <w:rFonts w:cs="Arial"/>
                <w:color w:val="000000" w:themeColor="text1"/>
                <w:szCs w:val="18"/>
              </w:rPr>
              <w:t>Optional with capability signaling</w:t>
            </w:r>
          </w:p>
        </w:tc>
      </w:tr>
      <w:tr w:rsidR="00B160EA" w14:paraId="66BB016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7814053" w14:textId="77777777" w:rsidR="00B160EA" w:rsidRDefault="00144CE5">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8DA7F6" w14:textId="77777777" w:rsidR="00B160EA" w:rsidRDefault="00144CE5">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717337"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5DDF9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SimSun" w:cs="Arial"/>
                <w:color w:val="000000" w:themeColor="text1"/>
                <w:sz w:val="18"/>
                <w:szCs w:val="18"/>
                <w:lang w:eastAsia="zh-CN"/>
              </w:rPr>
              <w:t>on PUCCH</w:t>
            </w:r>
          </w:p>
          <w:p w14:paraId="2C56AEA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1477ACAB" w14:textId="77777777" w:rsidR="00B160EA" w:rsidRDefault="00144CE5">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4E27D61D" w14:textId="77777777" w:rsidR="00B160EA" w:rsidRDefault="00144CE5">
            <w:pPr>
              <w:rPr>
                <w:rFonts w:cs="Arial"/>
                <w:color w:val="000000" w:themeColor="text1"/>
                <w:sz w:val="18"/>
                <w:szCs w:val="18"/>
              </w:rPr>
            </w:pPr>
            <w:r>
              <w:rPr>
                <w:rFonts w:cs="Arial"/>
                <w:color w:val="000000" w:themeColor="text1"/>
                <w:sz w:val="18"/>
                <w:szCs w:val="18"/>
              </w:rPr>
              <w:t>4. Supported maximum number of simultaneous NZP-CSI-RS resources per CC</w:t>
            </w:r>
          </w:p>
          <w:p w14:paraId="694E0700" w14:textId="77777777" w:rsidR="00B160EA" w:rsidRDefault="00144CE5">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716F7D7D"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5D2E133A" w14:textId="77777777" w:rsidR="00B160EA" w:rsidRDefault="00144CE5">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4BA48AC9"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026D1E62"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335584" w14:textId="77777777" w:rsidR="00B160EA" w:rsidRDefault="00144CE5">
            <w:pPr>
              <w:pStyle w:val="TAL"/>
              <w:rPr>
                <w:rFonts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648078"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A1726E"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AFC2F3" w14:textId="77777777" w:rsidR="00B160EA" w:rsidRDefault="00144CE5">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D6A7B6"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ECDD3D"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F04B1F"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7EB58F"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080BD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58BBD9C0" w14:textId="77777777" w:rsidR="00B160EA" w:rsidRDefault="00B160EA">
            <w:pPr>
              <w:rPr>
                <w:rFonts w:eastAsiaTheme="minorEastAsia" w:cs="Arial"/>
                <w:color w:val="000000" w:themeColor="text1"/>
                <w:sz w:val="18"/>
                <w:szCs w:val="18"/>
                <w:lang w:eastAsia="zh-CN"/>
              </w:rPr>
            </w:pPr>
          </w:p>
          <w:p w14:paraId="399D8AF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6BEA0FDB" w14:textId="77777777" w:rsidR="00B160EA" w:rsidRDefault="00B160EA">
            <w:pPr>
              <w:rPr>
                <w:rFonts w:eastAsiaTheme="minorEastAsia" w:cs="Arial"/>
                <w:color w:val="000000" w:themeColor="text1"/>
                <w:sz w:val="18"/>
                <w:szCs w:val="18"/>
                <w:lang w:eastAsia="zh-CN"/>
              </w:rPr>
            </w:pPr>
          </w:p>
          <w:p w14:paraId="0D6F3FB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7FED272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4804CA4E" w14:textId="77777777" w:rsidR="00B160EA" w:rsidRDefault="00B160EA">
            <w:pPr>
              <w:rPr>
                <w:rFonts w:eastAsiaTheme="minorEastAsia" w:cs="Arial"/>
                <w:color w:val="000000" w:themeColor="text1"/>
                <w:sz w:val="18"/>
                <w:szCs w:val="18"/>
                <w:lang w:eastAsia="zh-CN"/>
              </w:rPr>
            </w:pPr>
          </w:p>
          <w:p w14:paraId="7AD1EDF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62A348EA" w14:textId="77777777" w:rsidR="00B160EA" w:rsidRDefault="00B160EA">
            <w:pPr>
              <w:rPr>
                <w:rFonts w:eastAsiaTheme="minorEastAsia" w:cs="Arial"/>
                <w:color w:val="000000" w:themeColor="text1"/>
                <w:sz w:val="18"/>
                <w:szCs w:val="18"/>
                <w:lang w:eastAsia="zh-CN"/>
              </w:rPr>
            </w:pPr>
          </w:p>
          <w:p w14:paraId="2D3122B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510E4516" w14:textId="77777777" w:rsidR="00B160EA" w:rsidRDefault="00B160EA">
            <w:pPr>
              <w:rPr>
                <w:rFonts w:eastAsiaTheme="minorEastAsia" w:cs="Arial"/>
                <w:color w:val="000000" w:themeColor="text1"/>
                <w:sz w:val="18"/>
                <w:szCs w:val="18"/>
                <w:lang w:eastAsia="zh-CN"/>
              </w:rPr>
            </w:pPr>
          </w:p>
          <w:p w14:paraId="2B7D3F1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7EE98CD2" w14:textId="77777777" w:rsidR="00B160EA" w:rsidRDefault="00B160EA">
            <w:pPr>
              <w:rPr>
                <w:rFonts w:eastAsiaTheme="minorEastAsia" w:cs="Arial"/>
                <w:color w:val="000000" w:themeColor="text1"/>
                <w:sz w:val="18"/>
                <w:szCs w:val="18"/>
                <w:lang w:eastAsia="zh-CN"/>
              </w:rPr>
            </w:pPr>
          </w:p>
          <w:p w14:paraId="60CC5B1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1ACF2C24" w14:textId="77777777" w:rsidR="00B160EA" w:rsidRDefault="00B160EA">
            <w:pPr>
              <w:rPr>
                <w:rFonts w:eastAsiaTheme="minorEastAsia" w:cs="Arial"/>
                <w:color w:val="000000" w:themeColor="text1"/>
                <w:sz w:val="18"/>
                <w:szCs w:val="18"/>
                <w:lang w:eastAsia="zh-CN"/>
              </w:rPr>
            </w:pPr>
          </w:p>
          <w:p w14:paraId="18DD300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78894DCB" w14:textId="77777777" w:rsidR="00B160EA" w:rsidRDefault="00B160EA">
            <w:pPr>
              <w:rPr>
                <w:rFonts w:eastAsiaTheme="minorEastAsia" w:cs="Arial"/>
                <w:color w:val="000000" w:themeColor="text1"/>
                <w:sz w:val="18"/>
                <w:szCs w:val="18"/>
                <w:lang w:eastAsia="zh-CN"/>
              </w:rPr>
            </w:pPr>
          </w:p>
          <w:p w14:paraId="467A543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5DFE8CCA" w14:textId="77777777" w:rsidR="00B160EA" w:rsidRDefault="00B160EA">
            <w:pPr>
              <w:rPr>
                <w:rFonts w:eastAsiaTheme="minorEastAsia" w:cs="Arial"/>
                <w:color w:val="000000" w:themeColor="text1"/>
                <w:sz w:val="18"/>
                <w:szCs w:val="18"/>
                <w:lang w:eastAsia="zh-CN"/>
              </w:rPr>
            </w:pPr>
          </w:p>
          <w:p w14:paraId="096BF90D"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0E3E2F22" w14:textId="77777777" w:rsidR="00B160EA" w:rsidRDefault="00B160EA">
            <w:pPr>
              <w:rPr>
                <w:rFonts w:eastAsiaTheme="minorEastAsia" w:cs="Arial"/>
                <w:bCs/>
                <w:color w:val="000000" w:themeColor="text1"/>
                <w:sz w:val="18"/>
                <w:szCs w:val="18"/>
                <w:lang w:eastAsia="zh-CN"/>
              </w:rPr>
            </w:pPr>
          </w:p>
          <w:p w14:paraId="02A2E2CD"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3DE395D5"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 </w:t>
            </w:r>
          </w:p>
          <w:p w14:paraId="5EF7F188"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w:t>
            </w:r>
            <w:r>
              <w:rPr>
                <w:rFonts w:cs="Arial"/>
                <w:color w:val="FF0000"/>
                <w:sz w:val="18"/>
                <w:szCs w:val="18"/>
                <w:lang w:eastAsia="zh-CN"/>
              </w:rPr>
              <w:t xml:space="preserve">total number </w:t>
            </w:r>
            <w:r>
              <w:rPr>
                <w:rFonts w:cs="Arial"/>
                <w:strike/>
                <w:color w:val="FF0000"/>
                <w:sz w:val="18"/>
                <w:szCs w:val="18"/>
                <w:lang w:eastAsia="zh-CN"/>
              </w:rPr>
              <w:t>maximum</w:t>
            </w:r>
            <w:r>
              <w:rPr>
                <w:rFonts w:eastAsiaTheme="minorEastAsia" w:cs="Arial"/>
                <w:bCs/>
                <w:color w:val="000000" w:themeColor="text1"/>
                <w:sz w:val="18"/>
                <w:szCs w:val="18"/>
                <w:lang w:eastAsia="zh-CN"/>
              </w:rPr>
              <w:t xml:space="preserve"> of NZP-CSI-RS resources/ports is determined by the minimum of the reported values from that subset.</w:t>
            </w:r>
          </w:p>
          <w:p w14:paraId="68F9E77D" w14:textId="77777777" w:rsidR="00B160EA" w:rsidRDefault="00B160EA">
            <w:pPr>
              <w:rPr>
                <w:rFonts w:eastAsiaTheme="minorEastAsia" w:cs="Arial"/>
                <w:bCs/>
                <w:color w:val="000000" w:themeColor="text1"/>
                <w:sz w:val="18"/>
                <w:szCs w:val="18"/>
                <w:lang w:eastAsia="zh-CN"/>
              </w:rPr>
            </w:pPr>
          </w:p>
          <w:p w14:paraId="563294A1" w14:textId="77777777" w:rsidR="00B160EA" w:rsidRDefault="00144CE5">
            <w:pPr>
              <w:rPr>
                <w:rFonts w:eastAsiaTheme="minorEastAsia" w:cs="Arial"/>
                <w:color w:val="000000" w:themeColor="text1"/>
                <w:sz w:val="18"/>
                <w:szCs w:val="18"/>
                <w:lang w:eastAsia="zh-CN"/>
              </w:rPr>
            </w:pPr>
            <w:r>
              <w:rPr>
                <w:rFonts w:eastAsiaTheme="minorEastAsia" w:cs="Arial"/>
                <w:bCs/>
                <w:color w:val="000000" w:themeColor="text1"/>
                <w:sz w:val="18"/>
                <w:szCs w:val="18"/>
                <w:lang w:eastAsia="zh-CN"/>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7CC5BE" w14:textId="77777777" w:rsidR="00B160EA" w:rsidRDefault="00144CE5">
            <w:pPr>
              <w:pStyle w:val="TAL"/>
              <w:rPr>
                <w:rFonts w:cs="Arial"/>
                <w:color w:val="000000" w:themeColor="text1"/>
                <w:szCs w:val="18"/>
              </w:rPr>
            </w:pPr>
            <w:r>
              <w:rPr>
                <w:rFonts w:cs="Arial"/>
                <w:color w:val="000000" w:themeColor="text1"/>
                <w:szCs w:val="18"/>
              </w:rPr>
              <w:t>Optional with capability signaling</w:t>
            </w:r>
          </w:p>
        </w:tc>
      </w:tr>
      <w:tr w:rsidR="00B160EA" w14:paraId="7FCF16B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F30F414" w14:textId="77777777" w:rsidR="00B160EA" w:rsidRDefault="00144CE5">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107730" w14:textId="77777777" w:rsidR="00B160EA" w:rsidRDefault="00144CE5">
            <w:pPr>
              <w:pStyle w:val="TAL"/>
              <w:rPr>
                <w:rFonts w:eastAsia="MS Mincho" w:cs="Arial"/>
                <w:color w:val="000000" w:themeColor="text1"/>
                <w:szCs w:val="18"/>
              </w:rPr>
            </w:pPr>
            <w:r>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B930B3"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8E08B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28F1051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415DD897" w14:textId="77777777" w:rsidR="00B160EA" w:rsidRDefault="00144CE5">
            <w:pPr>
              <w:rPr>
                <w:rFonts w:cs="Arial"/>
                <w:strike/>
                <w:color w:val="000000" w:themeColor="text1"/>
                <w:sz w:val="18"/>
                <w:szCs w:val="18"/>
              </w:rPr>
            </w:pPr>
            <w:r>
              <w:rPr>
                <w:rFonts w:eastAsiaTheme="minorEastAsia" w:cs="Arial"/>
                <w:color w:val="000000" w:themeColor="text1"/>
                <w:sz w:val="18"/>
                <w:szCs w:val="18"/>
                <w:lang w:eastAsia="zh-CN"/>
              </w:rPr>
              <w:t>3. Report of N CSI sub-report(s) included in one CSI report where each CSI sub-report corresponds to one sub-configuration</w:t>
            </w:r>
          </w:p>
          <w:p w14:paraId="484AF564"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7EB4E3AD"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7C8F68B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6. Supported maximum number of </w:t>
            </w:r>
            <w:r>
              <w:rPr>
                <w:rFonts w:cs="Arial"/>
                <w:color w:val="000000" w:themeColor="text1"/>
                <w:sz w:val="18"/>
                <w:szCs w:val="18"/>
              </w:rPr>
              <w:t>simultaneous NZP-CSI-RS resources in active BWPs across all CCs</w:t>
            </w:r>
          </w:p>
          <w:p w14:paraId="24B05074"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1B0B3940"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18A00E31" w14:textId="77777777" w:rsidR="00B160EA" w:rsidRDefault="00144CE5">
            <w:pPr>
              <w:rPr>
                <w:rFonts w:cs="Arial"/>
                <w:color w:val="000000" w:themeColor="text1"/>
                <w:sz w:val="18"/>
                <w:szCs w:val="18"/>
              </w:rPr>
            </w:pPr>
            <w:r>
              <w:rPr>
                <w:rFonts w:cs="Arial"/>
                <w:color w:val="000000" w:themeColor="text1"/>
                <w:sz w:val="18"/>
                <w:szCs w:val="18"/>
              </w:rPr>
              <w:t>9. Supported total number of aperiodic CSI reporting settings without sub-configurations plus the total number of sub-configurations across aperiodic CSI report settings with sub-configurations per BWP</w:t>
            </w:r>
          </w:p>
          <w:p w14:paraId="4F4D1B48" w14:textId="77777777" w:rsidR="00B160EA" w:rsidRDefault="00B160EA">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1C7CCF" w14:textId="77777777" w:rsidR="00B160EA" w:rsidRDefault="00144CE5">
            <w:pPr>
              <w:pStyle w:val="TAL"/>
              <w:rPr>
                <w:rFonts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ED015E"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5A49C4"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CCBD25" w14:textId="77777777" w:rsidR="00B160EA" w:rsidRDefault="00144CE5">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80FF38"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CBEBD2"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22C775"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4AAA32"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70201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4E8B3F8F" w14:textId="77777777" w:rsidR="00B160EA" w:rsidRDefault="00B160EA">
            <w:pPr>
              <w:rPr>
                <w:rFonts w:eastAsiaTheme="minorEastAsia" w:cs="Arial"/>
                <w:color w:val="000000" w:themeColor="text1"/>
                <w:sz w:val="18"/>
                <w:szCs w:val="18"/>
                <w:lang w:eastAsia="zh-CN"/>
              </w:rPr>
            </w:pPr>
          </w:p>
          <w:p w14:paraId="4F1235C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08A6E60C" w14:textId="77777777" w:rsidR="00B160EA" w:rsidRDefault="00B160EA">
            <w:pPr>
              <w:rPr>
                <w:rFonts w:eastAsiaTheme="minorEastAsia" w:cs="Arial"/>
                <w:color w:val="000000" w:themeColor="text1"/>
                <w:sz w:val="18"/>
                <w:szCs w:val="18"/>
                <w:lang w:eastAsia="zh-CN"/>
              </w:rPr>
            </w:pPr>
          </w:p>
          <w:p w14:paraId="05D4156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3445EF5A" w14:textId="77777777" w:rsidR="00B160EA" w:rsidRDefault="00B160EA">
            <w:pPr>
              <w:rPr>
                <w:rFonts w:eastAsiaTheme="minorEastAsia" w:cs="Arial"/>
                <w:color w:val="000000" w:themeColor="text1"/>
                <w:sz w:val="18"/>
                <w:szCs w:val="18"/>
                <w:lang w:eastAsia="zh-CN"/>
              </w:rPr>
            </w:pPr>
          </w:p>
          <w:p w14:paraId="79FC2EDA" w14:textId="77777777" w:rsidR="00B160EA" w:rsidRDefault="00144CE5">
            <w:pPr>
              <w:rPr>
                <w:rFonts w:eastAsia="SimSun" w:cs="Arial"/>
                <w:color w:val="000000" w:themeColor="text1"/>
                <w:sz w:val="18"/>
                <w:szCs w:val="18"/>
              </w:rPr>
            </w:pPr>
            <w:r>
              <w:rPr>
                <w:rFonts w:eastAsiaTheme="minorEastAsia" w:cs="Arial"/>
                <w:color w:val="000000" w:themeColor="text1"/>
                <w:sz w:val="18"/>
                <w:szCs w:val="18"/>
                <w:lang w:eastAsia="zh-CN"/>
              </w:rPr>
              <w:t>Component 2 candidate values: {2,3,4,5,6,7,8}</w:t>
            </w:r>
          </w:p>
          <w:p w14:paraId="5A9E5542" w14:textId="77777777" w:rsidR="00B160EA" w:rsidRDefault="00B160EA">
            <w:pPr>
              <w:rPr>
                <w:rFonts w:eastAsiaTheme="minorEastAsia" w:cs="Arial"/>
                <w:color w:val="000000" w:themeColor="text1"/>
                <w:sz w:val="18"/>
                <w:szCs w:val="18"/>
                <w:lang w:eastAsia="zh-CN"/>
              </w:rPr>
            </w:pPr>
          </w:p>
          <w:p w14:paraId="0739ACC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4AA5318B" w14:textId="77777777" w:rsidR="00B160EA" w:rsidRDefault="00B160EA">
            <w:pPr>
              <w:rPr>
                <w:rFonts w:eastAsiaTheme="minorEastAsia" w:cs="Arial"/>
                <w:color w:val="000000" w:themeColor="text1"/>
                <w:sz w:val="18"/>
                <w:szCs w:val="18"/>
                <w:lang w:eastAsia="zh-CN"/>
              </w:rPr>
            </w:pPr>
          </w:p>
          <w:p w14:paraId="3E6A7BA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w:t>
            </w:r>
            <w:r>
              <w:rPr>
                <w:rFonts w:eastAsiaTheme="minorEastAsia" w:cs="Arial"/>
                <w:strike/>
                <w:color w:val="000000" w:themeColor="text1"/>
                <w:sz w:val="18"/>
                <w:szCs w:val="18"/>
                <w:lang w:eastAsia="zh-CN"/>
              </w:rPr>
              <w:br/>
            </w:r>
            <w:r>
              <w:rPr>
                <w:rFonts w:eastAsiaTheme="minorEastAsia" w:cs="Arial"/>
                <w:color w:val="000000" w:themeColor="text1"/>
                <w:sz w:val="18"/>
                <w:szCs w:val="18"/>
                <w:lang w:eastAsia="zh-CN"/>
              </w:rPr>
              <w:t>SD Type 1: {1, 2, 3 … 32}</w:t>
            </w:r>
            <w:r>
              <w:rPr>
                <w:rFonts w:eastAsiaTheme="minorEastAsia" w:cs="Arial"/>
                <w:color w:val="000000" w:themeColor="text1"/>
                <w:sz w:val="18"/>
                <w:szCs w:val="18"/>
                <w:lang w:eastAsia="zh-CN"/>
              </w:rPr>
              <w:br/>
              <w:t>SD Type 2: {1, 2, 3 … 32}</w:t>
            </w:r>
          </w:p>
          <w:p w14:paraId="1615E366" w14:textId="77777777" w:rsidR="00B160EA" w:rsidRDefault="00B160EA">
            <w:pPr>
              <w:rPr>
                <w:rFonts w:eastAsiaTheme="minorEastAsia" w:cs="Arial"/>
                <w:color w:val="000000" w:themeColor="text1"/>
                <w:sz w:val="18"/>
                <w:szCs w:val="18"/>
                <w:lang w:eastAsia="zh-CN"/>
              </w:rPr>
            </w:pPr>
          </w:p>
          <w:p w14:paraId="60C188F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 xml:space="preserve">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7BB01516" w14:textId="77777777" w:rsidR="00B160EA" w:rsidRDefault="00B160EA">
            <w:pPr>
              <w:rPr>
                <w:rFonts w:eastAsiaTheme="minorEastAsia" w:cs="Arial"/>
                <w:color w:val="000000" w:themeColor="text1"/>
                <w:sz w:val="18"/>
                <w:szCs w:val="18"/>
                <w:lang w:eastAsia="zh-CN"/>
              </w:rPr>
            </w:pPr>
          </w:p>
          <w:p w14:paraId="2D25F76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6 candidate values: </w:t>
            </w:r>
            <w:r>
              <w:rPr>
                <w:rFonts w:eastAsiaTheme="minorEastAsia" w:cs="Arial"/>
                <w:color w:val="000000" w:themeColor="text1"/>
                <w:sz w:val="18"/>
                <w:szCs w:val="18"/>
                <w:lang w:eastAsia="zh-CN"/>
              </w:rPr>
              <w:br/>
              <w:t>SD Type 1: {5, 6, 7, 8, 9, 10, 12, 14, 16, …, 62, 64}</w:t>
            </w:r>
            <w:r>
              <w:rPr>
                <w:rFonts w:eastAsiaTheme="minorEastAsia" w:cs="Arial"/>
                <w:color w:val="000000" w:themeColor="text1"/>
                <w:sz w:val="18"/>
                <w:szCs w:val="18"/>
                <w:lang w:eastAsia="zh-CN"/>
              </w:rPr>
              <w:br/>
              <w:t>SD Type 2: {5, 6, 7, 8, 9, 10, 12, 14, 16, …, 62, 64}</w:t>
            </w:r>
          </w:p>
          <w:p w14:paraId="24905753" w14:textId="77777777" w:rsidR="00B160EA" w:rsidRDefault="00B160EA">
            <w:pPr>
              <w:rPr>
                <w:rFonts w:eastAsiaTheme="minorEastAsia" w:cs="Arial"/>
                <w:color w:val="000000" w:themeColor="text1"/>
                <w:sz w:val="18"/>
                <w:szCs w:val="18"/>
                <w:lang w:eastAsia="zh-CN"/>
              </w:rPr>
            </w:pPr>
          </w:p>
          <w:p w14:paraId="5072D42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7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SD Type 1: {8, 16, 24, …, 248, 256}</w:t>
            </w:r>
            <w:r>
              <w:rPr>
                <w:rFonts w:eastAsiaTheme="minorEastAsia" w:cs="Arial"/>
                <w:color w:val="000000" w:themeColor="text1"/>
                <w:sz w:val="18"/>
                <w:szCs w:val="18"/>
                <w:lang w:eastAsia="zh-CN"/>
              </w:rPr>
              <w:br/>
              <w:t>SD Type 2: {8, 16, 24, …, 248, 256}</w:t>
            </w:r>
          </w:p>
          <w:p w14:paraId="6040F30B" w14:textId="77777777" w:rsidR="00B160EA" w:rsidRDefault="00B160EA">
            <w:pPr>
              <w:rPr>
                <w:rFonts w:eastAsiaTheme="minorEastAsia" w:cs="Arial"/>
                <w:color w:val="000000" w:themeColor="text1"/>
                <w:sz w:val="18"/>
                <w:szCs w:val="18"/>
                <w:lang w:eastAsia="zh-CN"/>
              </w:rPr>
            </w:pPr>
          </w:p>
          <w:p w14:paraId="36B8CCE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6A99A6F0" w14:textId="77777777" w:rsidR="00B160EA" w:rsidRDefault="00B160EA">
            <w:pPr>
              <w:rPr>
                <w:rFonts w:eastAsiaTheme="minorEastAsia" w:cs="Arial"/>
                <w:color w:val="000000" w:themeColor="text1"/>
                <w:sz w:val="18"/>
                <w:szCs w:val="18"/>
                <w:lang w:eastAsia="zh-CN"/>
              </w:rPr>
            </w:pPr>
          </w:p>
          <w:p w14:paraId="23A62A0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11,12}</w:t>
            </w:r>
          </w:p>
          <w:p w14:paraId="38A7AE34" w14:textId="77777777" w:rsidR="00B160EA" w:rsidRDefault="00B160EA">
            <w:pPr>
              <w:rPr>
                <w:rFonts w:eastAsiaTheme="minorEastAsia" w:cs="Arial"/>
                <w:color w:val="000000" w:themeColor="text1"/>
                <w:sz w:val="18"/>
                <w:szCs w:val="18"/>
                <w:lang w:eastAsia="zh-CN"/>
              </w:rPr>
            </w:pPr>
          </w:p>
          <w:p w14:paraId="13D2E24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1C405C8C" w14:textId="77777777" w:rsidR="00B160EA" w:rsidRDefault="00B160EA">
            <w:pPr>
              <w:rPr>
                <w:rFonts w:eastAsiaTheme="minorEastAsia" w:cs="Arial"/>
                <w:color w:val="000000" w:themeColor="text1"/>
                <w:sz w:val="18"/>
                <w:szCs w:val="18"/>
                <w:lang w:eastAsia="zh-CN"/>
              </w:rPr>
            </w:pPr>
          </w:p>
          <w:p w14:paraId="6C2B1FA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w:t>
            </w:r>
            <w:r>
              <w:rPr>
                <w:rFonts w:cs="Arial"/>
                <w:color w:val="FF0000"/>
                <w:sz w:val="18"/>
                <w:szCs w:val="18"/>
                <w:lang w:eastAsia="zh-CN"/>
              </w:rPr>
              <w:t xml:space="preserve">total number </w:t>
            </w:r>
            <w:r>
              <w:rPr>
                <w:rFonts w:cs="Arial"/>
                <w:strike/>
                <w:color w:val="FF0000"/>
                <w:sz w:val="18"/>
                <w:szCs w:val="18"/>
                <w:lang w:eastAsia="zh-CN"/>
              </w:rPr>
              <w:t>maximum</w:t>
            </w:r>
            <w:r>
              <w:rPr>
                <w:rFonts w:eastAsiaTheme="minorEastAsia" w:cs="Arial"/>
                <w:color w:val="000000" w:themeColor="text1"/>
                <w:sz w:val="18"/>
                <w:szCs w:val="18"/>
                <w:lang w:eastAsia="zh-CN"/>
              </w:rPr>
              <w:t xml:space="preserve">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6A3DBB" w14:textId="77777777" w:rsidR="00B160EA" w:rsidRDefault="00144CE5">
            <w:pPr>
              <w:pStyle w:val="TAL"/>
              <w:rPr>
                <w:rFonts w:cs="Arial"/>
                <w:color w:val="000000" w:themeColor="text1"/>
                <w:szCs w:val="18"/>
              </w:rPr>
            </w:pPr>
            <w:r>
              <w:rPr>
                <w:rFonts w:cs="Arial"/>
                <w:color w:val="000000" w:themeColor="text1"/>
                <w:szCs w:val="18"/>
              </w:rPr>
              <w:t>Optional with capability signaling</w:t>
            </w:r>
          </w:p>
        </w:tc>
      </w:tr>
      <w:tr w:rsidR="00B160EA" w14:paraId="734A21B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6A70D8C" w14:textId="77777777" w:rsidR="00B160EA" w:rsidRDefault="00144CE5">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BF8E00" w14:textId="77777777" w:rsidR="00B160EA" w:rsidRDefault="00144CE5">
            <w:pPr>
              <w:pStyle w:val="TAL"/>
              <w:rPr>
                <w:rFonts w:cs="Arial"/>
                <w:color w:val="000000" w:themeColor="text1"/>
                <w:szCs w:val="18"/>
              </w:rPr>
            </w:pPr>
            <w:r>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B75D2E"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7E9CF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115918F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2220402F"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4A4B0D3C"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3C479F8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14:paraId="22C09527"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5126C41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8. Support of single-panel type 1 codebook</w:t>
            </w:r>
          </w:p>
          <w:p w14:paraId="573DBF2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periodic CSI reporting settings without sub-configurations plus the total number of sub-configurations across periodic CSI report settings with sub-configurations per BWP</w:t>
            </w:r>
          </w:p>
          <w:p w14:paraId="76DA6333"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1C924A" w14:textId="77777777" w:rsidR="00B160EA" w:rsidRDefault="00144CE5">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24F6F9"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23A359"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3E4E99"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periodicCSI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59FF12"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9B5E48"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7CDD08"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382C76"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0E795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 {2,3,4}</w:t>
            </w:r>
          </w:p>
          <w:p w14:paraId="3550F916" w14:textId="77777777" w:rsidR="00B160EA" w:rsidRDefault="00B160EA">
            <w:pPr>
              <w:rPr>
                <w:rFonts w:eastAsiaTheme="minorEastAsia" w:cs="Arial"/>
                <w:color w:val="000000" w:themeColor="text1"/>
                <w:sz w:val="18"/>
                <w:szCs w:val="18"/>
                <w:lang w:eastAsia="zh-CN"/>
              </w:rPr>
            </w:pPr>
          </w:p>
          <w:p w14:paraId="7E70809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 {1, 2, 3 … 32}</w:t>
            </w:r>
          </w:p>
          <w:p w14:paraId="3D029C51" w14:textId="77777777" w:rsidR="00B160EA" w:rsidRDefault="00B160EA">
            <w:pPr>
              <w:rPr>
                <w:rFonts w:eastAsiaTheme="minorEastAsia" w:cs="Arial"/>
                <w:color w:val="000000" w:themeColor="text1"/>
                <w:sz w:val="18"/>
                <w:szCs w:val="18"/>
                <w:lang w:eastAsia="zh-CN"/>
              </w:rPr>
            </w:pPr>
          </w:p>
          <w:p w14:paraId="2833996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 {8, 16, 24, … </w:t>
            </w:r>
            <w:proofErr w:type="gramStart"/>
            <w:r>
              <w:rPr>
                <w:rFonts w:eastAsiaTheme="minorEastAsia" w:cs="Arial"/>
                <w:color w:val="000000" w:themeColor="text1"/>
                <w:sz w:val="18"/>
                <w:szCs w:val="18"/>
                <w:lang w:eastAsia="zh-CN"/>
              </w:rPr>
              <w:t>128 }</w:t>
            </w:r>
            <w:proofErr w:type="gramEnd"/>
          </w:p>
          <w:p w14:paraId="5E9002CA" w14:textId="77777777" w:rsidR="00B160EA" w:rsidRDefault="00B160EA">
            <w:pPr>
              <w:rPr>
                <w:rFonts w:eastAsiaTheme="minorEastAsia" w:cs="Arial"/>
                <w:color w:val="000000" w:themeColor="text1"/>
                <w:sz w:val="18"/>
                <w:szCs w:val="18"/>
                <w:lang w:eastAsia="zh-CN"/>
              </w:rPr>
            </w:pPr>
          </w:p>
          <w:p w14:paraId="55C7F67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 {5, 6, 7, 8, 9, 10, 12, 14, 16, …, 62, 64}</w:t>
            </w:r>
          </w:p>
          <w:p w14:paraId="73463EF0" w14:textId="77777777" w:rsidR="00B160EA" w:rsidRDefault="00B160EA">
            <w:pPr>
              <w:rPr>
                <w:rFonts w:eastAsiaTheme="minorEastAsia" w:cs="Arial"/>
                <w:color w:val="000000" w:themeColor="text1"/>
                <w:sz w:val="18"/>
                <w:szCs w:val="18"/>
                <w:lang w:eastAsia="zh-CN"/>
              </w:rPr>
            </w:pPr>
          </w:p>
          <w:p w14:paraId="68E980F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{8, 16, 24, …, 248, 256}</w:t>
            </w:r>
          </w:p>
          <w:p w14:paraId="610630DE" w14:textId="77777777" w:rsidR="00B160EA" w:rsidRDefault="00B160EA">
            <w:pPr>
              <w:rPr>
                <w:rFonts w:eastAsiaTheme="minorEastAsia" w:cs="Arial"/>
                <w:color w:val="000000" w:themeColor="text1"/>
                <w:sz w:val="18"/>
                <w:szCs w:val="18"/>
                <w:lang w:eastAsia="zh-CN"/>
              </w:rPr>
            </w:pPr>
          </w:p>
          <w:p w14:paraId="458D8F0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62B4422D" w14:textId="77777777" w:rsidR="00B160EA" w:rsidRDefault="00B160EA">
            <w:pPr>
              <w:rPr>
                <w:rFonts w:eastAsiaTheme="minorEastAsia" w:cs="Arial"/>
                <w:color w:val="000000" w:themeColor="text1"/>
                <w:sz w:val="18"/>
                <w:szCs w:val="18"/>
                <w:lang w:eastAsia="zh-CN"/>
              </w:rPr>
            </w:pPr>
          </w:p>
          <w:p w14:paraId="385B9B4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2D5FDD76" w14:textId="77777777" w:rsidR="00B160EA" w:rsidRDefault="00B160EA">
            <w:pPr>
              <w:pStyle w:val="TAL"/>
              <w:rPr>
                <w:rFonts w:cs="Arial"/>
                <w:color w:val="000000" w:themeColor="text1"/>
                <w:szCs w:val="18"/>
                <w:lang w:eastAsia="zh-CN"/>
              </w:rPr>
            </w:pPr>
          </w:p>
          <w:p w14:paraId="51BFD155" w14:textId="77777777" w:rsidR="00B160EA" w:rsidRDefault="00144CE5">
            <w:pPr>
              <w:pStyle w:val="TAL"/>
              <w:rPr>
                <w:rFonts w:cs="Arial"/>
                <w:color w:val="000000" w:themeColor="text1"/>
                <w:szCs w:val="18"/>
              </w:rPr>
            </w:pPr>
            <w:r>
              <w:rPr>
                <w:rFonts w:cs="Arial"/>
                <w:color w:val="000000" w:themeColor="text1"/>
                <w:szCs w:val="18"/>
              </w:rPr>
              <w:t xml:space="preserve">Note: For components 4~7 in FG42-1, 42-1a/b/c, 42-2, 42-2b and components 3~6 in FG42-2a/c, NZP-CSI-RS resource and CSI-RS ports are counted for reporting settings with and without sub-configurations.  </w:t>
            </w:r>
          </w:p>
          <w:p w14:paraId="46CE7F13" w14:textId="77777777" w:rsidR="00B160EA" w:rsidRDefault="00B160EA">
            <w:pPr>
              <w:pStyle w:val="TAL"/>
              <w:rPr>
                <w:rFonts w:cs="Arial"/>
                <w:color w:val="000000" w:themeColor="text1"/>
                <w:szCs w:val="18"/>
              </w:rPr>
            </w:pPr>
          </w:p>
          <w:p w14:paraId="7AEDC388" w14:textId="77777777" w:rsidR="00B160EA" w:rsidRDefault="00144CE5">
            <w:pPr>
              <w:pStyle w:val="TAL"/>
              <w:rPr>
                <w:rFonts w:cs="Arial"/>
                <w:color w:val="000000" w:themeColor="text1"/>
                <w:szCs w:val="18"/>
              </w:rPr>
            </w:pPr>
            <w:r>
              <w:rPr>
                <w:rFonts w:cs="Arial"/>
                <w:color w:val="000000" w:themeColor="text1"/>
                <w:szCs w:val="18"/>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w:t>
            </w:r>
            <w:r>
              <w:rPr>
                <w:rFonts w:cs="Arial"/>
                <w:color w:val="FF0000"/>
                <w:szCs w:val="18"/>
                <w:lang w:val="en-US" w:eastAsia="zh-CN"/>
              </w:rPr>
              <w:t xml:space="preserve">total number </w:t>
            </w:r>
            <w:r>
              <w:rPr>
                <w:rFonts w:cs="Arial"/>
                <w:strike/>
                <w:color w:val="FF0000"/>
                <w:szCs w:val="18"/>
                <w:lang w:val="en-US" w:eastAsia="zh-CN"/>
              </w:rPr>
              <w:t>maximum</w:t>
            </w:r>
            <w:r>
              <w:rPr>
                <w:rFonts w:cs="Arial"/>
                <w:color w:val="000000" w:themeColor="text1"/>
                <w:szCs w:val="18"/>
              </w:rPr>
              <w:t xml:space="preserve">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732B20" w14:textId="77777777" w:rsidR="00B160EA" w:rsidRDefault="00144CE5">
            <w:pPr>
              <w:pStyle w:val="TAL"/>
              <w:rPr>
                <w:rFonts w:cs="Arial"/>
                <w:color w:val="000000" w:themeColor="text1"/>
                <w:szCs w:val="18"/>
              </w:rPr>
            </w:pPr>
            <w:r>
              <w:rPr>
                <w:rFonts w:cs="Arial"/>
                <w:color w:val="000000" w:themeColor="text1"/>
                <w:szCs w:val="18"/>
              </w:rPr>
              <w:t>Optional with capability signaling</w:t>
            </w:r>
          </w:p>
        </w:tc>
      </w:tr>
      <w:tr w:rsidR="00B160EA" w14:paraId="1188B75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DFB96E8" w14:textId="77777777" w:rsidR="00B160EA" w:rsidRDefault="00144CE5">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D93C31" w14:textId="77777777" w:rsidR="00B160EA" w:rsidRDefault="00144CE5">
            <w:pPr>
              <w:pStyle w:val="TAL"/>
              <w:rPr>
                <w:rFonts w:eastAsia="MS Mincho" w:cs="Arial"/>
                <w:color w:val="000000" w:themeColor="text1"/>
                <w:szCs w:val="18"/>
              </w:rPr>
            </w:pPr>
            <w:r>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E6EBA9"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EB6D4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1ECC80E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The max number of sub-configurations Lmax in one CSI report configuration on PUSCH</w:t>
            </w:r>
          </w:p>
          <w:p w14:paraId="26791F3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Report of N CSI sub-report(s) included in one SP-CSI report where each CSI sub-report corresponds to one sub-configuration.</w:t>
            </w:r>
          </w:p>
          <w:p w14:paraId="0FAF54E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5458E62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7183386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521751A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63A57C1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7. Support of single-panel type 1 codebook</w:t>
            </w:r>
          </w:p>
          <w:p w14:paraId="5E957BAE" w14:textId="77777777" w:rsidR="00B160EA" w:rsidRDefault="00144CE5">
            <w:pPr>
              <w:rPr>
                <w:rFonts w:cs="Arial"/>
                <w:color w:val="000000" w:themeColor="text1"/>
                <w:sz w:val="18"/>
                <w:szCs w:val="18"/>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B6A472" w14:textId="77777777" w:rsidR="00B160EA" w:rsidRDefault="00144CE5">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CF61E9"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EBFFD6"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C28690"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B129A4"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973EA3"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4AC6B0"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B50EC0"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03BA2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{2,3,4,5,6,7,8}</w:t>
            </w:r>
          </w:p>
          <w:p w14:paraId="59098BA3" w14:textId="77777777" w:rsidR="00B160EA" w:rsidRDefault="00B160EA">
            <w:pPr>
              <w:rPr>
                <w:rFonts w:eastAsiaTheme="minorEastAsia" w:cs="Arial"/>
                <w:color w:val="000000" w:themeColor="text1"/>
                <w:sz w:val="18"/>
                <w:szCs w:val="18"/>
                <w:lang w:eastAsia="zh-CN"/>
              </w:rPr>
            </w:pPr>
          </w:p>
          <w:p w14:paraId="5E3ED6D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2BC4BBCA" w14:textId="77777777" w:rsidR="00B160EA" w:rsidRDefault="00B160EA">
            <w:pPr>
              <w:rPr>
                <w:rFonts w:eastAsiaTheme="minorEastAsia" w:cs="Arial"/>
                <w:color w:val="000000" w:themeColor="text1"/>
                <w:sz w:val="18"/>
                <w:szCs w:val="18"/>
                <w:lang w:eastAsia="zh-CN"/>
              </w:rPr>
            </w:pPr>
          </w:p>
          <w:p w14:paraId="35650B6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0072374C" w14:textId="77777777" w:rsidR="00B160EA" w:rsidRDefault="00B160EA">
            <w:pPr>
              <w:rPr>
                <w:rFonts w:eastAsiaTheme="minorEastAsia" w:cs="Arial"/>
                <w:color w:val="000000" w:themeColor="text1"/>
                <w:sz w:val="18"/>
                <w:szCs w:val="18"/>
                <w:lang w:eastAsia="zh-CN"/>
              </w:rPr>
            </w:pPr>
          </w:p>
          <w:p w14:paraId="38C014C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{8, 16, 24, … </w:t>
            </w:r>
            <w:proofErr w:type="gramStart"/>
            <w:r>
              <w:rPr>
                <w:rFonts w:eastAsiaTheme="minorEastAsia" w:cs="Arial"/>
                <w:color w:val="000000" w:themeColor="text1"/>
                <w:sz w:val="18"/>
                <w:szCs w:val="18"/>
                <w:lang w:eastAsia="zh-CN"/>
              </w:rPr>
              <w:t>128 }</w:t>
            </w:r>
            <w:proofErr w:type="gramEnd"/>
          </w:p>
          <w:p w14:paraId="3BEA2303" w14:textId="77777777" w:rsidR="00B160EA" w:rsidRDefault="00B160EA">
            <w:pPr>
              <w:rPr>
                <w:rFonts w:eastAsiaTheme="minorEastAsia" w:cs="Arial"/>
                <w:color w:val="000000" w:themeColor="text1"/>
                <w:sz w:val="18"/>
                <w:szCs w:val="18"/>
                <w:lang w:eastAsia="zh-CN"/>
              </w:rPr>
            </w:pPr>
          </w:p>
          <w:p w14:paraId="204DEDA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68A3D98A" w14:textId="77777777" w:rsidR="00B160EA" w:rsidRDefault="00B160EA">
            <w:pPr>
              <w:rPr>
                <w:rFonts w:eastAsiaTheme="minorEastAsia" w:cs="Arial"/>
                <w:color w:val="000000" w:themeColor="text1"/>
                <w:sz w:val="18"/>
                <w:szCs w:val="18"/>
                <w:lang w:eastAsia="zh-CN"/>
              </w:rPr>
            </w:pPr>
          </w:p>
          <w:p w14:paraId="70DD7F3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7C663306" w14:textId="77777777" w:rsidR="00B160EA" w:rsidRDefault="00B160EA">
            <w:pPr>
              <w:rPr>
                <w:rFonts w:eastAsiaTheme="minorEastAsia" w:cs="Arial"/>
                <w:color w:val="000000" w:themeColor="text1"/>
                <w:sz w:val="18"/>
                <w:szCs w:val="18"/>
                <w:lang w:eastAsia="zh-CN"/>
              </w:rPr>
            </w:pPr>
          </w:p>
          <w:p w14:paraId="77C0697C" w14:textId="77777777" w:rsidR="00B160EA" w:rsidRDefault="00144CE5">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8 candidate values: {2, 3, 4,5,6,7,8,9,10,11,12}</w:t>
            </w:r>
          </w:p>
          <w:p w14:paraId="2B9BA113"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0C7F2674" w14:textId="77777777" w:rsidR="00B160EA" w:rsidRDefault="00B160EA">
            <w:pPr>
              <w:rPr>
                <w:rFonts w:eastAsiaTheme="minorEastAsia" w:cs="Arial"/>
                <w:bCs/>
                <w:color w:val="000000" w:themeColor="text1"/>
                <w:sz w:val="18"/>
                <w:szCs w:val="18"/>
                <w:lang w:eastAsia="zh-CN"/>
              </w:rPr>
            </w:pPr>
          </w:p>
          <w:p w14:paraId="04F2EDBC" w14:textId="77777777" w:rsidR="00B160EA" w:rsidRDefault="00144CE5">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7697049C" w14:textId="77777777" w:rsidR="00B160EA" w:rsidRDefault="00B160EA">
            <w:pPr>
              <w:rPr>
                <w:rFonts w:cs="Arial"/>
                <w:color w:val="000000" w:themeColor="text1"/>
                <w:sz w:val="18"/>
                <w:szCs w:val="18"/>
              </w:rPr>
            </w:pPr>
          </w:p>
          <w:p w14:paraId="1A98C12C" w14:textId="77777777" w:rsidR="00B160EA" w:rsidRDefault="00144CE5">
            <w:pPr>
              <w:rPr>
                <w:rFonts w:cs="Arial"/>
                <w:color w:val="000000" w:themeColor="text1"/>
                <w:sz w:val="18"/>
                <w:szCs w:val="18"/>
              </w:rPr>
            </w:pPr>
            <w:r>
              <w:rPr>
                <w:rFonts w:cs="Arial"/>
                <w:color w:val="000000" w:themeColor="text1"/>
                <w:sz w:val="18"/>
                <w:szCs w:val="18"/>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w:t>
            </w:r>
            <w:r>
              <w:rPr>
                <w:rFonts w:cs="Arial"/>
                <w:color w:val="FF0000"/>
                <w:sz w:val="18"/>
                <w:szCs w:val="18"/>
                <w:lang w:eastAsia="zh-CN"/>
              </w:rPr>
              <w:t xml:space="preserve">total number </w:t>
            </w:r>
            <w:r>
              <w:rPr>
                <w:rFonts w:cs="Arial"/>
                <w:strike/>
                <w:color w:val="FF0000"/>
                <w:sz w:val="18"/>
                <w:szCs w:val="18"/>
                <w:lang w:eastAsia="zh-CN"/>
              </w:rPr>
              <w:t>maximum</w:t>
            </w:r>
            <w:r>
              <w:rPr>
                <w:rFonts w:cs="Arial"/>
                <w:color w:val="000000" w:themeColor="text1"/>
                <w:sz w:val="18"/>
                <w:szCs w:val="18"/>
              </w:rPr>
              <w:t xml:space="preserve"> of NZP-CSI-RS resources/ports is determined by the minimum of the reported values from that subset.</w:t>
            </w:r>
          </w:p>
          <w:p w14:paraId="7137690F" w14:textId="77777777" w:rsidR="00B160EA" w:rsidRDefault="00B160EA">
            <w:pPr>
              <w:rPr>
                <w:rFonts w:cs="Arial"/>
                <w:color w:val="000000" w:themeColor="text1"/>
                <w:sz w:val="18"/>
                <w:szCs w:val="18"/>
              </w:rPr>
            </w:pPr>
          </w:p>
          <w:p w14:paraId="75C64780" w14:textId="77777777" w:rsidR="00B160EA" w:rsidRDefault="00144CE5">
            <w:pPr>
              <w:rPr>
                <w:rFonts w:cs="Arial"/>
                <w:color w:val="000000" w:themeColor="text1"/>
                <w:sz w:val="18"/>
                <w:szCs w:val="18"/>
              </w:rPr>
            </w:pPr>
            <w:r>
              <w:rPr>
                <w:rFonts w:cs="Arial"/>
                <w:color w:val="000000" w:themeColor="text1"/>
                <w:sz w:val="18"/>
                <w:szCs w:val="18"/>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B1FECC" w14:textId="77777777" w:rsidR="00B160EA" w:rsidRDefault="00144CE5">
            <w:pPr>
              <w:pStyle w:val="TAL"/>
              <w:rPr>
                <w:rFonts w:cs="Arial"/>
                <w:color w:val="000000" w:themeColor="text1"/>
                <w:szCs w:val="18"/>
              </w:rPr>
            </w:pPr>
            <w:r>
              <w:rPr>
                <w:rFonts w:cs="Arial"/>
                <w:color w:val="000000" w:themeColor="text1"/>
                <w:szCs w:val="18"/>
              </w:rPr>
              <w:t>Optional with capability signaling</w:t>
            </w:r>
          </w:p>
        </w:tc>
      </w:tr>
      <w:tr w:rsidR="00B160EA" w14:paraId="48CC894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4EE7FA3" w14:textId="77777777" w:rsidR="00B160EA" w:rsidRDefault="00144CE5">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A373CC" w14:textId="77777777" w:rsidR="00B160EA" w:rsidRDefault="00144CE5">
            <w:pPr>
              <w:pStyle w:val="TAL"/>
              <w:rPr>
                <w:rFonts w:eastAsia="MS Mincho" w:cs="Arial"/>
                <w:color w:val="000000" w:themeColor="text1"/>
                <w:szCs w:val="18"/>
              </w:rPr>
            </w:pPr>
            <w:r>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9E1BF1"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A2EDA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Pr>
                <w:rFonts w:eastAsia="SimSun" w:cs="Arial"/>
                <w:color w:val="000000" w:themeColor="text1"/>
                <w:sz w:val="18"/>
                <w:szCs w:val="18"/>
                <w:lang w:eastAsia="zh-CN"/>
              </w:rPr>
              <w:t>on PUCCH</w:t>
            </w:r>
          </w:p>
          <w:p w14:paraId="7E83F84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The max number of sub-configurations Lmax in one CSI report configuration</w:t>
            </w:r>
          </w:p>
          <w:p w14:paraId="27D9C3F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Report of N CSI </w:t>
            </w:r>
            <w:r>
              <w:rPr>
                <w:rFonts w:cs="Arial"/>
                <w:color w:val="000000" w:themeColor="text1"/>
                <w:sz w:val="18"/>
                <w:szCs w:val="18"/>
              </w:rPr>
              <w:t>sub-report(s) included</w:t>
            </w:r>
            <w:r>
              <w:rPr>
                <w:rFonts w:eastAsiaTheme="minorEastAsia" w:cs="Arial"/>
                <w:color w:val="000000" w:themeColor="text1"/>
                <w:sz w:val="18"/>
                <w:szCs w:val="18"/>
                <w:lang w:eastAsia="zh-CN"/>
              </w:rPr>
              <w:t xml:space="preserve"> in one SP-CSI report where each CSI </w:t>
            </w:r>
            <w:r>
              <w:rPr>
                <w:rFonts w:cs="Arial"/>
                <w:color w:val="000000" w:themeColor="text1"/>
                <w:sz w:val="18"/>
                <w:szCs w:val="18"/>
              </w:rPr>
              <w:t>sub-report</w:t>
            </w:r>
            <w:r>
              <w:rPr>
                <w:rFonts w:eastAsiaTheme="minorEastAsia" w:cs="Arial"/>
                <w:color w:val="000000" w:themeColor="text1"/>
                <w:sz w:val="18"/>
                <w:szCs w:val="18"/>
                <w:lang w:eastAsia="zh-CN"/>
              </w:rPr>
              <w:t xml:space="preserve"> corresponds to one sub-configuration.</w:t>
            </w:r>
          </w:p>
          <w:p w14:paraId="683FCFD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731567A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1735ADB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0155DC5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55F29214" w14:textId="77777777" w:rsidR="00B160EA" w:rsidRDefault="00144CE5">
            <w:pPr>
              <w:pStyle w:val="maintext"/>
              <w:ind w:firstLineChars="0" w:firstLine="0"/>
              <w:jc w:val="left"/>
              <w:rPr>
                <w:rFonts w:ascii="Arial" w:eastAsiaTheme="minorEastAsia" w:hAnsi="Arial" w:cs="Arial"/>
                <w:color w:val="000000" w:themeColor="text1"/>
                <w:sz w:val="18"/>
                <w:szCs w:val="18"/>
                <w:lang w:val="en-US" w:eastAsia="zh-CN"/>
              </w:rPr>
            </w:pPr>
            <w:r>
              <w:rPr>
                <w:rFonts w:ascii="Arial" w:eastAsiaTheme="minorEastAsia" w:hAnsi="Arial" w:cs="Arial"/>
                <w:color w:val="000000" w:themeColor="text1"/>
                <w:sz w:val="18"/>
                <w:szCs w:val="18"/>
                <w:lang w:val="en-US" w:eastAsia="zh-CN"/>
              </w:rPr>
              <w:t>7. Support of single-panel type 1 codebook</w:t>
            </w:r>
          </w:p>
          <w:p w14:paraId="55DAE401"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69DE64" w14:textId="77777777" w:rsidR="00B160EA" w:rsidRDefault="00144CE5">
            <w:pPr>
              <w:pStyle w:val="TAL"/>
              <w:rPr>
                <w:rFonts w:eastAsia="MS Mincho"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858EF9"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CACED6"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6D9C45" w14:textId="77777777" w:rsidR="00B160EA" w:rsidRDefault="00144CE5">
            <w:pPr>
              <w:pStyle w:val="TAL"/>
              <w:rPr>
                <w:rFonts w:cs="Arial"/>
                <w:color w:val="000000" w:themeColor="text1"/>
                <w:szCs w:val="18"/>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10C335"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1D8E4F"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E96688"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0F5695"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79708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w:t>
            </w:r>
          </w:p>
          <w:p w14:paraId="3DDF32E1" w14:textId="77777777" w:rsidR="00B160EA" w:rsidRDefault="00B160EA">
            <w:pPr>
              <w:rPr>
                <w:rFonts w:eastAsiaTheme="minorEastAsia" w:cs="Arial"/>
                <w:color w:val="000000" w:themeColor="text1"/>
                <w:sz w:val="18"/>
                <w:szCs w:val="18"/>
                <w:lang w:eastAsia="zh-CN"/>
              </w:rPr>
            </w:pPr>
          </w:p>
          <w:p w14:paraId="36AFA5E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0B7D33D1" w14:textId="77777777" w:rsidR="00B160EA" w:rsidRDefault="00B160EA">
            <w:pPr>
              <w:rPr>
                <w:rFonts w:eastAsiaTheme="minorEastAsia" w:cs="Arial"/>
                <w:color w:val="000000" w:themeColor="text1"/>
                <w:sz w:val="18"/>
                <w:szCs w:val="18"/>
                <w:lang w:eastAsia="zh-CN"/>
              </w:rPr>
            </w:pPr>
          </w:p>
          <w:p w14:paraId="5D398DA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03FCFAE5" w14:textId="77777777" w:rsidR="00B160EA" w:rsidRDefault="00B160EA">
            <w:pPr>
              <w:rPr>
                <w:rFonts w:eastAsiaTheme="minorEastAsia" w:cs="Arial"/>
                <w:color w:val="000000" w:themeColor="text1"/>
                <w:sz w:val="18"/>
                <w:szCs w:val="18"/>
                <w:lang w:eastAsia="zh-CN"/>
              </w:rPr>
            </w:pPr>
          </w:p>
          <w:p w14:paraId="1B31DCE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w:t>
            </w:r>
          </w:p>
          <w:p w14:paraId="62F3C50F" w14:textId="77777777" w:rsidR="00B160EA" w:rsidRDefault="00B160EA">
            <w:pPr>
              <w:rPr>
                <w:rFonts w:eastAsiaTheme="minorEastAsia" w:cs="Arial"/>
                <w:color w:val="000000" w:themeColor="text1"/>
                <w:sz w:val="18"/>
                <w:szCs w:val="18"/>
                <w:lang w:eastAsia="zh-CN"/>
              </w:rPr>
            </w:pPr>
          </w:p>
          <w:p w14:paraId="3CDBAD1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528B05C5" w14:textId="77777777" w:rsidR="00B160EA" w:rsidRDefault="00B160EA">
            <w:pPr>
              <w:rPr>
                <w:rFonts w:eastAsiaTheme="minorEastAsia" w:cs="Arial"/>
                <w:color w:val="000000" w:themeColor="text1"/>
                <w:sz w:val="18"/>
                <w:szCs w:val="18"/>
                <w:lang w:eastAsia="zh-CN"/>
              </w:rPr>
            </w:pPr>
          </w:p>
          <w:p w14:paraId="3A6930E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7086F68C" w14:textId="77777777" w:rsidR="00B160EA" w:rsidRDefault="00B160EA">
            <w:pPr>
              <w:rPr>
                <w:rFonts w:eastAsiaTheme="minorEastAsia" w:cs="Arial"/>
                <w:color w:val="000000" w:themeColor="text1"/>
                <w:sz w:val="18"/>
                <w:szCs w:val="18"/>
                <w:lang w:eastAsia="zh-CN"/>
              </w:rPr>
            </w:pPr>
          </w:p>
          <w:p w14:paraId="04AD3BC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8 candidate values: {2, 3, 4}</w:t>
            </w:r>
          </w:p>
          <w:p w14:paraId="04DA9F0E" w14:textId="77777777" w:rsidR="00B160EA" w:rsidRDefault="00B160EA">
            <w:pPr>
              <w:rPr>
                <w:rFonts w:eastAsiaTheme="minorEastAsia" w:cs="Arial"/>
                <w:color w:val="000000" w:themeColor="text1"/>
                <w:sz w:val="18"/>
                <w:szCs w:val="18"/>
                <w:lang w:eastAsia="zh-CN"/>
              </w:rPr>
            </w:pPr>
          </w:p>
          <w:p w14:paraId="52148F30"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79C5F9A1" w14:textId="77777777" w:rsidR="00B160EA" w:rsidRDefault="00B160EA">
            <w:pPr>
              <w:rPr>
                <w:rFonts w:eastAsiaTheme="minorEastAsia" w:cs="Arial"/>
                <w:bCs/>
                <w:color w:val="000000" w:themeColor="text1"/>
                <w:sz w:val="18"/>
                <w:szCs w:val="18"/>
                <w:lang w:eastAsia="zh-CN"/>
              </w:rPr>
            </w:pPr>
          </w:p>
          <w:p w14:paraId="3B06837C"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03EEF867" w14:textId="77777777" w:rsidR="00B160EA" w:rsidRDefault="00B160EA">
            <w:pPr>
              <w:rPr>
                <w:rFonts w:eastAsiaTheme="minorEastAsia" w:cs="Arial"/>
                <w:bCs/>
                <w:color w:val="000000" w:themeColor="text1"/>
                <w:sz w:val="18"/>
                <w:szCs w:val="18"/>
                <w:lang w:eastAsia="zh-CN"/>
              </w:rPr>
            </w:pPr>
          </w:p>
          <w:p w14:paraId="01BC3E6B"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w:t>
            </w:r>
            <w:r>
              <w:rPr>
                <w:rFonts w:cs="Arial"/>
                <w:color w:val="FF0000"/>
                <w:sz w:val="18"/>
                <w:szCs w:val="18"/>
                <w:lang w:eastAsia="zh-CN"/>
              </w:rPr>
              <w:t xml:space="preserve">total number </w:t>
            </w:r>
            <w:r>
              <w:rPr>
                <w:rFonts w:cs="Arial"/>
                <w:strike/>
                <w:color w:val="FF0000"/>
                <w:sz w:val="18"/>
                <w:szCs w:val="18"/>
                <w:lang w:eastAsia="zh-CN"/>
              </w:rPr>
              <w:t>maximum</w:t>
            </w:r>
            <w:r>
              <w:rPr>
                <w:rFonts w:eastAsiaTheme="minorEastAsia" w:cs="Arial"/>
                <w:bCs/>
                <w:color w:val="000000" w:themeColor="text1"/>
                <w:sz w:val="18"/>
                <w:szCs w:val="18"/>
                <w:lang w:eastAsia="zh-CN"/>
              </w:rPr>
              <w:t xml:space="preserve"> of NZP-CSI-RS resources/ports is determined by the minimum of the reported values from that subset.</w:t>
            </w:r>
          </w:p>
          <w:p w14:paraId="2DB34EC9" w14:textId="77777777" w:rsidR="00B160EA" w:rsidRDefault="00B160EA">
            <w:pPr>
              <w:rPr>
                <w:rFonts w:eastAsiaTheme="minorEastAsia" w:cs="Arial"/>
                <w:bCs/>
                <w:color w:val="000000" w:themeColor="text1"/>
                <w:sz w:val="18"/>
                <w:szCs w:val="18"/>
                <w:lang w:eastAsia="zh-CN"/>
              </w:rPr>
            </w:pPr>
          </w:p>
          <w:p w14:paraId="52E24C8A" w14:textId="77777777" w:rsidR="00B160EA" w:rsidRDefault="00144CE5">
            <w:pPr>
              <w:rPr>
                <w:rFonts w:eastAsiaTheme="minorEastAsia" w:cs="Arial"/>
                <w:color w:val="000000" w:themeColor="text1"/>
                <w:sz w:val="18"/>
                <w:szCs w:val="18"/>
                <w:lang w:eastAsia="zh-CN"/>
              </w:rPr>
            </w:pPr>
            <w:r>
              <w:rPr>
                <w:rFonts w:eastAsiaTheme="minorEastAsia" w:cs="Arial"/>
                <w:bCs/>
                <w:color w:val="000000" w:themeColor="text1"/>
                <w:sz w:val="18"/>
                <w:szCs w:val="18"/>
                <w:lang w:eastAsia="zh-CN"/>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9F1A9B" w14:textId="77777777" w:rsidR="00B160EA" w:rsidRDefault="00144CE5">
            <w:pPr>
              <w:pStyle w:val="TAL"/>
              <w:rPr>
                <w:rFonts w:cs="Arial"/>
                <w:color w:val="000000" w:themeColor="text1"/>
                <w:szCs w:val="18"/>
              </w:rPr>
            </w:pPr>
            <w:r>
              <w:rPr>
                <w:rFonts w:cs="Arial"/>
                <w:color w:val="000000" w:themeColor="text1"/>
                <w:szCs w:val="18"/>
              </w:rPr>
              <w:t>Optional with capability signaling</w:t>
            </w:r>
          </w:p>
        </w:tc>
      </w:tr>
      <w:tr w:rsidR="00B160EA" w14:paraId="207C124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9BBEC0B" w14:textId="77777777" w:rsidR="00B160EA" w:rsidRDefault="00144CE5">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5B4E1E" w14:textId="77777777" w:rsidR="00B160EA" w:rsidRDefault="00144CE5">
            <w:pPr>
              <w:pStyle w:val="TAL"/>
              <w:rPr>
                <w:rFonts w:eastAsia="MS Mincho" w:cs="Arial"/>
                <w:color w:val="000000" w:themeColor="text1"/>
                <w:szCs w:val="18"/>
              </w:rPr>
            </w:pPr>
            <w:r>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D0B2DB"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6A733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29D30855" w14:textId="77777777" w:rsidR="00B160EA" w:rsidRDefault="00144CE5">
            <w:pPr>
              <w:rPr>
                <w:rFonts w:eastAsiaTheme="minorEastAsia" w:cs="Arial"/>
                <w:strike/>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1FF36851" w14:textId="77777777" w:rsidR="00B160EA" w:rsidRDefault="00144CE5">
            <w:pPr>
              <w:rPr>
                <w:rFonts w:cs="Arial"/>
                <w:strike/>
                <w:color w:val="000000" w:themeColor="text1"/>
                <w:sz w:val="18"/>
                <w:szCs w:val="18"/>
              </w:rPr>
            </w:pPr>
            <w:r>
              <w:rPr>
                <w:rFonts w:eastAsiaTheme="minorEastAsia" w:cs="Arial"/>
                <w:color w:val="000000" w:themeColor="text1"/>
                <w:sz w:val="18"/>
                <w:szCs w:val="18"/>
                <w:lang w:eastAsia="zh-CN"/>
              </w:rPr>
              <w:t>3</w:t>
            </w:r>
            <w:r>
              <w:rPr>
                <w:rFonts w:cs="Arial"/>
                <w:color w:val="000000" w:themeColor="text1"/>
                <w:sz w:val="18"/>
                <w:szCs w:val="18"/>
              </w:rPr>
              <w:t>. Report of N CSI sub-report(s) included in one CSI report where each CSI sub-report corresponds to one sub-configuration</w:t>
            </w:r>
          </w:p>
          <w:p w14:paraId="57F5B12F"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079B360A"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6874C89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14:paraId="633F3F96"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0C774053"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55EB7A0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aperiodic CSI reporting settings without sub-configurations plus the total number of sub-configurations across aperiodic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B5627E" w14:textId="77777777" w:rsidR="00B160EA" w:rsidRDefault="00144CE5">
            <w:pPr>
              <w:pStyle w:val="TAL"/>
              <w:rPr>
                <w:rFonts w:eastAsia="MS Mincho"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905097"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70A25F"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11F779" w14:textId="77777777" w:rsidR="00B160EA" w:rsidRDefault="00144CE5">
            <w:pPr>
              <w:pStyle w:val="TAL"/>
              <w:rPr>
                <w:rFonts w:cs="Arial"/>
                <w:color w:val="000000" w:themeColor="text1"/>
                <w:szCs w:val="18"/>
              </w:rPr>
            </w:pPr>
            <w:r>
              <w:rPr>
                <w:rFonts w:cs="Arial"/>
                <w:color w:val="000000" w:themeColor="text1"/>
                <w:szCs w:val="18"/>
              </w:rPr>
              <w:t>UE does not support power domain adaptation f</w:t>
            </w:r>
            <w:r>
              <w:rPr>
                <w:rFonts w:eastAsia="SimSun" w:cs="Arial"/>
                <w:color w:val="000000" w:themeColor="text1"/>
                <w:szCs w:val="18"/>
                <w:lang w:val="en-US"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4F923B" w14:textId="77777777" w:rsidR="00B160EA" w:rsidRDefault="00144CE5">
            <w:pPr>
              <w:pStyle w:val="TAL"/>
              <w:rPr>
                <w:rFonts w:cs="Arial"/>
                <w:color w:val="000000" w:themeColor="text1"/>
                <w:szCs w:val="18"/>
                <w:highlight w:val="yellow"/>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A9C0E5"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59D48E"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3C0A61"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66E6F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28B715EE" w14:textId="77777777" w:rsidR="00B160EA" w:rsidRDefault="00B160EA">
            <w:pPr>
              <w:rPr>
                <w:rFonts w:eastAsiaTheme="minorEastAsia" w:cs="Arial"/>
                <w:color w:val="000000" w:themeColor="text1"/>
                <w:sz w:val="18"/>
                <w:szCs w:val="18"/>
                <w:lang w:eastAsia="zh-CN"/>
              </w:rPr>
            </w:pPr>
          </w:p>
          <w:p w14:paraId="12D1058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77CE037A" w14:textId="77777777" w:rsidR="00B160EA" w:rsidRDefault="00B160EA">
            <w:pPr>
              <w:rPr>
                <w:rFonts w:eastAsiaTheme="minorEastAsia" w:cs="Arial"/>
                <w:strike/>
                <w:color w:val="000000" w:themeColor="text1"/>
                <w:sz w:val="18"/>
                <w:szCs w:val="18"/>
                <w:lang w:eastAsia="zh-CN"/>
              </w:rPr>
            </w:pPr>
          </w:p>
          <w:p w14:paraId="35684DB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7D794834" w14:textId="77777777" w:rsidR="00B160EA" w:rsidRDefault="00B160EA">
            <w:pPr>
              <w:rPr>
                <w:rFonts w:eastAsiaTheme="minorEastAsia" w:cs="Arial"/>
                <w:color w:val="000000" w:themeColor="text1"/>
                <w:sz w:val="18"/>
                <w:szCs w:val="18"/>
                <w:lang w:eastAsia="zh-CN"/>
              </w:rPr>
            </w:pPr>
          </w:p>
          <w:p w14:paraId="30D3E8F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{8, 16, 24, … </w:t>
            </w:r>
            <w:proofErr w:type="gramStart"/>
            <w:r>
              <w:rPr>
                <w:rFonts w:eastAsiaTheme="minorEastAsia" w:cs="Arial"/>
                <w:color w:val="000000" w:themeColor="text1"/>
                <w:sz w:val="18"/>
                <w:szCs w:val="18"/>
                <w:lang w:eastAsia="zh-CN"/>
              </w:rPr>
              <w:t>128 }</w:t>
            </w:r>
            <w:proofErr w:type="gramEnd"/>
          </w:p>
          <w:p w14:paraId="4C9DA2D9" w14:textId="77777777" w:rsidR="00B160EA" w:rsidRDefault="00B160EA">
            <w:pPr>
              <w:rPr>
                <w:rFonts w:eastAsiaTheme="minorEastAsia" w:cs="Arial"/>
                <w:color w:val="000000" w:themeColor="text1"/>
                <w:sz w:val="18"/>
                <w:szCs w:val="18"/>
                <w:lang w:eastAsia="zh-CN"/>
              </w:rPr>
            </w:pPr>
          </w:p>
          <w:p w14:paraId="567D4B7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1FC56FB3" w14:textId="77777777" w:rsidR="00B160EA" w:rsidRDefault="00B160EA">
            <w:pPr>
              <w:rPr>
                <w:rFonts w:eastAsiaTheme="minorEastAsia" w:cs="Arial"/>
                <w:color w:val="000000" w:themeColor="text1"/>
                <w:sz w:val="18"/>
                <w:szCs w:val="18"/>
                <w:lang w:eastAsia="zh-CN"/>
              </w:rPr>
            </w:pPr>
          </w:p>
          <w:p w14:paraId="745ADA7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5C7C59DA" w14:textId="77777777" w:rsidR="00B160EA" w:rsidRDefault="00B160EA">
            <w:pPr>
              <w:rPr>
                <w:rFonts w:eastAsiaTheme="minorEastAsia" w:cs="Arial"/>
                <w:color w:val="000000" w:themeColor="text1"/>
                <w:sz w:val="18"/>
                <w:szCs w:val="18"/>
                <w:lang w:eastAsia="zh-CN"/>
              </w:rPr>
            </w:pPr>
          </w:p>
          <w:p w14:paraId="298FF0D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121635A1" w14:textId="77777777" w:rsidR="00B160EA" w:rsidRDefault="00B160EA">
            <w:pPr>
              <w:rPr>
                <w:rFonts w:eastAsiaTheme="minorEastAsia" w:cs="Arial"/>
                <w:color w:val="000000" w:themeColor="text1"/>
                <w:sz w:val="18"/>
                <w:szCs w:val="18"/>
                <w:lang w:eastAsia="zh-CN"/>
              </w:rPr>
            </w:pPr>
          </w:p>
          <w:p w14:paraId="791421B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145DC36B" w14:textId="77777777" w:rsidR="00B160EA" w:rsidRDefault="00B160EA">
            <w:pPr>
              <w:rPr>
                <w:rFonts w:eastAsiaTheme="minorEastAsia" w:cs="Arial"/>
                <w:color w:val="000000" w:themeColor="text1"/>
                <w:sz w:val="18"/>
                <w:szCs w:val="18"/>
                <w:lang w:eastAsia="zh-CN"/>
              </w:rPr>
            </w:pPr>
          </w:p>
          <w:p w14:paraId="6C1EAF3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7034DEE4" w14:textId="77777777" w:rsidR="00B160EA" w:rsidRDefault="00B160EA">
            <w:pPr>
              <w:rPr>
                <w:rFonts w:eastAsiaTheme="minorEastAsia" w:cs="Arial"/>
                <w:color w:val="000000" w:themeColor="text1"/>
                <w:sz w:val="18"/>
                <w:szCs w:val="18"/>
                <w:lang w:eastAsia="zh-CN"/>
              </w:rPr>
            </w:pPr>
          </w:p>
          <w:p w14:paraId="3757D23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w:t>
            </w:r>
            <w:r>
              <w:rPr>
                <w:rFonts w:cs="Arial"/>
                <w:color w:val="FF0000"/>
                <w:sz w:val="18"/>
                <w:szCs w:val="18"/>
                <w:lang w:eastAsia="zh-CN"/>
              </w:rPr>
              <w:t xml:space="preserve">total number </w:t>
            </w:r>
            <w:r>
              <w:rPr>
                <w:rFonts w:cs="Arial"/>
                <w:strike/>
                <w:color w:val="FF0000"/>
                <w:sz w:val="18"/>
                <w:szCs w:val="18"/>
                <w:lang w:eastAsia="zh-CN"/>
              </w:rPr>
              <w:t>maximum</w:t>
            </w:r>
            <w:r>
              <w:rPr>
                <w:rFonts w:eastAsiaTheme="minorEastAsia" w:cs="Arial"/>
                <w:color w:val="000000" w:themeColor="text1"/>
                <w:sz w:val="18"/>
                <w:szCs w:val="18"/>
                <w:lang w:eastAsia="zh-CN"/>
              </w:rPr>
              <w:t xml:space="preserve">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28EF96" w14:textId="77777777" w:rsidR="00B160EA" w:rsidRDefault="00144CE5">
            <w:pPr>
              <w:pStyle w:val="TAL"/>
              <w:rPr>
                <w:rFonts w:cs="Arial"/>
                <w:color w:val="000000" w:themeColor="text1"/>
                <w:szCs w:val="18"/>
              </w:rPr>
            </w:pPr>
            <w:r>
              <w:rPr>
                <w:rFonts w:cs="Arial"/>
                <w:color w:val="000000" w:themeColor="text1"/>
                <w:szCs w:val="18"/>
              </w:rPr>
              <w:t>Optional with capability signaling</w:t>
            </w:r>
          </w:p>
        </w:tc>
      </w:tr>
    </w:tbl>
    <w:p w14:paraId="52D5FDE4" w14:textId="77777777" w:rsidR="00B160EA" w:rsidRDefault="00B160EA">
      <w:pPr>
        <w:pStyle w:val="maintext"/>
        <w:ind w:firstLineChars="90" w:firstLine="180"/>
        <w:rPr>
          <w:rFonts w:ascii="Calibri" w:hAnsi="Calibri" w:cs="Arial"/>
        </w:rPr>
      </w:pPr>
    </w:p>
    <w:p w14:paraId="7679F455" w14:textId="77777777" w:rsidR="00B160EA" w:rsidRDefault="00B160E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B160EA" w14:paraId="75B839DB"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3F9F5F49" w14:textId="77777777" w:rsidR="00B160EA" w:rsidRDefault="00144CE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017377A" w14:textId="77777777" w:rsidR="00B160EA" w:rsidRDefault="00144CE5">
            <w:pPr>
              <w:rPr>
                <w:rFonts w:ascii="Calibri" w:eastAsia="MS Mincho" w:hAnsi="Calibri" w:cs="Calibri"/>
              </w:rPr>
            </w:pPr>
            <w:r>
              <w:rPr>
                <w:rFonts w:ascii="Calibri" w:eastAsia="MS Mincho" w:hAnsi="Calibri" w:cs="Calibri"/>
              </w:rPr>
              <w:t>Comments/Questions/Suggestions</w:t>
            </w:r>
          </w:p>
        </w:tc>
      </w:tr>
      <w:tr w:rsidR="00B160EA" w14:paraId="5D87B2EE" w14:textId="77777777">
        <w:tc>
          <w:tcPr>
            <w:tcW w:w="1818" w:type="dxa"/>
            <w:tcBorders>
              <w:top w:val="single" w:sz="4" w:space="0" w:color="auto"/>
              <w:left w:val="single" w:sz="4" w:space="0" w:color="auto"/>
              <w:bottom w:val="single" w:sz="4" w:space="0" w:color="auto"/>
              <w:right w:val="single" w:sz="4" w:space="0" w:color="auto"/>
            </w:tcBorders>
          </w:tcPr>
          <w:p w14:paraId="37906E09" w14:textId="77777777" w:rsidR="00B160EA" w:rsidRDefault="00B160EA">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3ADA2344" w14:textId="77777777" w:rsidR="00B160EA" w:rsidRDefault="00B160EA">
            <w:pPr>
              <w:rPr>
                <w:rFonts w:ascii="Calibri" w:eastAsia="MS Mincho" w:hAnsi="Calibri" w:cs="Calibri"/>
              </w:rPr>
            </w:pPr>
          </w:p>
        </w:tc>
      </w:tr>
    </w:tbl>
    <w:p w14:paraId="39E83C63" w14:textId="77777777" w:rsidR="00B160EA" w:rsidRDefault="00B160EA">
      <w:pPr>
        <w:pStyle w:val="maintext"/>
        <w:ind w:firstLineChars="90" w:firstLine="180"/>
        <w:rPr>
          <w:rFonts w:ascii="Calibri" w:hAnsi="Calibri" w:cs="Arial"/>
        </w:rPr>
      </w:pPr>
    </w:p>
    <w:p w14:paraId="1D617955" w14:textId="77777777" w:rsidR="00B160EA" w:rsidRDefault="00144CE5">
      <w:pPr>
        <w:pStyle w:val="Heading3"/>
        <w:numPr>
          <w:ilvl w:val="2"/>
          <w:numId w:val="17"/>
        </w:numPr>
        <w:rPr>
          <w:color w:val="000000"/>
        </w:rPr>
      </w:pPr>
      <w:r>
        <w:rPr>
          <w:color w:val="000000"/>
        </w:rPr>
        <w:t>Issue 3-7: New Notes</w:t>
      </w:r>
    </w:p>
    <w:p w14:paraId="3F7883C7" w14:textId="77777777" w:rsidR="00B160EA" w:rsidRDefault="00B160EA">
      <w:pPr>
        <w:pStyle w:val="maintext"/>
        <w:ind w:firstLineChars="90" w:firstLine="180"/>
        <w:rPr>
          <w:rFonts w:ascii="Calibri" w:hAnsi="Calibri" w:cs="Arial"/>
        </w:rPr>
      </w:pPr>
    </w:p>
    <w:p w14:paraId="0D64313A" w14:textId="77777777" w:rsidR="00B160EA" w:rsidRDefault="00144CE5">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57C13FEE" w14:textId="77777777" w:rsidR="00B160EA" w:rsidRDefault="00B160EA">
      <w:pPr>
        <w:pStyle w:val="maintext"/>
        <w:ind w:firstLineChars="90" w:firstLine="180"/>
        <w:rPr>
          <w:rFonts w:ascii="Calibri" w:hAnsi="Calibri" w:cs="Arial"/>
        </w:rPr>
      </w:pPr>
    </w:p>
    <w:p w14:paraId="2BBE80B4" w14:textId="77777777" w:rsidR="00B160EA" w:rsidRDefault="00B160E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8"/>
        <w:gridCol w:w="511"/>
        <w:gridCol w:w="2796"/>
        <w:gridCol w:w="4042"/>
        <w:gridCol w:w="556"/>
        <w:gridCol w:w="527"/>
        <w:gridCol w:w="222"/>
        <w:gridCol w:w="2000"/>
        <w:gridCol w:w="674"/>
        <w:gridCol w:w="447"/>
        <w:gridCol w:w="447"/>
        <w:gridCol w:w="517"/>
        <w:gridCol w:w="6649"/>
        <w:gridCol w:w="1285"/>
      </w:tblGrid>
      <w:tr w:rsidR="00B160EA" w14:paraId="034FEB2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65C3ACE" w14:textId="77777777" w:rsidR="00B160EA" w:rsidRDefault="00144CE5">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48BA44" w14:textId="77777777" w:rsidR="00B160EA" w:rsidRDefault="00144CE5">
            <w:pPr>
              <w:pStyle w:val="TAL"/>
              <w:rPr>
                <w:rFonts w:eastAsia="MS Mincho" w:cs="Arial"/>
                <w:color w:val="000000" w:themeColor="text1"/>
                <w:szCs w:val="18"/>
              </w:rPr>
            </w:pPr>
            <w:r>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1E9CD8"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73D1A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533EBC93"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2. The max number of sub-configurations Lmax in one CSI report configuration</w:t>
            </w:r>
          </w:p>
          <w:p w14:paraId="28D52321"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13B1721F"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1973CD88"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0AA08BB6"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4C1C8C86"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7E47CE7D" w14:textId="77777777" w:rsidR="00B160EA" w:rsidRDefault="00144CE5">
            <w:pPr>
              <w:rPr>
                <w:rFonts w:cs="Arial"/>
                <w:color w:val="000000" w:themeColor="text1"/>
                <w:sz w:val="18"/>
                <w:szCs w:val="18"/>
              </w:rPr>
            </w:pPr>
            <w:r>
              <w:rPr>
                <w:rFonts w:cs="Arial"/>
                <w:color w:val="000000" w:themeColor="text1"/>
                <w:sz w:val="18"/>
                <w:szCs w:val="18"/>
              </w:rPr>
              <w:t>9. Supported total number of periodic CSI reporting settings without sub-configurations plus the total number of sub-configurations across 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C97B23" w14:textId="77777777" w:rsidR="00B160EA" w:rsidRDefault="00144CE5">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85AC95"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3A92D1"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1F28B9"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periodicCSI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6A4860"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677ECB"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77E526"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9EAD81"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7331B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5547ED82" w14:textId="77777777" w:rsidR="00B160EA" w:rsidRDefault="00B160EA">
            <w:pPr>
              <w:rPr>
                <w:rFonts w:eastAsiaTheme="minorEastAsia" w:cs="Arial"/>
                <w:color w:val="000000" w:themeColor="text1"/>
                <w:sz w:val="18"/>
                <w:szCs w:val="18"/>
                <w:lang w:eastAsia="zh-CN"/>
              </w:rPr>
            </w:pPr>
          </w:p>
          <w:p w14:paraId="436F89D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2908C3DF" w14:textId="77777777" w:rsidR="00B160EA" w:rsidRDefault="00B160EA">
            <w:pPr>
              <w:rPr>
                <w:rFonts w:eastAsiaTheme="minorEastAsia" w:cs="Arial"/>
                <w:color w:val="000000" w:themeColor="text1"/>
                <w:sz w:val="18"/>
                <w:szCs w:val="18"/>
                <w:lang w:eastAsia="zh-CN"/>
              </w:rPr>
            </w:pPr>
          </w:p>
          <w:p w14:paraId="504EFAA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00F2E52A" w14:textId="77777777" w:rsidR="00B160EA" w:rsidRDefault="00B160EA">
            <w:pPr>
              <w:rPr>
                <w:rFonts w:eastAsiaTheme="minorEastAsia" w:cs="Arial"/>
                <w:color w:val="000000" w:themeColor="text1"/>
                <w:sz w:val="18"/>
                <w:szCs w:val="18"/>
                <w:lang w:eastAsia="zh-CN"/>
              </w:rPr>
            </w:pPr>
          </w:p>
          <w:p w14:paraId="014E1F7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2D1A4D09" w14:textId="77777777" w:rsidR="00B160EA" w:rsidRDefault="00B160EA">
            <w:pPr>
              <w:rPr>
                <w:rFonts w:eastAsiaTheme="minorEastAsia" w:cs="Arial"/>
                <w:color w:val="000000" w:themeColor="text1"/>
                <w:sz w:val="18"/>
                <w:szCs w:val="18"/>
                <w:lang w:eastAsia="zh-CN"/>
              </w:rPr>
            </w:pPr>
          </w:p>
          <w:p w14:paraId="650A1CB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SD Type 1: {1, 2, 3 … 32}</w:t>
            </w:r>
            <w:r>
              <w:rPr>
                <w:rFonts w:eastAsiaTheme="minorEastAsia" w:cs="Arial"/>
                <w:color w:val="000000" w:themeColor="text1"/>
                <w:sz w:val="18"/>
                <w:szCs w:val="18"/>
                <w:lang w:eastAsia="zh-CN"/>
              </w:rPr>
              <w:br/>
              <w:t>SD Type 2: {1, 2, 3 … 32}</w:t>
            </w:r>
          </w:p>
          <w:p w14:paraId="4FFC336B" w14:textId="77777777" w:rsidR="00B160EA" w:rsidRDefault="00B160EA">
            <w:pPr>
              <w:rPr>
                <w:rFonts w:eastAsiaTheme="minorEastAsia" w:cs="Arial"/>
                <w:color w:val="000000" w:themeColor="text1"/>
                <w:sz w:val="18"/>
                <w:szCs w:val="18"/>
                <w:lang w:eastAsia="zh-CN"/>
              </w:rPr>
            </w:pPr>
          </w:p>
          <w:p w14:paraId="194D61F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48B52A1C" w14:textId="77777777" w:rsidR="00B160EA" w:rsidRDefault="00B160EA">
            <w:pPr>
              <w:rPr>
                <w:rFonts w:eastAsiaTheme="minorEastAsia" w:cs="Arial"/>
                <w:color w:val="000000" w:themeColor="text1"/>
                <w:sz w:val="18"/>
                <w:szCs w:val="18"/>
                <w:lang w:eastAsia="zh-CN"/>
              </w:rPr>
            </w:pPr>
          </w:p>
          <w:p w14:paraId="691D500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SD Type 1: {5, 6, 7, 8, 9, 10, 12, 14, 16, …, 62, 64}</w:t>
            </w:r>
            <w:r>
              <w:rPr>
                <w:rFonts w:eastAsiaTheme="minorEastAsia" w:cs="Arial"/>
                <w:color w:val="000000" w:themeColor="text1"/>
                <w:sz w:val="18"/>
                <w:szCs w:val="18"/>
                <w:lang w:eastAsia="zh-CN"/>
              </w:rPr>
              <w:br/>
              <w:t>SD Type 2: {5, 6, 7, 8, 9, 10, 12, 14, 16, …, 62, 64}</w:t>
            </w:r>
          </w:p>
          <w:p w14:paraId="24943746" w14:textId="77777777" w:rsidR="00B160EA" w:rsidRDefault="00B160EA">
            <w:pPr>
              <w:rPr>
                <w:rFonts w:eastAsiaTheme="minorEastAsia" w:cs="Arial"/>
                <w:color w:val="000000" w:themeColor="text1"/>
                <w:sz w:val="18"/>
                <w:szCs w:val="18"/>
                <w:lang w:eastAsia="zh-CN"/>
              </w:rPr>
            </w:pPr>
          </w:p>
          <w:p w14:paraId="65192F46" w14:textId="77777777" w:rsidR="00B160EA" w:rsidRDefault="00B160EA">
            <w:pPr>
              <w:rPr>
                <w:rFonts w:eastAsiaTheme="minorEastAsia" w:cs="Arial"/>
                <w:color w:val="000000" w:themeColor="text1"/>
                <w:sz w:val="18"/>
                <w:szCs w:val="18"/>
                <w:lang w:eastAsia="zh-CN"/>
              </w:rPr>
            </w:pPr>
          </w:p>
          <w:p w14:paraId="12378F2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SD Type 1: {8, 16, 24, …, 248, 256}</w:t>
            </w:r>
            <w:r>
              <w:rPr>
                <w:rFonts w:eastAsiaTheme="minorEastAsia" w:cs="Arial"/>
                <w:color w:val="000000" w:themeColor="text1"/>
                <w:sz w:val="18"/>
                <w:szCs w:val="18"/>
                <w:lang w:eastAsia="zh-CN"/>
              </w:rPr>
              <w:br/>
              <w:t>SD Type 2: {8, 16, 24, …, 248, 256}</w:t>
            </w:r>
          </w:p>
          <w:p w14:paraId="787AEB1B" w14:textId="77777777" w:rsidR="00B160EA" w:rsidRDefault="00B160EA">
            <w:pPr>
              <w:rPr>
                <w:rFonts w:eastAsiaTheme="minorEastAsia" w:cs="Arial"/>
                <w:color w:val="000000" w:themeColor="text1"/>
                <w:sz w:val="18"/>
                <w:szCs w:val="18"/>
                <w:lang w:eastAsia="zh-CN"/>
              </w:rPr>
            </w:pPr>
          </w:p>
          <w:p w14:paraId="1E9A704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25D15AC9" w14:textId="77777777" w:rsidR="00B160EA" w:rsidRDefault="00B160EA">
            <w:pPr>
              <w:rPr>
                <w:rFonts w:eastAsiaTheme="minorEastAsia" w:cs="Arial"/>
                <w:color w:val="000000" w:themeColor="text1"/>
                <w:sz w:val="18"/>
                <w:szCs w:val="18"/>
                <w:lang w:eastAsia="zh-CN"/>
              </w:rPr>
            </w:pPr>
          </w:p>
          <w:p w14:paraId="6B949D72" w14:textId="77777777" w:rsidR="00B160EA" w:rsidRDefault="00144CE5">
            <w:pPr>
              <w:pStyle w:val="maintext"/>
              <w:ind w:firstLineChars="0" w:firstLine="0"/>
              <w:jc w:val="left"/>
              <w:rPr>
                <w:rFonts w:ascii="Arial" w:eastAsiaTheme="minorEastAsia" w:hAnsi="Arial" w:cs="Arial"/>
                <w:color w:val="000000" w:themeColor="text1"/>
                <w:sz w:val="18"/>
                <w:szCs w:val="18"/>
                <w:lang w:eastAsia="zh-CN"/>
              </w:rPr>
            </w:pPr>
            <w:r>
              <w:rPr>
                <w:rFonts w:ascii="Arial" w:eastAsiaTheme="minorEastAsia" w:hAnsi="Arial" w:cs="Arial"/>
                <w:color w:val="000000" w:themeColor="text1"/>
                <w:sz w:val="18"/>
                <w:szCs w:val="18"/>
                <w:lang w:eastAsia="zh-CN"/>
              </w:rPr>
              <w:t>Note: Components 6 and 7 are signaled per BC</w:t>
            </w:r>
          </w:p>
          <w:p w14:paraId="3F6902BE" w14:textId="77777777" w:rsidR="00B160EA" w:rsidRDefault="00B160EA">
            <w:pPr>
              <w:pStyle w:val="maintext"/>
              <w:ind w:firstLineChars="0" w:firstLine="0"/>
              <w:jc w:val="left"/>
              <w:rPr>
                <w:rFonts w:ascii="Arial" w:eastAsiaTheme="minorEastAsia" w:hAnsi="Arial" w:cs="Arial"/>
                <w:color w:val="000000" w:themeColor="text1"/>
                <w:sz w:val="18"/>
                <w:szCs w:val="18"/>
                <w:lang w:eastAsia="zh-CN"/>
              </w:rPr>
            </w:pPr>
          </w:p>
          <w:p w14:paraId="3A9B1541"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 xml:space="preserve">Note: For components 4~7 in FGs 42-1, 42-1a, 42-1b, 42-1c, 42-2, 42-2b and components 3~6 in FG 42-2a and 42-2c, NZP-CSI-RS resource and CSI-RS ports are counted for reporting settings with and without sub-configurations.  </w:t>
            </w:r>
          </w:p>
          <w:p w14:paraId="6A8B3D78" w14:textId="77777777" w:rsidR="00B160EA" w:rsidRDefault="00B160EA">
            <w:pPr>
              <w:pStyle w:val="TAL"/>
              <w:rPr>
                <w:rFonts w:cs="Arial"/>
                <w:color w:val="000000" w:themeColor="text1"/>
                <w:szCs w:val="18"/>
                <w:lang w:val="en-US" w:eastAsia="zh-CN"/>
              </w:rPr>
            </w:pPr>
          </w:p>
          <w:p w14:paraId="7AC22325"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04CB3AA1" w14:textId="77777777" w:rsidR="00B160EA" w:rsidRDefault="00B160EA">
            <w:pPr>
              <w:pStyle w:val="TAL"/>
              <w:rPr>
                <w:rFonts w:cs="Arial"/>
                <w:color w:val="000000" w:themeColor="text1"/>
                <w:szCs w:val="18"/>
                <w:lang w:val="en-US" w:eastAsia="zh-CN"/>
              </w:rPr>
            </w:pPr>
          </w:p>
          <w:p w14:paraId="0394F375" w14:textId="77777777" w:rsidR="00B160EA" w:rsidRDefault="00144CE5">
            <w:pPr>
              <w:pStyle w:val="TAL"/>
              <w:rPr>
                <w:rFonts w:cs="Arial"/>
                <w:color w:val="000000" w:themeColor="text1"/>
                <w:szCs w:val="18"/>
                <w:lang w:val="en-US" w:eastAsia="zh-CN"/>
              </w:rPr>
            </w:pPr>
            <w:r>
              <w:rPr>
                <w:rFonts w:cs="Arial"/>
                <w:color w:val="FF0000"/>
                <w:szCs w:val="18"/>
                <w:lang w:val="en-US" w:eastAsia="zh-CN"/>
              </w:rPr>
              <w:t xml:space="preserve">Note: </w:t>
            </w:r>
            <w:r>
              <w:rPr>
                <w:rFonts w:cs="Arial"/>
                <w:bCs/>
                <w:color w:val="FF0000"/>
                <w:szCs w:val="18"/>
                <w:lang w:val="en-US" w:eastAsia="zh-CN"/>
              </w:rPr>
              <w:t xml:space="preserve">If a UE does not report only type 1 or only type 2 for components 4~7 in both FGs 42-1 and 42-1b and if the UE is configured with CSI report settings with sub-configurations corresponding to both SD-type 1 and SD-type 2, then the supported total number of </w:t>
            </w:r>
            <w:r>
              <w:rPr>
                <w:rFonts w:cs="Arial"/>
                <w:color w:val="FF0000"/>
                <w:szCs w:val="18"/>
                <w:lang w:val="en-US" w:eastAsia="zh-CN"/>
              </w:rPr>
              <w:t xml:space="preserve">NZP-CSI-RS resources/ports </w:t>
            </w:r>
            <w:r>
              <w:rPr>
                <w:rFonts w:cs="Arial"/>
                <w:bCs/>
                <w:color w:val="FF0000"/>
                <w:szCs w:val="18"/>
                <w:lang w:val="en-US" w:eastAsia="zh-CN"/>
              </w:rPr>
              <w:t>is determined by the minimum of the reported values for both SD-type 1 and SD-type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4C6F21" w14:textId="77777777" w:rsidR="00B160EA" w:rsidRDefault="00144CE5">
            <w:pPr>
              <w:pStyle w:val="TAL"/>
              <w:rPr>
                <w:rFonts w:cs="Arial"/>
                <w:color w:val="000000" w:themeColor="text1"/>
                <w:szCs w:val="18"/>
              </w:rPr>
            </w:pPr>
            <w:r>
              <w:rPr>
                <w:rFonts w:cs="Arial"/>
                <w:color w:val="000000" w:themeColor="text1"/>
                <w:szCs w:val="18"/>
              </w:rPr>
              <w:t>Optional with capability signaling</w:t>
            </w:r>
          </w:p>
        </w:tc>
      </w:tr>
      <w:tr w:rsidR="00B160EA" w14:paraId="52A6475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BFC15ED" w14:textId="77777777" w:rsidR="00B160EA" w:rsidRDefault="00144CE5">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E1DCC7" w14:textId="77777777" w:rsidR="00B160EA" w:rsidRDefault="00144CE5">
            <w:pPr>
              <w:pStyle w:val="TAL"/>
              <w:rPr>
                <w:rFonts w:eastAsia="MS Mincho" w:cs="Arial"/>
                <w:color w:val="000000" w:themeColor="text1"/>
                <w:szCs w:val="18"/>
              </w:rPr>
            </w:pPr>
            <w:r>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DF60D5"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92C17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2814E1C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44273AB5" w14:textId="77777777" w:rsidR="00B160EA" w:rsidRDefault="00144CE5">
            <w:pPr>
              <w:rPr>
                <w:rFonts w:cs="Arial"/>
                <w:strike/>
                <w:color w:val="000000" w:themeColor="text1"/>
                <w:sz w:val="18"/>
                <w:szCs w:val="18"/>
              </w:rPr>
            </w:pPr>
            <w:r>
              <w:rPr>
                <w:rFonts w:eastAsiaTheme="minorEastAsia" w:cs="Arial"/>
                <w:color w:val="000000" w:themeColor="text1"/>
                <w:sz w:val="18"/>
                <w:szCs w:val="18"/>
                <w:lang w:eastAsia="zh-CN"/>
              </w:rPr>
              <w:t>3. Report of N CSI sub-report(s) included in one CSI report where each CSI sub-report corresponds to one sub-configuration</w:t>
            </w:r>
          </w:p>
          <w:p w14:paraId="3004054D"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254C22C2"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74DE206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6. Supported maximum number of </w:t>
            </w:r>
            <w:r>
              <w:rPr>
                <w:rFonts w:cs="Arial"/>
                <w:color w:val="000000" w:themeColor="text1"/>
                <w:sz w:val="18"/>
                <w:szCs w:val="18"/>
              </w:rPr>
              <w:t>simultaneous NZP-CSI-RS resources in active BWPs across all CCs</w:t>
            </w:r>
          </w:p>
          <w:p w14:paraId="088DE48A"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468542CC"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01605C96" w14:textId="77777777" w:rsidR="00B160EA" w:rsidRDefault="00144CE5">
            <w:pPr>
              <w:rPr>
                <w:rFonts w:cs="Arial"/>
                <w:color w:val="000000" w:themeColor="text1"/>
                <w:sz w:val="18"/>
                <w:szCs w:val="18"/>
              </w:rPr>
            </w:pPr>
            <w:r>
              <w:rPr>
                <w:rFonts w:cs="Arial"/>
                <w:color w:val="000000" w:themeColor="text1"/>
                <w:sz w:val="18"/>
                <w:szCs w:val="18"/>
              </w:rPr>
              <w:t>9. Supported total number of aperiodic CSI reporting settings without sub-configurations plus the total number of sub-configurations across aperiodic CSI report settings with sub-configurations per BWP</w:t>
            </w:r>
          </w:p>
          <w:p w14:paraId="68CC9D1D" w14:textId="77777777" w:rsidR="00B160EA" w:rsidRDefault="00B160EA">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B44B57" w14:textId="77777777" w:rsidR="00B160EA" w:rsidRDefault="00144CE5">
            <w:pPr>
              <w:pStyle w:val="TAL"/>
              <w:rPr>
                <w:rFonts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BAF376"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1AF22C"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C96902" w14:textId="77777777" w:rsidR="00B160EA" w:rsidRDefault="00144CE5">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CE6891"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8E3972"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3EC226"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AB0FAE"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858B4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483D39C6" w14:textId="77777777" w:rsidR="00B160EA" w:rsidRDefault="00B160EA">
            <w:pPr>
              <w:rPr>
                <w:rFonts w:eastAsiaTheme="minorEastAsia" w:cs="Arial"/>
                <w:color w:val="000000" w:themeColor="text1"/>
                <w:sz w:val="18"/>
                <w:szCs w:val="18"/>
                <w:lang w:eastAsia="zh-CN"/>
              </w:rPr>
            </w:pPr>
          </w:p>
          <w:p w14:paraId="6FDE3AF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3B8A08DA" w14:textId="77777777" w:rsidR="00B160EA" w:rsidRDefault="00B160EA">
            <w:pPr>
              <w:rPr>
                <w:rFonts w:eastAsiaTheme="minorEastAsia" w:cs="Arial"/>
                <w:color w:val="000000" w:themeColor="text1"/>
                <w:sz w:val="18"/>
                <w:szCs w:val="18"/>
                <w:lang w:eastAsia="zh-CN"/>
              </w:rPr>
            </w:pPr>
          </w:p>
          <w:p w14:paraId="3982604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59B519ED" w14:textId="77777777" w:rsidR="00B160EA" w:rsidRDefault="00B160EA">
            <w:pPr>
              <w:rPr>
                <w:rFonts w:eastAsiaTheme="minorEastAsia" w:cs="Arial"/>
                <w:color w:val="000000" w:themeColor="text1"/>
                <w:sz w:val="18"/>
                <w:szCs w:val="18"/>
                <w:lang w:eastAsia="zh-CN"/>
              </w:rPr>
            </w:pPr>
          </w:p>
          <w:p w14:paraId="13B07C88" w14:textId="77777777" w:rsidR="00B160EA" w:rsidRDefault="00144CE5">
            <w:pPr>
              <w:rPr>
                <w:rFonts w:eastAsia="SimSun" w:cs="Arial"/>
                <w:color w:val="000000" w:themeColor="text1"/>
                <w:sz w:val="18"/>
                <w:szCs w:val="18"/>
              </w:rPr>
            </w:pPr>
            <w:r>
              <w:rPr>
                <w:rFonts w:eastAsiaTheme="minorEastAsia" w:cs="Arial"/>
                <w:color w:val="000000" w:themeColor="text1"/>
                <w:sz w:val="18"/>
                <w:szCs w:val="18"/>
                <w:lang w:eastAsia="zh-CN"/>
              </w:rPr>
              <w:t>Component 2 candidate values: {2,3,4,5,6,7,8}</w:t>
            </w:r>
          </w:p>
          <w:p w14:paraId="74A6224E" w14:textId="77777777" w:rsidR="00B160EA" w:rsidRDefault="00B160EA">
            <w:pPr>
              <w:rPr>
                <w:rFonts w:eastAsiaTheme="minorEastAsia" w:cs="Arial"/>
                <w:color w:val="000000" w:themeColor="text1"/>
                <w:sz w:val="18"/>
                <w:szCs w:val="18"/>
                <w:lang w:eastAsia="zh-CN"/>
              </w:rPr>
            </w:pPr>
          </w:p>
          <w:p w14:paraId="247EED5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34631451" w14:textId="77777777" w:rsidR="00B160EA" w:rsidRDefault="00B160EA">
            <w:pPr>
              <w:rPr>
                <w:rFonts w:eastAsiaTheme="minorEastAsia" w:cs="Arial"/>
                <w:color w:val="000000" w:themeColor="text1"/>
                <w:sz w:val="18"/>
                <w:szCs w:val="18"/>
                <w:lang w:eastAsia="zh-CN"/>
              </w:rPr>
            </w:pPr>
          </w:p>
          <w:p w14:paraId="580F43B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w:t>
            </w:r>
            <w:r>
              <w:rPr>
                <w:rFonts w:eastAsiaTheme="minorEastAsia" w:cs="Arial"/>
                <w:strike/>
                <w:color w:val="000000" w:themeColor="text1"/>
                <w:sz w:val="18"/>
                <w:szCs w:val="18"/>
                <w:lang w:eastAsia="zh-CN"/>
              </w:rPr>
              <w:br/>
            </w:r>
            <w:r>
              <w:rPr>
                <w:rFonts w:eastAsiaTheme="minorEastAsia" w:cs="Arial"/>
                <w:color w:val="000000" w:themeColor="text1"/>
                <w:sz w:val="18"/>
                <w:szCs w:val="18"/>
                <w:lang w:eastAsia="zh-CN"/>
              </w:rPr>
              <w:t>SD Type 1: {1, 2, 3 … 32}</w:t>
            </w:r>
            <w:r>
              <w:rPr>
                <w:rFonts w:eastAsiaTheme="minorEastAsia" w:cs="Arial"/>
                <w:color w:val="000000" w:themeColor="text1"/>
                <w:sz w:val="18"/>
                <w:szCs w:val="18"/>
                <w:lang w:eastAsia="zh-CN"/>
              </w:rPr>
              <w:br/>
              <w:t>SD Type 2: {1, 2, 3 … 32}</w:t>
            </w:r>
          </w:p>
          <w:p w14:paraId="5CA67B1B" w14:textId="77777777" w:rsidR="00B160EA" w:rsidRDefault="00B160EA">
            <w:pPr>
              <w:rPr>
                <w:rFonts w:eastAsiaTheme="minorEastAsia" w:cs="Arial"/>
                <w:color w:val="000000" w:themeColor="text1"/>
                <w:sz w:val="18"/>
                <w:szCs w:val="18"/>
                <w:lang w:eastAsia="zh-CN"/>
              </w:rPr>
            </w:pPr>
          </w:p>
          <w:p w14:paraId="79CDA5A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 xml:space="preserve">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6158F89E" w14:textId="77777777" w:rsidR="00B160EA" w:rsidRDefault="00B160EA">
            <w:pPr>
              <w:rPr>
                <w:rFonts w:eastAsiaTheme="minorEastAsia" w:cs="Arial"/>
                <w:color w:val="000000" w:themeColor="text1"/>
                <w:sz w:val="18"/>
                <w:szCs w:val="18"/>
                <w:lang w:eastAsia="zh-CN"/>
              </w:rPr>
            </w:pPr>
          </w:p>
          <w:p w14:paraId="2D46B67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6 candidate values: </w:t>
            </w:r>
            <w:r>
              <w:rPr>
                <w:rFonts w:eastAsiaTheme="minorEastAsia" w:cs="Arial"/>
                <w:color w:val="000000" w:themeColor="text1"/>
                <w:sz w:val="18"/>
                <w:szCs w:val="18"/>
                <w:lang w:eastAsia="zh-CN"/>
              </w:rPr>
              <w:br/>
              <w:t>SD Type 1: {5, 6, 7, 8, 9, 10, 12, 14, 16, …, 62, 64}</w:t>
            </w:r>
            <w:r>
              <w:rPr>
                <w:rFonts w:eastAsiaTheme="minorEastAsia" w:cs="Arial"/>
                <w:color w:val="000000" w:themeColor="text1"/>
                <w:sz w:val="18"/>
                <w:szCs w:val="18"/>
                <w:lang w:eastAsia="zh-CN"/>
              </w:rPr>
              <w:br/>
              <w:t>SD Type 2: {5, 6, 7, 8, 9, 10, 12, 14, 16, …, 62, 64}</w:t>
            </w:r>
          </w:p>
          <w:p w14:paraId="0CD2D0BF" w14:textId="77777777" w:rsidR="00B160EA" w:rsidRDefault="00B160EA">
            <w:pPr>
              <w:rPr>
                <w:rFonts w:eastAsiaTheme="minorEastAsia" w:cs="Arial"/>
                <w:color w:val="000000" w:themeColor="text1"/>
                <w:sz w:val="18"/>
                <w:szCs w:val="18"/>
                <w:lang w:eastAsia="zh-CN"/>
              </w:rPr>
            </w:pPr>
          </w:p>
          <w:p w14:paraId="0E9ED6E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7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SD Type 1: {8, 16, 24, …, 248, 256}</w:t>
            </w:r>
            <w:r>
              <w:rPr>
                <w:rFonts w:eastAsiaTheme="minorEastAsia" w:cs="Arial"/>
                <w:color w:val="000000" w:themeColor="text1"/>
                <w:sz w:val="18"/>
                <w:szCs w:val="18"/>
                <w:lang w:eastAsia="zh-CN"/>
              </w:rPr>
              <w:br/>
              <w:t>SD Type 2: {8, 16, 24, …, 248, 256}</w:t>
            </w:r>
          </w:p>
          <w:p w14:paraId="7EA61EA5" w14:textId="77777777" w:rsidR="00B160EA" w:rsidRDefault="00B160EA">
            <w:pPr>
              <w:rPr>
                <w:rFonts w:eastAsiaTheme="minorEastAsia" w:cs="Arial"/>
                <w:color w:val="000000" w:themeColor="text1"/>
                <w:sz w:val="18"/>
                <w:szCs w:val="18"/>
                <w:lang w:eastAsia="zh-CN"/>
              </w:rPr>
            </w:pPr>
          </w:p>
          <w:p w14:paraId="45F2A6E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08F9318D" w14:textId="77777777" w:rsidR="00B160EA" w:rsidRDefault="00B160EA">
            <w:pPr>
              <w:rPr>
                <w:rFonts w:eastAsiaTheme="minorEastAsia" w:cs="Arial"/>
                <w:color w:val="000000" w:themeColor="text1"/>
                <w:sz w:val="18"/>
                <w:szCs w:val="18"/>
                <w:lang w:eastAsia="zh-CN"/>
              </w:rPr>
            </w:pPr>
          </w:p>
          <w:p w14:paraId="5AEEB4F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11,12}</w:t>
            </w:r>
          </w:p>
          <w:p w14:paraId="12A0E077" w14:textId="77777777" w:rsidR="00B160EA" w:rsidRDefault="00B160EA">
            <w:pPr>
              <w:rPr>
                <w:rFonts w:eastAsiaTheme="minorEastAsia" w:cs="Arial"/>
                <w:color w:val="000000" w:themeColor="text1"/>
                <w:sz w:val="18"/>
                <w:szCs w:val="18"/>
                <w:lang w:eastAsia="zh-CN"/>
              </w:rPr>
            </w:pPr>
          </w:p>
          <w:p w14:paraId="40CFF75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054FC036" w14:textId="77777777" w:rsidR="00B160EA" w:rsidRDefault="00B160EA">
            <w:pPr>
              <w:rPr>
                <w:rFonts w:eastAsiaTheme="minorEastAsia" w:cs="Arial"/>
                <w:color w:val="000000" w:themeColor="text1"/>
                <w:sz w:val="18"/>
                <w:szCs w:val="18"/>
                <w:lang w:eastAsia="zh-CN"/>
              </w:rPr>
            </w:pPr>
          </w:p>
          <w:p w14:paraId="5F8D8CA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545A46AD" w14:textId="77777777" w:rsidR="00B160EA" w:rsidRDefault="00144CE5">
            <w:pPr>
              <w:rPr>
                <w:rFonts w:eastAsiaTheme="minorEastAsia" w:cs="Arial"/>
                <w:color w:val="000000" w:themeColor="text1"/>
                <w:sz w:val="18"/>
                <w:szCs w:val="18"/>
                <w:lang w:eastAsia="zh-CN"/>
              </w:rPr>
            </w:pPr>
            <w:r>
              <w:rPr>
                <w:rFonts w:eastAsiaTheme="minorEastAsia" w:cs="Arial"/>
                <w:color w:val="FF0000"/>
                <w:sz w:val="18"/>
                <w:szCs w:val="18"/>
                <w:lang w:eastAsia="zh-CN"/>
              </w:rPr>
              <w:t>Note: If a UE does not report only type 1 or only type 2 for components 4~7 in both FGs 42-1 and 42-1b and if the UE is configured with CSI report settings with sub-configurations corresponding to both SD-type 1 and SD-type 2, then the supported total number of NZP-CSI-RS resources/ports is determined by the minimum of the reported values for both SD-type 1 and SD-type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562A6C" w14:textId="77777777" w:rsidR="00B160EA" w:rsidRDefault="00144CE5">
            <w:pPr>
              <w:pStyle w:val="TAL"/>
              <w:rPr>
                <w:rFonts w:cs="Arial"/>
                <w:color w:val="000000" w:themeColor="text1"/>
                <w:szCs w:val="18"/>
              </w:rPr>
            </w:pPr>
            <w:r>
              <w:rPr>
                <w:rFonts w:cs="Arial"/>
                <w:color w:val="000000" w:themeColor="text1"/>
                <w:szCs w:val="18"/>
              </w:rPr>
              <w:t>Optional with capability signaling</w:t>
            </w:r>
          </w:p>
        </w:tc>
      </w:tr>
    </w:tbl>
    <w:p w14:paraId="500B300A" w14:textId="77777777" w:rsidR="00B160EA" w:rsidRDefault="00B160EA">
      <w:pPr>
        <w:pStyle w:val="maintext"/>
        <w:ind w:firstLineChars="90" w:firstLine="180"/>
        <w:rPr>
          <w:rFonts w:ascii="Calibri" w:hAnsi="Calibri" w:cs="Arial"/>
        </w:rPr>
      </w:pPr>
    </w:p>
    <w:p w14:paraId="583ED742" w14:textId="77777777" w:rsidR="00B160EA" w:rsidRDefault="00B160E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B160EA" w14:paraId="36625859"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7DD4E0D4" w14:textId="77777777" w:rsidR="00B160EA" w:rsidRDefault="00144CE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AC22DC2" w14:textId="77777777" w:rsidR="00B160EA" w:rsidRDefault="00144CE5">
            <w:pPr>
              <w:rPr>
                <w:rFonts w:ascii="Calibri" w:eastAsia="MS Mincho" w:hAnsi="Calibri" w:cs="Calibri"/>
              </w:rPr>
            </w:pPr>
            <w:r>
              <w:rPr>
                <w:rFonts w:ascii="Calibri" w:eastAsia="MS Mincho" w:hAnsi="Calibri" w:cs="Calibri"/>
              </w:rPr>
              <w:t>Comments/Questions/Suggestions</w:t>
            </w:r>
          </w:p>
        </w:tc>
      </w:tr>
      <w:tr w:rsidR="00B160EA" w14:paraId="5FBA71C2" w14:textId="77777777">
        <w:tc>
          <w:tcPr>
            <w:tcW w:w="1818" w:type="dxa"/>
            <w:tcBorders>
              <w:top w:val="single" w:sz="4" w:space="0" w:color="auto"/>
              <w:left w:val="single" w:sz="4" w:space="0" w:color="auto"/>
              <w:bottom w:val="single" w:sz="4" w:space="0" w:color="auto"/>
              <w:right w:val="single" w:sz="4" w:space="0" w:color="auto"/>
            </w:tcBorders>
          </w:tcPr>
          <w:p w14:paraId="75E4253F" w14:textId="77777777" w:rsidR="00B160EA" w:rsidRDefault="00B160EA">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4C75D6B3" w14:textId="77777777" w:rsidR="00B160EA" w:rsidRDefault="00B160EA">
            <w:pPr>
              <w:rPr>
                <w:rFonts w:ascii="Calibri" w:eastAsia="MS Mincho" w:hAnsi="Calibri" w:cs="Calibri"/>
              </w:rPr>
            </w:pPr>
          </w:p>
        </w:tc>
      </w:tr>
    </w:tbl>
    <w:p w14:paraId="0EAB0C6D" w14:textId="77777777" w:rsidR="00B160EA" w:rsidRDefault="00B160EA">
      <w:pPr>
        <w:pStyle w:val="maintext"/>
        <w:ind w:firstLineChars="90" w:firstLine="180"/>
        <w:rPr>
          <w:rFonts w:ascii="Calibri" w:hAnsi="Calibri" w:cs="Arial"/>
        </w:rPr>
      </w:pPr>
    </w:p>
    <w:p w14:paraId="5308691E" w14:textId="77777777" w:rsidR="00B160EA" w:rsidRDefault="00144CE5">
      <w:pPr>
        <w:pStyle w:val="Heading3"/>
        <w:numPr>
          <w:ilvl w:val="2"/>
          <w:numId w:val="17"/>
        </w:numPr>
        <w:rPr>
          <w:color w:val="000000"/>
        </w:rPr>
      </w:pPr>
      <w:r>
        <w:rPr>
          <w:color w:val="000000"/>
        </w:rPr>
        <w:t>Issue 3-8: Corrections to Notes</w:t>
      </w:r>
    </w:p>
    <w:p w14:paraId="04B59498" w14:textId="77777777" w:rsidR="00B160EA" w:rsidRDefault="00B160EA">
      <w:pPr>
        <w:pStyle w:val="maintext"/>
        <w:ind w:firstLineChars="90" w:firstLine="180"/>
        <w:rPr>
          <w:rFonts w:ascii="Calibri" w:hAnsi="Calibri" w:cs="Arial"/>
        </w:rPr>
      </w:pPr>
    </w:p>
    <w:p w14:paraId="451245E3" w14:textId="77777777" w:rsidR="00B160EA" w:rsidRDefault="00144CE5">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90FF7EB" w14:textId="77777777" w:rsidR="00B160EA" w:rsidRDefault="00B160EA">
      <w:pPr>
        <w:pStyle w:val="maintext"/>
        <w:ind w:firstLineChars="90" w:firstLine="180"/>
        <w:rPr>
          <w:rFonts w:ascii="Calibri" w:hAnsi="Calibri" w:cs="Arial"/>
        </w:rPr>
      </w:pPr>
    </w:p>
    <w:p w14:paraId="24A6E623" w14:textId="77777777" w:rsidR="00B160EA" w:rsidRDefault="00B160E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508"/>
        <w:gridCol w:w="2896"/>
        <w:gridCol w:w="3962"/>
        <w:gridCol w:w="556"/>
        <w:gridCol w:w="527"/>
        <w:gridCol w:w="222"/>
        <w:gridCol w:w="2144"/>
        <w:gridCol w:w="668"/>
        <w:gridCol w:w="447"/>
        <w:gridCol w:w="447"/>
        <w:gridCol w:w="517"/>
        <w:gridCol w:w="6526"/>
        <w:gridCol w:w="1256"/>
      </w:tblGrid>
      <w:tr w:rsidR="00B160EA" w14:paraId="3EEC486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1D7988B" w14:textId="77777777" w:rsidR="00B160EA" w:rsidRDefault="00144CE5">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03DF71" w14:textId="77777777" w:rsidR="00B160EA" w:rsidRDefault="00144CE5">
            <w:pPr>
              <w:pStyle w:val="TAL"/>
              <w:rPr>
                <w:rFonts w:eastAsia="MS Mincho" w:cs="Arial"/>
                <w:color w:val="000000" w:themeColor="text1"/>
                <w:szCs w:val="18"/>
              </w:rPr>
            </w:pPr>
            <w:r>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9FCED0"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CDD67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26A918A1"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2. The max number of sub-configurations Lmax in one CSI report configuration</w:t>
            </w:r>
          </w:p>
          <w:p w14:paraId="40228EF6"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08D34F3C"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2D93586F"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08B4778A"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0E5A9B1D"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44FD60EE" w14:textId="77777777" w:rsidR="00B160EA" w:rsidRDefault="00144CE5">
            <w:pPr>
              <w:rPr>
                <w:rFonts w:cs="Arial"/>
                <w:color w:val="000000" w:themeColor="text1"/>
                <w:sz w:val="18"/>
                <w:szCs w:val="18"/>
              </w:rPr>
            </w:pPr>
            <w:r>
              <w:rPr>
                <w:rFonts w:cs="Arial"/>
                <w:color w:val="000000" w:themeColor="text1"/>
                <w:sz w:val="18"/>
                <w:szCs w:val="18"/>
              </w:rPr>
              <w:t>9. Supported total number of periodic CSI reporting settings without sub-configurations plus the total number of sub-configurations across 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7C698B" w14:textId="77777777" w:rsidR="00B160EA" w:rsidRDefault="00144CE5">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E9E698"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401AAD"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4C474D"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periodicCSI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581064"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79A7BD"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24EE93"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E17358"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12A6B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6D91EF8D" w14:textId="77777777" w:rsidR="00B160EA" w:rsidRDefault="00B160EA">
            <w:pPr>
              <w:rPr>
                <w:rFonts w:eastAsiaTheme="minorEastAsia" w:cs="Arial"/>
                <w:color w:val="000000" w:themeColor="text1"/>
                <w:sz w:val="18"/>
                <w:szCs w:val="18"/>
                <w:lang w:eastAsia="zh-CN"/>
              </w:rPr>
            </w:pPr>
          </w:p>
          <w:p w14:paraId="129FDBD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19C1F5C4" w14:textId="77777777" w:rsidR="00B160EA" w:rsidRDefault="00B160EA">
            <w:pPr>
              <w:rPr>
                <w:rFonts w:eastAsiaTheme="minorEastAsia" w:cs="Arial"/>
                <w:color w:val="000000" w:themeColor="text1"/>
                <w:sz w:val="18"/>
                <w:szCs w:val="18"/>
                <w:lang w:eastAsia="zh-CN"/>
              </w:rPr>
            </w:pPr>
          </w:p>
          <w:p w14:paraId="40FE233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7098D11C" w14:textId="77777777" w:rsidR="00B160EA" w:rsidRDefault="00B160EA">
            <w:pPr>
              <w:rPr>
                <w:rFonts w:eastAsiaTheme="minorEastAsia" w:cs="Arial"/>
                <w:color w:val="000000" w:themeColor="text1"/>
                <w:sz w:val="18"/>
                <w:szCs w:val="18"/>
                <w:lang w:eastAsia="zh-CN"/>
              </w:rPr>
            </w:pPr>
          </w:p>
          <w:p w14:paraId="319B15D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25A267F9" w14:textId="77777777" w:rsidR="00B160EA" w:rsidRDefault="00B160EA">
            <w:pPr>
              <w:rPr>
                <w:rFonts w:eastAsiaTheme="minorEastAsia" w:cs="Arial"/>
                <w:color w:val="000000" w:themeColor="text1"/>
                <w:sz w:val="18"/>
                <w:szCs w:val="18"/>
                <w:lang w:eastAsia="zh-CN"/>
              </w:rPr>
            </w:pPr>
          </w:p>
          <w:p w14:paraId="627B872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SD Type 1: {1, 2, 3 … 32}</w:t>
            </w:r>
            <w:r>
              <w:rPr>
                <w:rFonts w:eastAsiaTheme="minorEastAsia" w:cs="Arial"/>
                <w:color w:val="000000" w:themeColor="text1"/>
                <w:sz w:val="18"/>
                <w:szCs w:val="18"/>
                <w:lang w:eastAsia="zh-CN"/>
              </w:rPr>
              <w:br/>
              <w:t>SD Type 2: {1, 2, 3 … 32}</w:t>
            </w:r>
          </w:p>
          <w:p w14:paraId="37FC0EBA" w14:textId="77777777" w:rsidR="00B160EA" w:rsidRDefault="00B160EA">
            <w:pPr>
              <w:rPr>
                <w:rFonts w:eastAsiaTheme="minorEastAsia" w:cs="Arial"/>
                <w:color w:val="000000" w:themeColor="text1"/>
                <w:sz w:val="18"/>
                <w:szCs w:val="18"/>
                <w:lang w:eastAsia="zh-CN"/>
              </w:rPr>
            </w:pPr>
          </w:p>
          <w:p w14:paraId="5BCDB43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7D874FC2" w14:textId="77777777" w:rsidR="00B160EA" w:rsidRDefault="00B160EA">
            <w:pPr>
              <w:rPr>
                <w:rFonts w:eastAsiaTheme="minorEastAsia" w:cs="Arial"/>
                <w:color w:val="000000" w:themeColor="text1"/>
                <w:sz w:val="18"/>
                <w:szCs w:val="18"/>
                <w:lang w:eastAsia="zh-CN"/>
              </w:rPr>
            </w:pPr>
          </w:p>
          <w:p w14:paraId="4B0BC50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SD Type 1: {5, 6, 7, 8, 9, 10, 12, 14, 16, …, 62, 64}</w:t>
            </w:r>
            <w:r>
              <w:rPr>
                <w:rFonts w:eastAsiaTheme="minorEastAsia" w:cs="Arial"/>
                <w:color w:val="000000" w:themeColor="text1"/>
                <w:sz w:val="18"/>
                <w:szCs w:val="18"/>
                <w:lang w:eastAsia="zh-CN"/>
              </w:rPr>
              <w:br/>
              <w:t>SD Type 2: {5, 6, 7, 8, 9, 10, 12, 14, 16, …, 62, 64}</w:t>
            </w:r>
          </w:p>
          <w:p w14:paraId="1D919733" w14:textId="77777777" w:rsidR="00B160EA" w:rsidRDefault="00B160EA">
            <w:pPr>
              <w:rPr>
                <w:rFonts w:eastAsiaTheme="minorEastAsia" w:cs="Arial"/>
                <w:color w:val="000000" w:themeColor="text1"/>
                <w:sz w:val="18"/>
                <w:szCs w:val="18"/>
                <w:lang w:eastAsia="zh-CN"/>
              </w:rPr>
            </w:pPr>
          </w:p>
          <w:p w14:paraId="75623F37" w14:textId="77777777" w:rsidR="00B160EA" w:rsidRDefault="00B160EA">
            <w:pPr>
              <w:rPr>
                <w:rFonts w:eastAsiaTheme="minorEastAsia" w:cs="Arial"/>
                <w:color w:val="000000" w:themeColor="text1"/>
                <w:sz w:val="18"/>
                <w:szCs w:val="18"/>
                <w:lang w:eastAsia="zh-CN"/>
              </w:rPr>
            </w:pPr>
          </w:p>
          <w:p w14:paraId="552009F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SD Type 1: {8, 16, 24, …, 248, 256}</w:t>
            </w:r>
            <w:r>
              <w:rPr>
                <w:rFonts w:eastAsiaTheme="minorEastAsia" w:cs="Arial"/>
                <w:color w:val="000000" w:themeColor="text1"/>
                <w:sz w:val="18"/>
                <w:szCs w:val="18"/>
                <w:lang w:eastAsia="zh-CN"/>
              </w:rPr>
              <w:br/>
              <w:t>SD Type 2: {8, 16, 24, …, 248, 256}</w:t>
            </w:r>
          </w:p>
          <w:p w14:paraId="492AC1E9" w14:textId="77777777" w:rsidR="00B160EA" w:rsidRDefault="00B160EA">
            <w:pPr>
              <w:rPr>
                <w:rFonts w:eastAsiaTheme="minorEastAsia" w:cs="Arial"/>
                <w:color w:val="000000" w:themeColor="text1"/>
                <w:sz w:val="18"/>
                <w:szCs w:val="18"/>
                <w:lang w:eastAsia="zh-CN"/>
              </w:rPr>
            </w:pPr>
          </w:p>
          <w:p w14:paraId="085DF38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1754E48E" w14:textId="77777777" w:rsidR="00B160EA" w:rsidRDefault="00B160EA">
            <w:pPr>
              <w:rPr>
                <w:rFonts w:eastAsiaTheme="minorEastAsia" w:cs="Arial"/>
                <w:color w:val="000000" w:themeColor="text1"/>
                <w:sz w:val="18"/>
                <w:szCs w:val="18"/>
                <w:lang w:eastAsia="zh-CN"/>
              </w:rPr>
            </w:pPr>
          </w:p>
          <w:p w14:paraId="2ED0D2E2" w14:textId="77777777" w:rsidR="00B160EA" w:rsidRDefault="00144CE5">
            <w:pPr>
              <w:pStyle w:val="maintext"/>
              <w:ind w:firstLineChars="0" w:firstLine="0"/>
              <w:jc w:val="left"/>
              <w:rPr>
                <w:rFonts w:ascii="Arial" w:eastAsiaTheme="minorEastAsia" w:hAnsi="Arial" w:cs="Arial"/>
                <w:color w:val="000000" w:themeColor="text1"/>
                <w:sz w:val="18"/>
                <w:szCs w:val="18"/>
                <w:lang w:eastAsia="zh-CN"/>
              </w:rPr>
            </w:pPr>
            <w:r>
              <w:rPr>
                <w:rFonts w:ascii="Arial" w:eastAsiaTheme="minorEastAsia" w:hAnsi="Arial" w:cs="Arial"/>
                <w:color w:val="000000" w:themeColor="text1"/>
                <w:sz w:val="18"/>
                <w:szCs w:val="18"/>
                <w:lang w:eastAsia="zh-CN"/>
              </w:rPr>
              <w:t>Note: Components 6 and 7 are signaled per BC</w:t>
            </w:r>
          </w:p>
          <w:p w14:paraId="1C3703E4" w14:textId="77777777" w:rsidR="00B160EA" w:rsidRDefault="00B160EA">
            <w:pPr>
              <w:pStyle w:val="maintext"/>
              <w:ind w:firstLineChars="0" w:firstLine="0"/>
              <w:jc w:val="left"/>
              <w:rPr>
                <w:rFonts w:ascii="Arial" w:eastAsiaTheme="minorEastAsia" w:hAnsi="Arial" w:cs="Arial"/>
                <w:color w:val="000000" w:themeColor="text1"/>
                <w:sz w:val="18"/>
                <w:szCs w:val="18"/>
                <w:lang w:eastAsia="zh-CN"/>
              </w:rPr>
            </w:pPr>
          </w:p>
          <w:p w14:paraId="059D08DD"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 xml:space="preserve">Note: For components 4~7 in FGs 42-1, 42-1a, 42-1b, 42-1c, 42-2, 42-2b and components 3~6 in FG 42-2a and 42-2c, NZP-CSI-RS resource and CSI-RS ports are counted for reporting settings with and without sub-configurations.  </w:t>
            </w:r>
          </w:p>
          <w:p w14:paraId="7469C140" w14:textId="77777777" w:rsidR="00B160EA" w:rsidRDefault="00B160EA">
            <w:pPr>
              <w:pStyle w:val="TAL"/>
              <w:rPr>
                <w:rFonts w:cs="Arial"/>
                <w:color w:val="000000" w:themeColor="text1"/>
                <w:szCs w:val="18"/>
                <w:lang w:val="en-US" w:eastAsia="zh-CN"/>
              </w:rPr>
            </w:pPr>
          </w:p>
          <w:p w14:paraId="1827B295"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r>
              <w:rPr>
                <w:rFonts w:cs="Arial"/>
                <w:color w:val="FF0000"/>
                <w:szCs w:val="18"/>
                <w:lang w:val="en-US" w:eastAsia="zh-CN"/>
              </w:rPr>
              <w:t>across all periodic, semi-persistent, aperiodic CSI report settings with sub-configurations per BWP</w:t>
            </w:r>
            <w:r>
              <w:rPr>
                <w:rFonts w:cs="Arial"/>
                <w:color w:val="000000" w:themeColor="text1"/>
                <w:szCs w:val="18"/>
                <w:lang w:val="en-US" w:eastAsia="zh-CN"/>
              </w:rPr>
              <w:t xml:space="preserve">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FABB32" w14:textId="77777777" w:rsidR="00B160EA" w:rsidRDefault="00144CE5">
            <w:pPr>
              <w:pStyle w:val="TAL"/>
              <w:rPr>
                <w:rFonts w:cs="Arial"/>
                <w:color w:val="000000" w:themeColor="text1"/>
                <w:szCs w:val="18"/>
              </w:rPr>
            </w:pPr>
            <w:r>
              <w:rPr>
                <w:rFonts w:cs="Arial"/>
                <w:color w:val="000000" w:themeColor="text1"/>
                <w:szCs w:val="18"/>
              </w:rPr>
              <w:t>Optional with capability signaling</w:t>
            </w:r>
          </w:p>
        </w:tc>
      </w:tr>
      <w:tr w:rsidR="00B160EA" w14:paraId="45F5B79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9A36095" w14:textId="77777777" w:rsidR="00B160EA" w:rsidRDefault="00144CE5">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BCE595" w14:textId="77777777" w:rsidR="00B160EA" w:rsidRDefault="00144CE5">
            <w:pPr>
              <w:pStyle w:val="TAL"/>
              <w:rPr>
                <w:rFonts w:cs="Arial"/>
                <w:color w:val="000000" w:themeColor="text1"/>
                <w:szCs w:val="18"/>
              </w:rPr>
            </w:pPr>
            <w:r>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C05A78"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5BA98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0583644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1CABCA06" w14:textId="77777777" w:rsidR="00B160EA" w:rsidRDefault="00144CE5">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0571F8D0" w14:textId="77777777" w:rsidR="00B160EA" w:rsidRDefault="00144CE5">
            <w:pPr>
              <w:rPr>
                <w:rFonts w:cs="Arial"/>
                <w:color w:val="000000" w:themeColor="text1"/>
                <w:sz w:val="18"/>
                <w:szCs w:val="18"/>
              </w:rPr>
            </w:pPr>
            <w:r>
              <w:rPr>
                <w:rFonts w:cs="Arial"/>
                <w:color w:val="000000" w:themeColor="text1"/>
                <w:sz w:val="18"/>
                <w:szCs w:val="18"/>
              </w:rPr>
              <w:t>4. Supported maximum number of simultaneous NZP-CSI-RS resources per CC</w:t>
            </w:r>
          </w:p>
          <w:p w14:paraId="0062F29F" w14:textId="77777777" w:rsidR="00B160EA" w:rsidRDefault="00144CE5">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6F0273EF"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4C267E2D" w14:textId="77777777" w:rsidR="00B160EA" w:rsidRDefault="00144CE5">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7BC37137"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13DB4843" w14:textId="77777777" w:rsidR="00B160EA" w:rsidRDefault="00144CE5">
            <w:pPr>
              <w:rPr>
                <w:rFonts w:cs="Arial"/>
                <w:color w:val="000000" w:themeColor="text1"/>
                <w:sz w:val="18"/>
                <w:szCs w:val="18"/>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p w14:paraId="5E7000CA"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DB260B" w14:textId="77777777" w:rsidR="00B160EA" w:rsidRDefault="00144CE5">
            <w:pPr>
              <w:pStyle w:val="TAL"/>
              <w:rPr>
                <w:rFonts w:eastAsia="MS Mincho"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4F339C"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7BC9AD"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F4E22A"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9549E4"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406121"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DB1CC1"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EB1C4A"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A9063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13615DAE" w14:textId="77777777" w:rsidR="00B160EA" w:rsidRDefault="00B160EA">
            <w:pPr>
              <w:rPr>
                <w:rFonts w:eastAsiaTheme="minorEastAsia" w:cs="Arial"/>
                <w:color w:val="000000" w:themeColor="text1"/>
                <w:sz w:val="18"/>
                <w:szCs w:val="18"/>
                <w:lang w:eastAsia="zh-CN"/>
              </w:rPr>
            </w:pPr>
          </w:p>
          <w:p w14:paraId="1953981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36FE1620" w14:textId="77777777" w:rsidR="00B160EA" w:rsidRDefault="00B160EA">
            <w:pPr>
              <w:rPr>
                <w:rFonts w:eastAsiaTheme="minorEastAsia" w:cs="Arial"/>
                <w:color w:val="000000" w:themeColor="text1"/>
                <w:sz w:val="18"/>
                <w:szCs w:val="18"/>
                <w:lang w:eastAsia="zh-CN"/>
              </w:rPr>
            </w:pPr>
          </w:p>
          <w:p w14:paraId="4CA3A1D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3C83A0BF" w14:textId="77777777" w:rsidR="00B160EA" w:rsidRDefault="00B160EA">
            <w:pPr>
              <w:rPr>
                <w:rFonts w:eastAsiaTheme="minorEastAsia" w:cs="Arial"/>
                <w:color w:val="000000" w:themeColor="text1"/>
                <w:sz w:val="18"/>
                <w:szCs w:val="18"/>
                <w:lang w:eastAsia="zh-CN"/>
              </w:rPr>
            </w:pPr>
          </w:p>
          <w:p w14:paraId="20BAA6B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339A8077" w14:textId="77777777" w:rsidR="00B160EA" w:rsidRDefault="00B160EA">
            <w:pPr>
              <w:rPr>
                <w:rFonts w:eastAsiaTheme="minorEastAsia" w:cs="Arial"/>
                <w:color w:val="000000" w:themeColor="text1"/>
                <w:sz w:val="18"/>
                <w:szCs w:val="18"/>
                <w:highlight w:val="yellow"/>
                <w:lang w:eastAsia="zh-CN"/>
              </w:rPr>
            </w:pPr>
          </w:p>
          <w:p w14:paraId="493F21B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15FDEE3C" w14:textId="77777777" w:rsidR="00B160EA" w:rsidRDefault="00B160EA">
            <w:pPr>
              <w:rPr>
                <w:rFonts w:eastAsiaTheme="minorEastAsia" w:cs="Arial"/>
                <w:color w:val="000000" w:themeColor="text1"/>
                <w:sz w:val="18"/>
                <w:szCs w:val="18"/>
                <w:lang w:eastAsia="zh-CN"/>
              </w:rPr>
            </w:pPr>
          </w:p>
          <w:p w14:paraId="49A92B7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79F572DB" w14:textId="77777777" w:rsidR="00B160EA" w:rsidRDefault="00B160EA">
            <w:pPr>
              <w:rPr>
                <w:rFonts w:eastAsiaTheme="minorEastAsia" w:cs="Arial"/>
                <w:color w:val="000000" w:themeColor="text1"/>
                <w:sz w:val="18"/>
                <w:szCs w:val="18"/>
                <w:lang w:eastAsia="zh-CN"/>
              </w:rPr>
            </w:pPr>
          </w:p>
          <w:p w14:paraId="58443AB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4C8D3B66" w14:textId="77777777" w:rsidR="00B160EA" w:rsidRDefault="00B160EA">
            <w:pPr>
              <w:rPr>
                <w:rFonts w:eastAsiaTheme="minorEastAsia" w:cs="Arial"/>
                <w:color w:val="000000" w:themeColor="text1"/>
                <w:sz w:val="18"/>
                <w:szCs w:val="18"/>
                <w:lang w:eastAsia="zh-CN"/>
              </w:rPr>
            </w:pPr>
          </w:p>
          <w:p w14:paraId="612C856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0405C577" w14:textId="77777777" w:rsidR="00B160EA" w:rsidRDefault="00B160EA">
            <w:pPr>
              <w:rPr>
                <w:rFonts w:eastAsiaTheme="minorEastAsia" w:cs="Arial"/>
                <w:color w:val="000000" w:themeColor="text1"/>
                <w:sz w:val="18"/>
                <w:szCs w:val="18"/>
                <w:lang w:eastAsia="zh-CN"/>
              </w:rPr>
            </w:pPr>
          </w:p>
          <w:p w14:paraId="6C7516E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62FDAB36" w14:textId="77777777" w:rsidR="00B160EA" w:rsidRDefault="00B160EA">
            <w:pPr>
              <w:rPr>
                <w:rFonts w:eastAsiaTheme="minorEastAsia" w:cs="Arial"/>
                <w:color w:val="000000" w:themeColor="text1"/>
                <w:sz w:val="18"/>
                <w:szCs w:val="18"/>
                <w:lang w:eastAsia="zh-CN"/>
              </w:rPr>
            </w:pPr>
          </w:p>
          <w:p w14:paraId="389E0F1C" w14:textId="77777777" w:rsidR="00B160EA" w:rsidRDefault="00144CE5">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22B66C81" w14:textId="77777777" w:rsidR="00B160EA" w:rsidRDefault="00B160EA">
            <w:pPr>
              <w:rPr>
                <w:rFonts w:eastAsiaTheme="minorEastAsia" w:cs="Arial"/>
                <w:bCs/>
                <w:color w:val="000000" w:themeColor="text1"/>
                <w:sz w:val="18"/>
                <w:szCs w:val="18"/>
                <w:lang w:eastAsia="zh-CN"/>
              </w:rPr>
            </w:pPr>
          </w:p>
          <w:p w14:paraId="4B6D67B4"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3F30523C" w14:textId="77777777" w:rsidR="00B160EA" w:rsidRDefault="00B160EA">
            <w:pPr>
              <w:rPr>
                <w:rFonts w:cs="Arial"/>
                <w:color w:val="000000" w:themeColor="text1"/>
                <w:sz w:val="18"/>
                <w:szCs w:val="18"/>
              </w:rPr>
            </w:pPr>
          </w:p>
          <w:p w14:paraId="3BCFAC93" w14:textId="77777777" w:rsidR="00B160EA" w:rsidRDefault="00144CE5">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291C6902" w14:textId="77777777" w:rsidR="00B160EA" w:rsidRDefault="00B160EA">
            <w:pPr>
              <w:rPr>
                <w:rFonts w:cs="Arial"/>
                <w:color w:val="000000" w:themeColor="text1"/>
                <w:sz w:val="18"/>
                <w:szCs w:val="18"/>
              </w:rPr>
            </w:pPr>
          </w:p>
          <w:p w14:paraId="41F530E4" w14:textId="77777777" w:rsidR="00B160EA" w:rsidRDefault="00144CE5">
            <w:pPr>
              <w:rPr>
                <w:rFonts w:cs="Arial"/>
                <w:color w:val="000000" w:themeColor="text1"/>
                <w:sz w:val="18"/>
                <w:szCs w:val="18"/>
              </w:rPr>
            </w:pPr>
            <w:r>
              <w:rPr>
                <w:rFonts w:cs="Arial"/>
                <w:color w:val="000000" w:themeColor="text1"/>
                <w:sz w:val="18"/>
                <w:szCs w:val="18"/>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r>
              <w:rPr>
                <w:rFonts w:cs="Arial"/>
                <w:color w:val="FF0000"/>
                <w:sz w:val="18"/>
                <w:szCs w:val="18"/>
                <w:lang w:eastAsia="zh-CN"/>
              </w:rPr>
              <w:t>across all periodic, semi-persistent, aperiodic CSI report settings with sub-configurations per BWP</w:t>
            </w:r>
            <w:r>
              <w:rPr>
                <w:rFonts w:cs="Arial"/>
                <w:color w:val="000000" w:themeColor="text1"/>
                <w:sz w:val="18"/>
                <w:szCs w:val="18"/>
              </w:rPr>
              <w:t xml:space="preserve"> is determined by the minimum of the reported values from that subset.</w:t>
            </w:r>
          </w:p>
          <w:p w14:paraId="76617962" w14:textId="77777777" w:rsidR="00B160EA" w:rsidRDefault="00B160EA">
            <w:pPr>
              <w:rPr>
                <w:rFonts w:cs="Arial"/>
                <w:color w:val="000000" w:themeColor="text1"/>
                <w:sz w:val="18"/>
                <w:szCs w:val="18"/>
              </w:rPr>
            </w:pPr>
          </w:p>
          <w:p w14:paraId="147AADA6" w14:textId="77777777" w:rsidR="00B160EA" w:rsidRDefault="00144CE5">
            <w:pPr>
              <w:rPr>
                <w:rFonts w:cs="Arial"/>
                <w:color w:val="000000" w:themeColor="text1"/>
                <w:sz w:val="18"/>
                <w:szCs w:val="18"/>
              </w:rPr>
            </w:pPr>
            <w:r>
              <w:rPr>
                <w:rFonts w:cs="Arial"/>
                <w:color w:val="000000" w:themeColor="text1"/>
                <w:sz w:val="18"/>
                <w:szCs w:val="18"/>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647553" w14:textId="77777777" w:rsidR="00B160EA" w:rsidRDefault="00144CE5">
            <w:pPr>
              <w:pStyle w:val="TAL"/>
              <w:rPr>
                <w:rFonts w:cs="Arial"/>
                <w:color w:val="000000" w:themeColor="text1"/>
                <w:szCs w:val="18"/>
              </w:rPr>
            </w:pPr>
            <w:r>
              <w:rPr>
                <w:rFonts w:cs="Arial"/>
                <w:color w:val="000000" w:themeColor="text1"/>
                <w:szCs w:val="18"/>
              </w:rPr>
              <w:t>Optional with capability signaling</w:t>
            </w:r>
          </w:p>
        </w:tc>
      </w:tr>
      <w:tr w:rsidR="00B160EA" w14:paraId="349B942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E90C570" w14:textId="77777777" w:rsidR="00B160EA" w:rsidRDefault="00144CE5">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F352A0" w14:textId="77777777" w:rsidR="00B160EA" w:rsidRDefault="00144CE5">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B57E32"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B7153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SimSun" w:cs="Arial"/>
                <w:color w:val="000000" w:themeColor="text1"/>
                <w:sz w:val="18"/>
                <w:szCs w:val="18"/>
                <w:lang w:eastAsia="zh-CN"/>
              </w:rPr>
              <w:t>on PUCCH</w:t>
            </w:r>
          </w:p>
          <w:p w14:paraId="36B68D2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14527374" w14:textId="77777777" w:rsidR="00B160EA" w:rsidRDefault="00144CE5">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3A23F1E6" w14:textId="77777777" w:rsidR="00B160EA" w:rsidRDefault="00144CE5">
            <w:pPr>
              <w:rPr>
                <w:rFonts w:cs="Arial"/>
                <w:color w:val="000000" w:themeColor="text1"/>
                <w:sz w:val="18"/>
                <w:szCs w:val="18"/>
              </w:rPr>
            </w:pPr>
            <w:r>
              <w:rPr>
                <w:rFonts w:cs="Arial"/>
                <w:color w:val="000000" w:themeColor="text1"/>
                <w:sz w:val="18"/>
                <w:szCs w:val="18"/>
              </w:rPr>
              <w:t>4. Supported maximum number of simultaneous NZP-CSI-RS resources per CC</w:t>
            </w:r>
          </w:p>
          <w:p w14:paraId="1003C658" w14:textId="77777777" w:rsidR="00B160EA" w:rsidRDefault="00144CE5">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7BDCE3E0"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641EF445" w14:textId="77777777" w:rsidR="00B160EA" w:rsidRDefault="00144CE5">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128DEA7D"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696974B4"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AF1F8B" w14:textId="77777777" w:rsidR="00B160EA" w:rsidRDefault="00144CE5">
            <w:pPr>
              <w:pStyle w:val="TAL"/>
              <w:rPr>
                <w:rFonts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59DE88"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BAC261"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BFB4D7" w14:textId="77777777" w:rsidR="00B160EA" w:rsidRDefault="00144CE5">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897F63"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E8C64B"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0BF01B"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0712E0"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6BF7C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4A0CCC41" w14:textId="77777777" w:rsidR="00B160EA" w:rsidRDefault="00B160EA">
            <w:pPr>
              <w:rPr>
                <w:rFonts w:eastAsiaTheme="minorEastAsia" w:cs="Arial"/>
                <w:color w:val="000000" w:themeColor="text1"/>
                <w:sz w:val="18"/>
                <w:szCs w:val="18"/>
                <w:lang w:eastAsia="zh-CN"/>
              </w:rPr>
            </w:pPr>
          </w:p>
          <w:p w14:paraId="6804C05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1953A492" w14:textId="77777777" w:rsidR="00B160EA" w:rsidRDefault="00B160EA">
            <w:pPr>
              <w:rPr>
                <w:rFonts w:eastAsiaTheme="minorEastAsia" w:cs="Arial"/>
                <w:color w:val="000000" w:themeColor="text1"/>
                <w:sz w:val="18"/>
                <w:szCs w:val="18"/>
                <w:lang w:eastAsia="zh-CN"/>
              </w:rPr>
            </w:pPr>
          </w:p>
          <w:p w14:paraId="38DD3C2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1A593FB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6CEF2FDE" w14:textId="77777777" w:rsidR="00B160EA" w:rsidRDefault="00B160EA">
            <w:pPr>
              <w:rPr>
                <w:rFonts w:eastAsiaTheme="minorEastAsia" w:cs="Arial"/>
                <w:color w:val="000000" w:themeColor="text1"/>
                <w:sz w:val="18"/>
                <w:szCs w:val="18"/>
                <w:lang w:eastAsia="zh-CN"/>
              </w:rPr>
            </w:pPr>
          </w:p>
          <w:p w14:paraId="2F0C3B4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034BE94B" w14:textId="77777777" w:rsidR="00B160EA" w:rsidRDefault="00B160EA">
            <w:pPr>
              <w:rPr>
                <w:rFonts w:eastAsiaTheme="minorEastAsia" w:cs="Arial"/>
                <w:color w:val="000000" w:themeColor="text1"/>
                <w:sz w:val="18"/>
                <w:szCs w:val="18"/>
                <w:lang w:eastAsia="zh-CN"/>
              </w:rPr>
            </w:pPr>
          </w:p>
          <w:p w14:paraId="1241A07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7AB4B962" w14:textId="77777777" w:rsidR="00B160EA" w:rsidRDefault="00B160EA">
            <w:pPr>
              <w:rPr>
                <w:rFonts w:eastAsiaTheme="minorEastAsia" w:cs="Arial"/>
                <w:color w:val="000000" w:themeColor="text1"/>
                <w:sz w:val="18"/>
                <w:szCs w:val="18"/>
                <w:lang w:eastAsia="zh-CN"/>
              </w:rPr>
            </w:pPr>
          </w:p>
          <w:p w14:paraId="0238ED8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5CFBF594" w14:textId="77777777" w:rsidR="00B160EA" w:rsidRDefault="00B160EA">
            <w:pPr>
              <w:rPr>
                <w:rFonts w:eastAsiaTheme="minorEastAsia" w:cs="Arial"/>
                <w:color w:val="000000" w:themeColor="text1"/>
                <w:sz w:val="18"/>
                <w:szCs w:val="18"/>
                <w:lang w:eastAsia="zh-CN"/>
              </w:rPr>
            </w:pPr>
          </w:p>
          <w:p w14:paraId="490923C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7EAF7C09" w14:textId="77777777" w:rsidR="00B160EA" w:rsidRDefault="00B160EA">
            <w:pPr>
              <w:rPr>
                <w:rFonts w:eastAsiaTheme="minorEastAsia" w:cs="Arial"/>
                <w:color w:val="000000" w:themeColor="text1"/>
                <w:sz w:val="18"/>
                <w:szCs w:val="18"/>
                <w:lang w:eastAsia="zh-CN"/>
              </w:rPr>
            </w:pPr>
          </w:p>
          <w:p w14:paraId="2D365C2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197B34BE" w14:textId="77777777" w:rsidR="00B160EA" w:rsidRDefault="00B160EA">
            <w:pPr>
              <w:rPr>
                <w:rFonts w:eastAsiaTheme="minorEastAsia" w:cs="Arial"/>
                <w:color w:val="000000" w:themeColor="text1"/>
                <w:sz w:val="18"/>
                <w:szCs w:val="18"/>
                <w:lang w:eastAsia="zh-CN"/>
              </w:rPr>
            </w:pPr>
          </w:p>
          <w:p w14:paraId="26A3234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5B8E4FB6" w14:textId="77777777" w:rsidR="00B160EA" w:rsidRDefault="00B160EA">
            <w:pPr>
              <w:rPr>
                <w:rFonts w:eastAsiaTheme="minorEastAsia" w:cs="Arial"/>
                <w:color w:val="000000" w:themeColor="text1"/>
                <w:sz w:val="18"/>
                <w:szCs w:val="18"/>
                <w:lang w:eastAsia="zh-CN"/>
              </w:rPr>
            </w:pPr>
          </w:p>
          <w:p w14:paraId="7D94D3ED"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519330FE" w14:textId="77777777" w:rsidR="00B160EA" w:rsidRDefault="00B160EA">
            <w:pPr>
              <w:rPr>
                <w:rFonts w:eastAsiaTheme="minorEastAsia" w:cs="Arial"/>
                <w:bCs/>
                <w:color w:val="000000" w:themeColor="text1"/>
                <w:sz w:val="18"/>
                <w:szCs w:val="18"/>
                <w:lang w:eastAsia="zh-CN"/>
              </w:rPr>
            </w:pPr>
          </w:p>
          <w:p w14:paraId="16CB70E5"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15B6B4E5"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 </w:t>
            </w:r>
          </w:p>
          <w:p w14:paraId="1D467568"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w:t>
            </w:r>
            <w:r>
              <w:rPr>
                <w:rFonts w:cs="Arial"/>
                <w:color w:val="FF0000"/>
                <w:sz w:val="18"/>
                <w:szCs w:val="18"/>
                <w:lang w:eastAsia="zh-CN"/>
              </w:rPr>
              <w:t xml:space="preserve"> across all periodic, semi-persistent, aperiodic CSI report settings with sub-configurations per BWP</w:t>
            </w:r>
            <w:r>
              <w:rPr>
                <w:rFonts w:eastAsiaTheme="minorEastAsia" w:cs="Arial"/>
                <w:bCs/>
                <w:color w:val="000000" w:themeColor="text1"/>
                <w:sz w:val="18"/>
                <w:szCs w:val="18"/>
                <w:lang w:eastAsia="zh-CN"/>
              </w:rPr>
              <w:t xml:space="preserve"> is determined by the minimum of the reported values from that subset.</w:t>
            </w:r>
          </w:p>
          <w:p w14:paraId="3312E3CF" w14:textId="77777777" w:rsidR="00B160EA" w:rsidRDefault="00B160EA">
            <w:pPr>
              <w:rPr>
                <w:rFonts w:eastAsiaTheme="minorEastAsia" w:cs="Arial"/>
                <w:bCs/>
                <w:color w:val="000000" w:themeColor="text1"/>
                <w:sz w:val="18"/>
                <w:szCs w:val="18"/>
                <w:lang w:eastAsia="zh-CN"/>
              </w:rPr>
            </w:pPr>
          </w:p>
          <w:p w14:paraId="76BA4B8C" w14:textId="77777777" w:rsidR="00B160EA" w:rsidRDefault="00144CE5">
            <w:pPr>
              <w:rPr>
                <w:rFonts w:eastAsiaTheme="minorEastAsia" w:cs="Arial"/>
                <w:color w:val="000000" w:themeColor="text1"/>
                <w:sz w:val="18"/>
                <w:szCs w:val="18"/>
                <w:lang w:eastAsia="zh-CN"/>
              </w:rPr>
            </w:pPr>
            <w:r>
              <w:rPr>
                <w:rFonts w:eastAsiaTheme="minorEastAsia" w:cs="Arial"/>
                <w:bCs/>
                <w:color w:val="000000" w:themeColor="text1"/>
                <w:sz w:val="18"/>
                <w:szCs w:val="18"/>
                <w:lang w:eastAsia="zh-CN"/>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F12169" w14:textId="77777777" w:rsidR="00B160EA" w:rsidRDefault="00144CE5">
            <w:pPr>
              <w:pStyle w:val="TAL"/>
              <w:rPr>
                <w:rFonts w:cs="Arial"/>
                <w:color w:val="000000" w:themeColor="text1"/>
                <w:szCs w:val="18"/>
              </w:rPr>
            </w:pPr>
            <w:r>
              <w:rPr>
                <w:rFonts w:cs="Arial"/>
                <w:color w:val="000000" w:themeColor="text1"/>
                <w:szCs w:val="18"/>
              </w:rPr>
              <w:t>Optional with capability signaling</w:t>
            </w:r>
          </w:p>
        </w:tc>
      </w:tr>
      <w:tr w:rsidR="00B160EA" w14:paraId="6C1D7A9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F909D26" w14:textId="77777777" w:rsidR="00B160EA" w:rsidRDefault="00144CE5">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E99EFB" w14:textId="77777777" w:rsidR="00B160EA" w:rsidRDefault="00144CE5">
            <w:pPr>
              <w:pStyle w:val="TAL"/>
              <w:rPr>
                <w:rFonts w:eastAsia="MS Mincho" w:cs="Arial"/>
                <w:color w:val="000000" w:themeColor="text1"/>
                <w:szCs w:val="18"/>
              </w:rPr>
            </w:pPr>
            <w:r>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84FDC5"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08285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3B0046C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14A92554" w14:textId="77777777" w:rsidR="00B160EA" w:rsidRDefault="00144CE5">
            <w:pPr>
              <w:rPr>
                <w:rFonts w:cs="Arial"/>
                <w:strike/>
                <w:color w:val="000000" w:themeColor="text1"/>
                <w:sz w:val="18"/>
                <w:szCs w:val="18"/>
              </w:rPr>
            </w:pPr>
            <w:r>
              <w:rPr>
                <w:rFonts w:eastAsiaTheme="minorEastAsia" w:cs="Arial"/>
                <w:color w:val="000000" w:themeColor="text1"/>
                <w:sz w:val="18"/>
                <w:szCs w:val="18"/>
                <w:lang w:eastAsia="zh-CN"/>
              </w:rPr>
              <w:t>3. Report of N CSI sub-report(s) included in one CSI report where each CSI sub-report corresponds to one sub-configuration</w:t>
            </w:r>
          </w:p>
          <w:p w14:paraId="3809CED9"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6B5131AC"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24EB815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6. Supported maximum number of </w:t>
            </w:r>
            <w:r>
              <w:rPr>
                <w:rFonts w:cs="Arial"/>
                <w:color w:val="000000" w:themeColor="text1"/>
                <w:sz w:val="18"/>
                <w:szCs w:val="18"/>
              </w:rPr>
              <w:t>simultaneous NZP-CSI-RS resources in active BWPs across all CCs</w:t>
            </w:r>
          </w:p>
          <w:p w14:paraId="79CD5871"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55C6DA97"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48BCB04A" w14:textId="77777777" w:rsidR="00B160EA" w:rsidRDefault="00144CE5">
            <w:pPr>
              <w:rPr>
                <w:rFonts w:cs="Arial"/>
                <w:color w:val="000000" w:themeColor="text1"/>
                <w:sz w:val="18"/>
                <w:szCs w:val="18"/>
              </w:rPr>
            </w:pPr>
            <w:r>
              <w:rPr>
                <w:rFonts w:cs="Arial"/>
                <w:color w:val="000000" w:themeColor="text1"/>
                <w:sz w:val="18"/>
                <w:szCs w:val="18"/>
              </w:rPr>
              <w:t>9. Supported total number of aperiodic CSI reporting settings without sub-configurations plus the total number of sub-configurations across aperiodic CSI report settings with sub-configurations per BWP</w:t>
            </w:r>
          </w:p>
          <w:p w14:paraId="09C3F422" w14:textId="77777777" w:rsidR="00B160EA" w:rsidRDefault="00B160EA">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796962" w14:textId="77777777" w:rsidR="00B160EA" w:rsidRDefault="00144CE5">
            <w:pPr>
              <w:pStyle w:val="TAL"/>
              <w:rPr>
                <w:rFonts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CCB4CE"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414BBB"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031960" w14:textId="77777777" w:rsidR="00B160EA" w:rsidRDefault="00144CE5">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F16CEA"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EC1C34"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02F6DF"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C585C8"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AA090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1D29DE77" w14:textId="77777777" w:rsidR="00B160EA" w:rsidRDefault="00B160EA">
            <w:pPr>
              <w:rPr>
                <w:rFonts w:eastAsiaTheme="minorEastAsia" w:cs="Arial"/>
                <w:color w:val="000000" w:themeColor="text1"/>
                <w:sz w:val="18"/>
                <w:szCs w:val="18"/>
                <w:lang w:eastAsia="zh-CN"/>
              </w:rPr>
            </w:pPr>
          </w:p>
          <w:p w14:paraId="6A482B2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6DAD8D80" w14:textId="77777777" w:rsidR="00B160EA" w:rsidRDefault="00B160EA">
            <w:pPr>
              <w:rPr>
                <w:rFonts w:eastAsiaTheme="minorEastAsia" w:cs="Arial"/>
                <w:color w:val="000000" w:themeColor="text1"/>
                <w:sz w:val="18"/>
                <w:szCs w:val="18"/>
                <w:lang w:eastAsia="zh-CN"/>
              </w:rPr>
            </w:pPr>
          </w:p>
          <w:p w14:paraId="361A692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2E3FD3C2" w14:textId="77777777" w:rsidR="00B160EA" w:rsidRDefault="00B160EA">
            <w:pPr>
              <w:rPr>
                <w:rFonts w:eastAsiaTheme="minorEastAsia" w:cs="Arial"/>
                <w:color w:val="000000" w:themeColor="text1"/>
                <w:sz w:val="18"/>
                <w:szCs w:val="18"/>
                <w:lang w:eastAsia="zh-CN"/>
              </w:rPr>
            </w:pPr>
          </w:p>
          <w:p w14:paraId="61AB78DD" w14:textId="77777777" w:rsidR="00B160EA" w:rsidRDefault="00144CE5">
            <w:pPr>
              <w:rPr>
                <w:rFonts w:eastAsia="SimSun" w:cs="Arial"/>
                <w:color w:val="000000" w:themeColor="text1"/>
                <w:sz w:val="18"/>
                <w:szCs w:val="18"/>
              </w:rPr>
            </w:pPr>
            <w:r>
              <w:rPr>
                <w:rFonts w:eastAsiaTheme="minorEastAsia" w:cs="Arial"/>
                <w:color w:val="000000" w:themeColor="text1"/>
                <w:sz w:val="18"/>
                <w:szCs w:val="18"/>
                <w:lang w:eastAsia="zh-CN"/>
              </w:rPr>
              <w:t>Component 2 candidate values: {2,3,4,5,6,7,8}</w:t>
            </w:r>
          </w:p>
          <w:p w14:paraId="0A48A9C1" w14:textId="77777777" w:rsidR="00B160EA" w:rsidRDefault="00B160EA">
            <w:pPr>
              <w:rPr>
                <w:rFonts w:eastAsiaTheme="minorEastAsia" w:cs="Arial"/>
                <w:color w:val="000000" w:themeColor="text1"/>
                <w:sz w:val="18"/>
                <w:szCs w:val="18"/>
                <w:lang w:eastAsia="zh-CN"/>
              </w:rPr>
            </w:pPr>
          </w:p>
          <w:p w14:paraId="20A5011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7526CC9A" w14:textId="77777777" w:rsidR="00B160EA" w:rsidRDefault="00B160EA">
            <w:pPr>
              <w:rPr>
                <w:rFonts w:eastAsiaTheme="minorEastAsia" w:cs="Arial"/>
                <w:color w:val="000000" w:themeColor="text1"/>
                <w:sz w:val="18"/>
                <w:szCs w:val="18"/>
                <w:lang w:eastAsia="zh-CN"/>
              </w:rPr>
            </w:pPr>
          </w:p>
          <w:p w14:paraId="6C84319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w:t>
            </w:r>
            <w:r>
              <w:rPr>
                <w:rFonts w:eastAsiaTheme="minorEastAsia" w:cs="Arial"/>
                <w:strike/>
                <w:color w:val="000000" w:themeColor="text1"/>
                <w:sz w:val="18"/>
                <w:szCs w:val="18"/>
                <w:lang w:eastAsia="zh-CN"/>
              </w:rPr>
              <w:br/>
            </w:r>
            <w:r>
              <w:rPr>
                <w:rFonts w:eastAsiaTheme="minorEastAsia" w:cs="Arial"/>
                <w:color w:val="000000" w:themeColor="text1"/>
                <w:sz w:val="18"/>
                <w:szCs w:val="18"/>
                <w:lang w:eastAsia="zh-CN"/>
              </w:rPr>
              <w:t>SD Type 1: {1, 2, 3 … 32}</w:t>
            </w:r>
            <w:r>
              <w:rPr>
                <w:rFonts w:eastAsiaTheme="minorEastAsia" w:cs="Arial"/>
                <w:color w:val="000000" w:themeColor="text1"/>
                <w:sz w:val="18"/>
                <w:szCs w:val="18"/>
                <w:lang w:eastAsia="zh-CN"/>
              </w:rPr>
              <w:br/>
              <w:t>SD Type 2: {1, 2, 3 … 32}</w:t>
            </w:r>
          </w:p>
          <w:p w14:paraId="266E912C" w14:textId="77777777" w:rsidR="00B160EA" w:rsidRDefault="00B160EA">
            <w:pPr>
              <w:rPr>
                <w:rFonts w:eastAsiaTheme="minorEastAsia" w:cs="Arial"/>
                <w:color w:val="000000" w:themeColor="text1"/>
                <w:sz w:val="18"/>
                <w:szCs w:val="18"/>
                <w:lang w:eastAsia="zh-CN"/>
              </w:rPr>
            </w:pPr>
          </w:p>
          <w:p w14:paraId="7AC4047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 xml:space="preserve">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4CEB83D9" w14:textId="77777777" w:rsidR="00B160EA" w:rsidRDefault="00B160EA">
            <w:pPr>
              <w:rPr>
                <w:rFonts w:eastAsiaTheme="minorEastAsia" w:cs="Arial"/>
                <w:color w:val="000000" w:themeColor="text1"/>
                <w:sz w:val="18"/>
                <w:szCs w:val="18"/>
                <w:lang w:eastAsia="zh-CN"/>
              </w:rPr>
            </w:pPr>
          </w:p>
          <w:p w14:paraId="022DEE2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6 candidate values: </w:t>
            </w:r>
            <w:r>
              <w:rPr>
                <w:rFonts w:eastAsiaTheme="minorEastAsia" w:cs="Arial"/>
                <w:color w:val="000000" w:themeColor="text1"/>
                <w:sz w:val="18"/>
                <w:szCs w:val="18"/>
                <w:lang w:eastAsia="zh-CN"/>
              </w:rPr>
              <w:br/>
              <w:t>SD Type 1: {5, 6, 7, 8, 9, 10, 12, 14, 16, …, 62, 64}</w:t>
            </w:r>
            <w:r>
              <w:rPr>
                <w:rFonts w:eastAsiaTheme="minorEastAsia" w:cs="Arial"/>
                <w:color w:val="000000" w:themeColor="text1"/>
                <w:sz w:val="18"/>
                <w:szCs w:val="18"/>
                <w:lang w:eastAsia="zh-CN"/>
              </w:rPr>
              <w:br/>
              <w:t>SD Type 2: {5, 6, 7, 8, 9, 10, 12, 14, 16, …, 62, 64}</w:t>
            </w:r>
          </w:p>
          <w:p w14:paraId="37172617" w14:textId="77777777" w:rsidR="00B160EA" w:rsidRDefault="00B160EA">
            <w:pPr>
              <w:rPr>
                <w:rFonts w:eastAsiaTheme="minorEastAsia" w:cs="Arial"/>
                <w:color w:val="000000" w:themeColor="text1"/>
                <w:sz w:val="18"/>
                <w:szCs w:val="18"/>
                <w:lang w:eastAsia="zh-CN"/>
              </w:rPr>
            </w:pPr>
          </w:p>
          <w:p w14:paraId="0E1D0FD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7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SD Type 1: {8, 16, 24, …, 248, 256}</w:t>
            </w:r>
            <w:r>
              <w:rPr>
                <w:rFonts w:eastAsiaTheme="minorEastAsia" w:cs="Arial"/>
                <w:color w:val="000000" w:themeColor="text1"/>
                <w:sz w:val="18"/>
                <w:szCs w:val="18"/>
                <w:lang w:eastAsia="zh-CN"/>
              </w:rPr>
              <w:br/>
              <w:t>SD Type 2: {8, 16, 24, …, 248, 256}</w:t>
            </w:r>
          </w:p>
          <w:p w14:paraId="0BF62AB0" w14:textId="77777777" w:rsidR="00B160EA" w:rsidRDefault="00B160EA">
            <w:pPr>
              <w:rPr>
                <w:rFonts w:eastAsiaTheme="minorEastAsia" w:cs="Arial"/>
                <w:color w:val="000000" w:themeColor="text1"/>
                <w:sz w:val="18"/>
                <w:szCs w:val="18"/>
                <w:lang w:eastAsia="zh-CN"/>
              </w:rPr>
            </w:pPr>
          </w:p>
          <w:p w14:paraId="7DD06B8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3FB98F07" w14:textId="77777777" w:rsidR="00B160EA" w:rsidRDefault="00B160EA">
            <w:pPr>
              <w:rPr>
                <w:rFonts w:eastAsiaTheme="minorEastAsia" w:cs="Arial"/>
                <w:color w:val="000000" w:themeColor="text1"/>
                <w:sz w:val="18"/>
                <w:szCs w:val="18"/>
                <w:lang w:eastAsia="zh-CN"/>
              </w:rPr>
            </w:pPr>
          </w:p>
          <w:p w14:paraId="4CB0E4E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11,12}</w:t>
            </w:r>
          </w:p>
          <w:p w14:paraId="394B025C" w14:textId="77777777" w:rsidR="00B160EA" w:rsidRDefault="00B160EA">
            <w:pPr>
              <w:rPr>
                <w:rFonts w:eastAsiaTheme="minorEastAsia" w:cs="Arial"/>
                <w:color w:val="000000" w:themeColor="text1"/>
                <w:sz w:val="18"/>
                <w:szCs w:val="18"/>
                <w:lang w:eastAsia="zh-CN"/>
              </w:rPr>
            </w:pPr>
          </w:p>
          <w:p w14:paraId="0DA647F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3F2449BE" w14:textId="77777777" w:rsidR="00B160EA" w:rsidRDefault="00B160EA">
            <w:pPr>
              <w:rPr>
                <w:rFonts w:eastAsiaTheme="minorEastAsia" w:cs="Arial"/>
                <w:color w:val="000000" w:themeColor="text1"/>
                <w:sz w:val="18"/>
                <w:szCs w:val="18"/>
                <w:lang w:eastAsia="zh-CN"/>
              </w:rPr>
            </w:pPr>
          </w:p>
          <w:p w14:paraId="6E2DC48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w:t>
            </w:r>
            <w:r>
              <w:rPr>
                <w:rFonts w:cs="Arial"/>
                <w:color w:val="FF0000"/>
                <w:sz w:val="18"/>
                <w:szCs w:val="18"/>
                <w:lang w:eastAsia="zh-CN"/>
              </w:rPr>
              <w:t xml:space="preserve"> across all periodic, semi-persistent, aperiodic CSI report settings with sub-configurations per BWP</w:t>
            </w:r>
            <w:r>
              <w:rPr>
                <w:rFonts w:eastAsiaTheme="minorEastAsia" w:cs="Arial"/>
                <w:color w:val="000000" w:themeColor="text1"/>
                <w:sz w:val="18"/>
                <w:szCs w:val="18"/>
                <w:lang w:eastAsia="zh-CN"/>
              </w:rPr>
              <w:t xml:space="preserve">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D96C52" w14:textId="77777777" w:rsidR="00B160EA" w:rsidRDefault="00144CE5">
            <w:pPr>
              <w:pStyle w:val="TAL"/>
              <w:rPr>
                <w:rFonts w:cs="Arial"/>
                <w:color w:val="000000" w:themeColor="text1"/>
                <w:szCs w:val="18"/>
              </w:rPr>
            </w:pPr>
            <w:r>
              <w:rPr>
                <w:rFonts w:cs="Arial"/>
                <w:color w:val="000000" w:themeColor="text1"/>
                <w:szCs w:val="18"/>
              </w:rPr>
              <w:t>Optional with capability signaling</w:t>
            </w:r>
          </w:p>
        </w:tc>
      </w:tr>
      <w:tr w:rsidR="00B160EA" w14:paraId="1ADAB01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1F546AE" w14:textId="77777777" w:rsidR="00B160EA" w:rsidRDefault="00144CE5">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A547DD" w14:textId="77777777" w:rsidR="00B160EA" w:rsidRDefault="00144CE5">
            <w:pPr>
              <w:pStyle w:val="TAL"/>
              <w:rPr>
                <w:rFonts w:cs="Arial"/>
                <w:color w:val="000000" w:themeColor="text1"/>
                <w:szCs w:val="18"/>
              </w:rPr>
            </w:pPr>
            <w:r>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C2F480"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2ABF3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40F6B6B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53CB54A1"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3A7A8466"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093603B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14:paraId="783941F8"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47A4B3A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8. Support of single-panel type 1 codebook</w:t>
            </w:r>
          </w:p>
          <w:p w14:paraId="148D623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periodic CSI reporting settings without sub-configurations plus the total number of sub-configurations across periodic CSI report settings with sub-configurations per BWP</w:t>
            </w:r>
          </w:p>
          <w:p w14:paraId="0EFEA411"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E8D4D9" w14:textId="77777777" w:rsidR="00B160EA" w:rsidRDefault="00144CE5">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3A7D45"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E4A43E"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7DD91A"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periodicCSI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FEC0F2"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3CB930"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9945E5"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1B4BC4"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36756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 {2,3,4}</w:t>
            </w:r>
          </w:p>
          <w:p w14:paraId="1B437432" w14:textId="77777777" w:rsidR="00B160EA" w:rsidRDefault="00B160EA">
            <w:pPr>
              <w:rPr>
                <w:rFonts w:eastAsiaTheme="minorEastAsia" w:cs="Arial"/>
                <w:color w:val="000000" w:themeColor="text1"/>
                <w:sz w:val="18"/>
                <w:szCs w:val="18"/>
                <w:lang w:eastAsia="zh-CN"/>
              </w:rPr>
            </w:pPr>
          </w:p>
          <w:p w14:paraId="05CD725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 {1, 2, 3 … 32}</w:t>
            </w:r>
          </w:p>
          <w:p w14:paraId="35A834B8" w14:textId="77777777" w:rsidR="00B160EA" w:rsidRDefault="00B160EA">
            <w:pPr>
              <w:rPr>
                <w:rFonts w:eastAsiaTheme="minorEastAsia" w:cs="Arial"/>
                <w:color w:val="000000" w:themeColor="text1"/>
                <w:sz w:val="18"/>
                <w:szCs w:val="18"/>
                <w:lang w:eastAsia="zh-CN"/>
              </w:rPr>
            </w:pPr>
          </w:p>
          <w:p w14:paraId="10FB4AC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 {8, 16, 24, … </w:t>
            </w:r>
            <w:proofErr w:type="gramStart"/>
            <w:r>
              <w:rPr>
                <w:rFonts w:eastAsiaTheme="minorEastAsia" w:cs="Arial"/>
                <w:color w:val="000000" w:themeColor="text1"/>
                <w:sz w:val="18"/>
                <w:szCs w:val="18"/>
                <w:lang w:eastAsia="zh-CN"/>
              </w:rPr>
              <w:t>128 }</w:t>
            </w:r>
            <w:proofErr w:type="gramEnd"/>
          </w:p>
          <w:p w14:paraId="13700577" w14:textId="77777777" w:rsidR="00B160EA" w:rsidRDefault="00B160EA">
            <w:pPr>
              <w:rPr>
                <w:rFonts w:eastAsiaTheme="minorEastAsia" w:cs="Arial"/>
                <w:color w:val="000000" w:themeColor="text1"/>
                <w:sz w:val="18"/>
                <w:szCs w:val="18"/>
                <w:lang w:eastAsia="zh-CN"/>
              </w:rPr>
            </w:pPr>
          </w:p>
          <w:p w14:paraId="4B8E6BE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 {5, 6, 7, 8, 9, 10, 12, 14, 16, …, 62, 64}</w:t>
            </w:r>
          </w:p>
          <w:p w14:paraId="31CEC700" w14:textId="77777777" w:rsidR="00B160EA" w:rsidRDefault="00B160EA">
            <w:pPr>
              <w:rPr>
                <w:rFonts w:eastAsiaTheme="minorEastAsia" w:cs="Arial"/>
                <w:color w:val="000000" w:themeColor="text1"/>
                <w:sz w:val="18"/>
                <w:szCs w:val="18"/>
                <w:lang w:eastAsia="zh-CN"/>
              </w:rPr>
            </w:pPr>
          </w:p>
          <w:p w14:paraId="64B5206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{8, 16, 24, …, 248, 256}</w:t>
            </w:r>
          </w:p>
          <w:p w14:paraId="13A98569" w14:textId="77777777" w:rsidR="00B160EA" w:rsidRDefault="00B160EA">
            <w:pPr>
              <w:rPr>
                <w:rFonts w:eastAsiaTheme="minorEastAsia" w:cs="Arial"/>
                <w:color w:val="000000" w:themeColor="text1"/>
                <w:sz w:val="18"/>
                <w:szCs w:val="18"/>
                <w:lang w:eastAsia="zh-CN"/>
              </w:rPr>
            </w:pPr>
          </w:p>
          <w:p w14:paraId="696FCD2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011D6FD7" w14:textId="77777777" w:rsidR="00B160EA" w:rsidRDefault="00B160EA">
            <w:pPr>
              <w:rPr>
                <w:rFonts w:eastAsiaTheme="minorEastAsia" w:cs="Arial"/>
                <w:color w:val="000000" w:themeColor="text1"/>
                <w:sz w:val="18"/>
                <w:szCs w:val="18"/>
                <w:lang w:eastAsia="zh-CN"/>
              </w:rPr>
            </w:pPr>
          </w:p>
          <w:p w14:paraId="6158407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11AD8892" w14:textId="77777777" w:rsidR="00B160EA" w:rsidRDefault="00B160EA">
            <w:pPr>
              <w:pStyle w:val="TAL"/>
              <w:rPr>
                <w:rFonts w:cs="Arial"/>
                <w:color w:val="000000" w:themeColor="text1"/>
                <w:szCs w:val="18"/>
                <w:lang w:eastAsia="zh-CN"/>
              </w:rPr>
            </w:pPr>
          </w:p>
          <w:p w14:paraId="495D1398" w14:textId="77777777" w:rsidR="00B160EA" w:rsidRDefault="00144CE5">
            <w:pPr>
              <w:pStyle w:val="TAL"/>
              <w:rPr>
                <w:rFonts w:cs="Arial"/>
                <w:color w:val="000000" w:themeColor="text1"/>
                <w:szCs w:val="18"/>
              </w:rPr>
            </w:pPr>
            <w:r>
              <w:rPr>
                <w:rFonts w:cs="Arial"/>
                <w:color w:val="000000" w:themeColor="text1"/>
                <w:szCs w:val="18"/>
              </w:rPr>
              <w:t xml:space="preserve">Note: For components 4~7 in FG42-1, 42-1a/b/c, 42-2, 42-2b and components 3~6 in FG42-2a/c, NZP-CSI-RS resource and CSI-RS ports are counted for reporting settings with and without sub-configurations.  </w:t>
            </w:r>
          </w:p>
          <w:p w14:paraId="12C57DCC" w14:textId="77777777" w:rsidR="00B160EA" w:rsidRDefault="00B160EA">
            <w:pPr>
              <w:pStyle w:val="TAL"/>
              <w:rPr>
                <w:rFonts w:cs="Arial"/>
                <w:color w:val="000000" w:themeColor="text1"/>
                <w:szCs w:val="18"/>
              </w:rPr>
            </w:pPr>
          </w:p>
          <w:p w14:paraId="3D77AAD7" w14:textId="77777777" w:rsidR="00B160EA" w:rsidRDefault="00144CE5">
            <w:pPr>
              <w:pStyle w:val="TAL"/>
              <w:rPr>
                <w:rFonts w:cs="Arial"/>
                <w:color w:val="000000" w:themeColor="text1"/>
                <w:szCs w:val="18"/>
              </w:rPr>
            </w:pPr>
            <w:r>
              <w:rPr>
                <w:rFonts w:cs="Arial"/>
                <w:color w:val="000000" w:themeColor="text1"/>
                <w:szCs w:val="18"/>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r>
              <w:rPr>
                <w:rFonts w:cs="Arial"/>
                <w:color w:val="FF0000"/>
                <w:szCs w:val="18"/>
                <w:lang w:val="en-US" w:eastAsia="zh-CN"/>
              </w:rPr>
              <w:t>across all periodic, semi-persistent, aperiodic CSI report settings with sub-configurations per BWP</w:t>
            </w:r>
            <w:r>
              <w:rPr>
                <w:rFonts w:cs="Arial"/>
                <w:color w:val="000000" w:themeColor="text1"/>
                <w:szCs w:val="18"/>
              </w:rPr>
              <w:t xml:space="preserve">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E1C8A2" w14:textId="77777777" w:rsidR="00B160EA" w:rsidRDefault="00144CE5">
            <w:pPr>
              <w:pStyle w:val="TAL"/>
              <w:rPr>
                <w:rFonts w:cs="Arial"/>
                <w:color w:val="000000" w:themeColor="text1"/>
                <w:szCs w:val="18"/>
              </w:rPr>
            </w:pPr>
            <w:r>
              <w:rPr>
                <w:rFonts w:cs="Arial"/>
                <w:color w:val="000000" w:themeColor="text1"/>
                <w:szCs w:val="18"/>
              </w:rPr>
              <w:t>Optional with capability signaling</w:t>
            </w:r>
          </w:p>
        </w:tc>
      </w:tr>
      <w:tr w:rsidR="00B160EA" w14:paraId="14291E1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A32A64" w14:textId="77777777" w:rsidR="00B160EA" w:rsidRDefault="00144CE5">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9E20B5" w14:textId="77777777" w:rsidR="00B160EA" w:rsidRDefault="00144CE5">
            <w:pPr>
              <w:pStyle w:val="TAL"/>
              <w:rPr>
                <w:rFonts w:eastAsia="MS Mincho" w:cs="Arial"/>
                <w:color w:val="000000" w:themeColor="text1"/>
                <w:szCs w:val="18"/>
              </w:rPr>
            </w:pPr>
            <w:r>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59AC8D"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3D6D2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7B92038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The max number of sub-configurations Lmax in one CSI report configuration on PUSCH</w:t>
            </w:r>
          </w:p>
          <w:p w14:paraId="2B9F3ED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Report of N CSI sub-report(s) included in one SP-CSI report where each CSI sub-report corresponds to one sub-configuration.</w:t>
            </w:r>
          </w:p>
          <w:p w14:paraId="173BB43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687DC5E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3C1ED90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0679E4A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0D448F3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7. Support of single-panel type 1 codebook</w:t>
            </w:r>
          </w:p>
          <w:p w14:paraId="1A37EB15" w14:textId="77777777" w:rsidR="00B160EA" w:rsidRDefault="00144CE5">
            <w:pPr>
              <w:rPr>
                <w:rFonts w:cs="Arial"/>
                <w:color w:val="000000" w:themeColor="text1"/>
                <w:sz w:val="18"/>
                <w:szCs w:val="18"/>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4248E3" w14:textId="77777777" w:rsidR="00B160EA" w:rsidRDefault="00144CE5">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F31882"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0030BC"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5A595E"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23200D"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914F57"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9D946C"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53C893"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42AB5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{2,3,4,5,6,7,8}</w:t>
            </w:r>
          </w:p>
          <w:p w14:paraId="47B3C680" w14:textId="77777777" w:rsidR="00B160EA" w:rsidRDefault="00B160EA">
            <w:pPr>
              <w:rPr>
                <w:rFonts w:eastAsiaTheme="minorEastAsia" w:cs="Arial"/>
                <w:color w:val="000000" w:themeColor="text1"/>
                <w:sz w:val="18"/>
                <w:szCs w:val="18"/>
                <w:lang w:eastAsia="zh-CN"/>
              </w:rPr>
            </w:pPr>
          </w:p>
          <w:p w14:paraId="56D3089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78FE99B8" w14:textId="77777777" w:rsidR="00B160EA" w:rsidRDefault="00B160EA">
            <w:pPr>
              <w:rPr>
                <w:rFonts w:eastAsiaTheme="minorEastAsia" w:cs="Arial"/>
                <w:color w:val="000000" w:themeColor="text1"/>
                <w:sz w:val="18"/>
                <w:szCs w:val="18"/>
                <w:lang w:eastAsia="zh-CN"/>
              </w:rPr>
            </w:pPr>
          </w:p>
          <w:p w14:paraId="5A5C1F8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1B3174DA" w14:textId="77777777" w:rsidR="00B160EA" w:rsidRDefault="00B160EA">
            <w:pPr>
              <w:rPr>
                <w:rFonts w:eastAsiaTheme="minorEastAsia" w:cs="Arial"/>
                <w:color w:val="000000" w:themeColor="text1"/>
                <w:sz w:val="18"/>
                <w:szCs w:val="18"/>
                <w:lang w:eastAsia="zh-CN"/>
              </w:rPr>
            </w:pPr>
          </w:p>
          <w:p w14:paraId="535C92A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{8, 16, 24, … </w:t>
            </w:r>
            <w:proofErr w:type="gramStart"/>
            <w:r>
              <w:rPr>
                <w:rFonts w:eastAsiaTheme="minorEastAsia" w:cs="Arial"/>
                <w:color w:val="000000" w:themeColor="text1"/>
                <w:sz w:val="18"/>
                <w:szCs w:val="18"/>
                <w:lang w:eastAsia="zh-CN"/>
              </w:rPr>
              <w:t>128 }</w:t>
            </w:r>
            <w:proofErr w:type="gramEnd"/>
          </w:p>
          <w:p w14:paraId="2172169D" w14:textId="77777777" w:rsidR="00B160EA" w:rsidRDefault="00B160EA">
            <w:pPr>
              <w:rPr>
                <w:rFonts w:eastAsiaTheme="minorEastAsia" w:cs="Arial"/>
                <w:color w:val="000000" w:themeColor="text1"/>
                <w:sz w:val="18"/>
                <w:szCs w:val="18"/>
                <w:lang w:eastAsia="zh-CN"/>
              </w:rPr>
            </w:pPr>
          </w:p>
          <w:p w14:paraId="30DA3CA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3F54E426" w14:textId="77777777" w:rsidR="00B160EA" w:rsidRDefault="00B160EA">
            <w:pPr>
              <w:rPr>
                <w:rFonts w:eastAsiaTheme="minorEastAsia" w:cs="Arial"/>
                <w:color w:val="000000" w:themeColor="text1"/>
                <w:sz w:val="18"/>
                <w:szCs w:val="18"/>
                <w:lang w:eastAsia="zh-CN"/>
              </w:rPr>
            </w:pPr>
          </w:p>
          <w:p w14:paraId="36C162B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33F4E950" w14:textId="77777777" w:rsidR="00B160EA" w:rsidRDefault="00B160EA">
            <w:pPr>
              <w:rPr>
                <w:rFonts w:eastAsiaTheme="minorEastAsia" w:cs="Arial"/>
                <w:color w:val="000000" w:themeColor="text1"/>
                <w:sz w:val="18"/>
                <w:szCs w:val="18"/>
                <w:lang w:eastAsia="zh-CN"/>
              </w:rPr>
            </w:pPr>
          </w:p>
          <w:p w14:paraId="55A76BF1" w14:textId="77777777" w:rsidR="00B160EA" w:rsidRDefault="00144CE5">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8 candidate values: {2, 3, 4,5,6,7,8,9,10,11,12}</w:t>
            </w:r>
          </w:p>
          <w:p w14:paraId="12E4DA24"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70914588" w14:textId="77777777" w:rsidR="00B160EA" w:rsidRDefault="00B160EA">
            <w:pPr>
              <w:rPr>
                <w:rFonts w:eastAsiaTheme="minorEastAsia" w:cs="Arial"/>
                <w:bCs/>
                <w:color w:val="000000" w:themeColor="text1"/>
                <w:sz w:val="18"/>
                <w:szCs w:val="18"/>
                <w:lang w:eastAsia="zh-CN"/>
              </w:rPr>
            </w:pPr>
          </w:p>
          <w:p w14:paraId="102563ED" w14:textId="77777777" w:rsidR="00B160EA" w:rsidRDefault="00144CE5">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057735C5" w14:textId="77777777" w:rsidR="00B160EA" w:rsidRDefault="00B160EA">
            <w:pPr>
              <w:rPr>
                <w:rFonts w:cs="Arial"/>
                <w:color w:val="000000" w:themeColor="text1"/>
                <w:sz w:val="18"/>
                <w:szCs w:val="18"/>
              </w:rPr>
            </w:pPr>
          </w:p>
          <w:p w14:paraId="495682A9" w14:textId="77777777" w:rsidR="00B160EA" w:rsidRDefault="00144CE5">
            <w:pPr>
              <w:rPr>
                <w:rFonts w:cs="Arial"/>
                <w:color w:val="000000" w:themeColor="text1"/>
                <w:sz w:val="18"/>
                <w:szCs w:val="18"/>
              </w:rPr>
            </w:pPr>
            <w:r>
              <w:rPr>
                <w:rFonts w:cs="Arial"/>
                <w:color w:val="000000" w:themeColor="text1"/>
                <w:sz w:val="18"/>
                <w:szCs w:val="18"/>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r>
              <w:rPr>
                <w:rFonts w:cs="Arial"/>
                <w:color w:val="FF0000"/>
                <w:sz w:val="18"/>
                <w:szCs w:val="18"/>
                <w:lang w:eastAsia="zh-CN"/>
              </w:rPr>
              <w:t>across all periodic, semi-persistent, aperiodic CSI report settings with sub-configurations per BWP</w:t>
            </w:r>
            <w:r>
              <w:rPr>
                <w:rFonts w:cs="Arial"/>
                <w:color w:val="000000" w:themeColor="text1"/>
                <w:sz w:val="18"/>
                <w:szCs w:val="18"/>
              </w:rPr>
              <w:t xml:space="preserve"> is determined by the minimum of the reported values from that subset.</w:t>
            </w:r>
          </w:p>
          <w:p w14:paraId="16DF5ACC" w14:textId="77777777" w:rsidR="00B160EA" w:rsidRDefault="00B160EA">
            <w:pPr>
              <w:rPr>
                <w:rFonts w:cs="Arial"/>
                <w:color w:val="000000" w:themeColor="text1"/>
                <w:sz w:val="18"/>
                <w:szCs w:val="18"/>
              </w:rPr>
            </w:pPr>
          </w:p>
          <w:p w14:paraId="11AB0FF1" w14:textId="77777777" w:rsidR="00B160EA" w:rsidRDefault="00144CE5">
            <w:pPr>
              <w:rPr>
                <w:rFonts w:cs="Arial"/>
                <w:color w:val="000000" w:themeColor="text1"/>
                <w:sz w:val="18"/>
                <w:szCs w:val="18"/>
              </w:rPr>
            </w:pPr>
            <w:r>
              <w:rPr>
                <w:rFonts w:cs="Arial"/>
                <w:color w:val="000000" w:themeColor="text1"/>
                <w:sz w:val="18"/>
                <w:szCs w:val="18"/>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F3D21" w14:textId="77777777" w:rsidR="00B160EA" w:rsidRDefault="00144CE5">
            <w:pPr>
              <w:pStyle w:val="TAL"/>
              <w:rPr>
                <w:rFonts w:cs="Arial"/>
                <w:color w:val="000000" w:themeColor="text1"/>
                <w:szCs w:val="18"/>
              </w:rPr>
            </w:pPr>
            <w:r>
              <w:rPr>
                <w:rFonts w:cs="Arial"/>
                <w:color w:val="000000" w:themeColor="text1"/>
                <w:szCs w:val="18"/>
              </w:rPr>
              <w:t>Optional with capability signaling</w:t>
            </w:r>
          </w:p>
        </w:tc>
      </w:tr>
      <w:tr w:rsidR="00B160EA" w14:paraId="639BABA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875136F" w14:textId="77777777" w:rsidR="00B160EA" w:rsidRDefault="00144CE5">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773516" w14:textId="77777777" w:rsidR="00B160EA" w:rsidRDefault="00144CE5">
            <w:pPr>
              <w:pStyle w:val="TAL"/>
              <w:rPr>
                <w:rFonts w:eastAsia="MS Mincho" w:cs="Arial"/>
                <w:color w:val="000000" w:themeColor="text1"/>
                <w:szCs w:val="18"/>
              </w:rPr>
            </w:pPr>
            <w:r>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3C4378"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F5081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Pr>
                <w:rFonts w:eastAsia="SimSun" w:cs="Arial"/>
                <w:color w:val="000000" w:themeColor="text1"/>
                <w:sz w:val="18"/>
                <w:szCs w:val="18"/>
                <w:lang w:eastAsia="zh-CN"/>
              </w:rPr>
              <w:t>on PUCCH</w:t>
            </w:r>
          </w:p>
          <w:p w14:paraId="2B444EB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The max number of sub-configurations Lmax in one CSI report configuration</w:t>
            </w:r>
          </w:p>
          <w:p w14:paraId="768CC60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Report of N CSI </w:t>
            </w:r>
            <w:r>
              <w:rPr>
                <w:rFonts w:cs="Arial"/>
                <w:color w:val="000000" w:themeColor="text1"/>
                <w:sz w:val="18"/>
                <w:szCs w:val="18"/>
              </w:rPr>
              <w:t>sub-report(s) included</w:t>
            </w:r>
            <w:r>
              <w:rPr>
                <w:rFonts w:eastAsiaTheme="minorEastAsia" w:cs="Arial"/>
                <w:color w:val="000000" w:themeColor="text1"/>
                <w:sz w:val="18"/>
                <w:szCs w:val="18"/>
                <w:lang w:eastAsia="zh-CN"/>
              </w:rPr>
              <w:t xml:space="preserve"> in one SP-CSI report where each CSI </w:t>
            </w:r>
            <w:r>
              <w:rPr>
                <w:rFonts w:cs="Arial"/>
                <w:color w:val="000000" w:themeColor="text1"/>
                <w:sz w:val="18"/>
                <w:szCs w:val="18"/>
              </w:rPr>
              <w:t>sub-report</w:t>
            </w:r>
            <w:r>
              <w:rPr>
                <w:rFonts w:eastAsiaTheme="minorEastAsia" w:cs="Arial"/>
                <w:color w:val="000000" w:themeColor="text1"/>
                <w:sz w:val="18"/>
                <w:szCs w:val="18"/>
                <w:lang w:eastAsia="zh-CN"/>
              </w:rPr>
              <w:t xml:space="preserve"> corresponds to one sub-configuration.</w:t>
            </w:r>
          </w:p>
          <w:p w14:paraId="1196DF6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6406386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5DAFBA0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397FEE1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7BDCC801" w14:textId="77777777" w:rsidR="00B160EA" w:rsidRDefault="00144CE5">
            <w:pPr>
              <w:pStyle w:val="maintext"/>
              <w:ind w:firstLineChars="0" w:firstLine="0"/>
              <w:jc w:val="left"/>
              <w:rPr>
                <w:rFonts w:ascii="Arial" w:eastAsiaTheme="minorEastAsia" w:hAnsi="Arial" w:cs="Arial"/>
                <w:color w:val="000000" w:themeColor="text1"/>
                <w:sz w:val="18"/>
                <w:szCs w:val="18"/>
                <w:lang w:val="en-US" w:eastAsia="zh-CN"/>
              </w:rPr>
            </w:pPr>
            <w:r>
              <w:rPr>
                <w:rFonts w:ascii="Arial" w:eastAsiaTheme="minorEastAsia" w:hAnsi="Arial" w:cs="Arial"/>
                <w:color w:val="000000" w:themeColor="text1"/>
                <w:sz w:val="18"/>
                <w:szCs w:val="18"/>
                <w:lang w:val="en-US" w:eastAsia="zh-CN"/>
              </w:rPr>
              <w:t>7. Support of single-panel type 1 codebook</w:t>
            </w:r>
          </w:p>
          <w:p w14:paraId="5FF1D9A7"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37CF48" w14:textId="77777777" w:rsidR="00B160EA" w:rsidRDefault="00144CE5">
            <w:pPr>
              <w:pStyle w:val="TAL"/>
              <w:rPr>
                <w:rFonts w:eastAsia="MS Mincho"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17E169"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2F5456"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C31CE4" w14:textId="77777777" w:rsidR="00B160EA" w:rsidRDefault="00144CE5">
            <w:pPr>
              <w:pStyle w:val="TAL"/>
              <w:rPr>
                <w:rFonts w:cs="Arial"/>
                <w:color w:val="000000" w:themeColor="text1"/>
                <w:szCs w:val="18"/>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3832C4"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00752D"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9C0F5F"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06890D"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C493E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w:t>
            </w:r>
          </w:p>
          <w:p w14:paraId="4B6A2EFA" w14:textId="77777777" w:rsidR="00B160EA" w:rsidRDefault="00B160EA">
            <w:pPr>
              <w:rPr>
                <w:rFonts w:eastAsiaTheme="minorEastAsia" w:cs="Arial"/>
                <w:color w:val="000000" w:themeColor="text1"/>
                <w:sz w:val="18"/>
                <w:szCs w:val="18"/>
                <w:lang w:eastAsia="zh-CN"/>
              </w:rPr>
            </w:pPr>
          </w:p>
          <w:p w14:paraId="4398F99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5EAD2991" w14:textId="77777777" w:rsidR="00B160EA" w:rsidRDefault="00B160EA">
            <w:pPr>
              <w:rPr>
                <w:rFonts w:eastAsiaTheme="minorEastAsia" w:cs="Arial"/>
                <w:color w:val="000000" w:themeColor="text1"/>
                <w:sz w:val="18"/>
                <w:szCs w:val="18"/>
                <w:lang w:eastAsia="zh-CN"/>
              </w:rPr>
            </w:pPr>
          </w:p>
          <w:p w14:paraId="3420939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60CAE19E" w14:textId="77777777" w:rsidR="00B160EA" w:rsidRDefault="00B160EA">
            <w:pPr>
              <w:rPr>
                <w:rFonts w:eastAsiaTheme="minorEastAsia" w:cs="Arial"/>
                <w:color w:val="000000" w:themeColor="text1"/>
                <w:sz w:val="18"/>
                <w:szCs w:val="18"/>
                <w:lang w:eastAsia="zh-CN"/>
              </w:rPr>
            </w:pPr>
          </w:p>
          <w:p w14:paraId="623E5B7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w:t>
            </w:r>
          </w:p>
          <w:p w14:paraId="0D47C1BF" w14:textId="77777777" w:rsidR="00B160EA" w:rsidRDefault="00B160EA">
            <w:pPr>
              <w:rPr>
                <w:rFonts w:eastAsiaTheme="minorEastAsia" w:cs="Arial"/>
                <w:color w:val="000000" w:themeColor="text1"/>
                <w:sz w:val="18"/>
                <w:szCs w:val="18"/>
                <w:lang w:eastAsia="zh-CN"/>
              </w:rPr>
            </w:pPr>
          </w:p>
          <w:p w14:paraId="14E063E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7F6457A5" w14:textId="77777777" w:rsidR="00B160EA" w:rsidRDefault="00B160EA">
            <w:pPr>
              <w:rPr>
                <w:rFonts w:eastAsiaTheme="minorEastAsia" w:cs="Arial"/>
                <w:color w:val="000000" w:themeColor="text1"/>
                <w:sz w:val="18"/>
                <w:szCs w:val="18"/>
                <w:lang w:eastAsia="zh-CN"/>
              </w:rPr>
            </w:pPr>
          </w:p>
          <w:p w14:paraId="47835BE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1568F28D" w14:textId="77777777" w:rsidR="00B160EA" w:rsidRDefault="00B160EA">
            <w:pPr>
              <w:rPr>
                <w:rFonts w:eastAsiaTheme="minorEastAsia" w:cs="Arial"/>
                <w:color w:val="000000" w:themeColor="text1"/>
                <w:sz w:val="18"/>
                <w:szCs w:val="18"/>
                <w:lang w:eastAsia="zh-CN"/>
              </w:rPr>
            </w:pPr>
          </w:p>
          <w:p w14:paraId="762DD1F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8 candidate values: {2, 3, 4}</w:t>
            </w:r>
          </w:p>
          <w:p w14:paraId="56DC6976" w14:textId="77777777" w:rsidR="00B160EA" w:rsidRDefault="00B160EA">
            <w:pPr>
              <w:rPr>
                <w:rFonts w:eastAsiaTheme="minorEastAsia" w:cs="Arial"/>
                <w:color w:val="000000" w:themeColor="text1"/>
                <w:sz w:val="18"/>
                <w:szCs w:val="18"/>
                <w:lang w:eastAsia="zh-CN"/>
              </w:rPr>
            </w:pPr>
          </w:p>
          <w:p w14:paraId="60C6BC64"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43363114" w14:textId="77777777" w:rsidR="00B160EA" w:rsidRDefault="00B160EA">
            <w:pPr>
              <w:rPr>
                <w:rFonts w:eastAsiaTheme="minorEastAsia" w:cs="Arial"/>
                <w:bCs/>
                <w:color w:val="000000" w:themeColor="text1"/>
                <w:sz w:val="18"/>
                <w:szCs w:val="18"/>
                <w:lang w:eastAsia="zh-CN"/>
              </w:rPr>
            </w:pPr>
          </w:p>
          <w:p w14:paraId="1105A38F"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20606FE1" w14:textId="77777777" w:rsidR="00B160EA" w:rsidRDefault="00B160EA">
            <w:pPr>
              <w:rPr>
                <w:rFonts w:eastAsiaTheme="minorEastAsia" w:cs="Arial"/>
                <w:bCs/>
                <w:color w:val="000000" w:themeColor="text1"/>
                <w:sz w:val="18"/>
                <w:szCs w:val="18"/>
                <w:lang w:eastAsia="zh-CN"/>
              </w:rPr>
            </w:pPr>
          </w:p>
          <w:p w14:paraId="2EB0D6CB"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r>
              <w:rPr>
                <w:rFonts w:cs="Arial"/>
                <w:color w:val="FF0000"/>
                <w:sz w:val="18"/>
                <w:szCs w:val="18"/>
                <w:lang w:eastAsia="zh-CN"/>
              </w:rPr>
              <w:t>across all periodic, semi-persistent, aperiodic CSI report settings with sub-configurations per BWP</w:t>
            </w:r>
            <w:r>
              <w:rPr>
                <w:rFonts w:eastAsiaTheme="minorEastAsia" w:cs="Arial"/>
                <w:bCs/>
                <w:color w:val="000000" w:themeColor="text1"/>
                <w:sz w:val="18"/>
                <w:szCs w:val="18"/>
                <w:lang w:eastAsia="zh-CN"/>
              </w:rPr>
              <w:t xml:space="preserve"> is determined by the minimum of the reported values from that subset.</w:t>
            </w:r>
          </w:p>
          <w:p w14:paraId="512CEB3C" w14:textId="77777777" w:rsidR="00B160EA" w:rsidRDefault="00B160EA">
            <w:pPr>
              <w:rPr>
                <w:rFonts w:eastAsiaTheme="minorEastAsia" w:cs="Arial"/>
                <w:bCs/>
                <w:color w:val="000000" w:themeColor="text1"/>
                <w:sz w:val="18"/>
                <w:szCs w:val="18"/>
                <w:lang w:eastAsia="zh-CN"/>
              </w:rPr>
            </w:pPr>
          </w:p>
          <w:p w14:paraId="43492D32" w14:textId="77777777" w:rsidR="00B160EA" w:rsidRDefault="00144CE5">
            <w:pPr>
              <w:rPr>
                <w:rFonts w:eastAsiaTheme="minorEastAsia" w:cs="Arial"/>
                <w:color w:val="000000" w:themeColor="text1"/>
                <w:sz w:val="18"/>
                <w:szCs w:val="18"/>
                <w:lang w:eastAsia="zh-CN"/>
              </w:rPr>
            </w:pPr>
            <w:r>
              <w:rPr>
                <w:rFonts w:eastAsiaTheme="minorEastAsia" w:cs="Arial"/>
                <w:bCs/>
                <w:color w:val="000000" w:themeColor="text1"/>
                <w:sz w:val="18"/>
                <w:szCs w:val="18"/>
                <w:lang w:eastAsia="zh-CN"/>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57AD2E" w14:textId="77777777" w:rsidR="00B160EA" w:rsidRDefault="00144CE5">
            <w:pPr>
              <w:pStyle w:val="TAL"/>
              <w:rPr>
                <w:rFonts w:cs="Arial"/>
                <w:color w:val="000000" w:themeColor="text1"/>
                <w:szCs w:val="18"/>
              </w:rPr>
            </w:pPr>
            <w:r>
              <w:rPr>
                <w:rFonts w:cs="Arial"/>
                <w:color w:val="000000" w:themeColor="text1"/>
                <w:szCs w:val="18"/>
              </w:rPr>
              <w:t>Optional with capability signaling</w:t>
            </w:r>
          </w:p>
        </w:tc>
      </w:tr>
      <w:tr w:rsidR="00B160EA" w14:paraId="31AEF6E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142B3C" w14:textId="77777777" w:rsidR="00B160EA" w:rsidRDefault="00144CE5">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CB7E48" w14:textId="77777777" w:rsidR="00B160EA" w:rsidRDefault="00144CE5">
            <w:pPr>
              <w:pStyle w:val="TAL"/>
              <w:rPr>
                <w:rFonts w:eastAsia="MS Mincho" w:cs="Arial"/>
                <w:color w:val="000000" w:themeColor="text1"/>
                <w:szCs w:val="18"/>
              </w:rPr>
            </w:pPr>
            <w:r>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B84FB2"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D63AB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7196D977" w14:textId="77777777" w:rsidR="00B160EA" w:rsidRDefault="00144CE5">
            <w:pPr>
              <w:rPr>
                <w:rFonts w:eastAsiaTheme="minorEastAsia" w:cs="Arial"/>
                <w:strike/>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43218E8F" w14:textId="77777777" w:rsidR="00B160EA" w:rsidRDefault="00144CE5">
            <w:pPr>
              <w:rPr>
                <w:rFonts w:cs="Arial"/>
                <w:strike/>
                <w:color w:val="000000" w:themeColor="text1"/>
                <w:sz w:val="18"/>
                <w:szCs w:val="18"/>
              </w:rPr>
            </w:pPr>
            <w:r>
              <w:rPr>
                <w:rFonts w:eastAsiaTheme="minorEastAsia" w:cs="Arial"/>
                <w:color w:val="000000" w:themeColor="text1"/>
                <w:sz w:val="18"/>
                <w:szCs w:val="18"/>
                <w:lang w:eastAsia="zh-CN"/>
              </w:rPr>
              <w:t>3</w:t>
            </w:r>
            <w:r>
              <w:rPr>
                <w:rFonts w:cs="Arial"/>
                <w:color w:val="000000" w:themeColor="text1"/>
                <w:sz w:val="18"/>
                <w:szCs w:val="18"/>
              </w:rPr>
              <w:t>. Report of N CSI sub-report(s) included in one CSI report where each CSI sub-report corresponds to one sub-configuration</w:t>
            </w:r>
          </w:p>
          <w:p w14:paraId="7966E62D"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7B995191"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43DB266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14:paraId="495C3712"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71B99397"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775FF0D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aperiodic CSI reporting settings without sub-configurations plus the total number of sub-configurations across aperiodic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A6E14A" w14:textId="77777777" w:rsidR="00B160EA" w:rsidRDefault="00144CE5">
            <w:pPr>
              <w:pStyle w:val="TAL"/>
              <w:rPr>
                <w:rFonts w:eastAsia="MS Mincho"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1D997E"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9646CB"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26D9A7" w14:textId="77777777" w:rsidR="00B160EA" w:rsidRDefault="00144CE5">
            <w:pPr>
              <w:pStyle w:val="TAL"/>
              <w:rPr>
                <w:rFonts w:cs="Arial"/>
                <w:color w:val="000000" w:themeColor="text1"/>
                <w:szCs w:val="18"/>
              </w:rPr>
            </w:pPr>
            <w:r>
              <w:rPr>
                <w:rFonts w:cs="Arial"/>
                <w:color w:val="000000" w:themeColor="text1"/>
                <w:szCs w:val="18"/>
              </w:rPr>
              <w:t>UE does not support power domain adaptation f</w:t>
            </w:r>
            <w:r>
              <w:rPr>
                <w:rFonts w:eastAsia="SimSun" w:cs="Arial"/>
                <w:color w:val="000000" w:themeColor="text1"/>
                <w:szCs w:val="18"/>
                <w:lang w:val="en-US"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78918B" w14:textId="77777777" w:rsidR="00B160EA" w:rsidRDefault="00144CE5">
            <w:pPr>
              <w:pStyle w:val="TAL"/>
              <w:rPr>
                <w:rFonts w:cs="Arial"/>
                <w:color w:val="000000" w:themeColor="text1"/>
                <w:szCs w:val="18"/>
                <w:highlight w:val="yellow"/>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744BFA"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937E6E"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65F5CF"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93FAB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09061A45" w14:textId="77777777" w:rsidR="00B160EA" w:rsidRDefault="00B160EA">
            <w:pPr>
              <w:rPr>
                <w:rFonts w:eastAsiaTheme="minorEastAsia" w:cs="Arial"/>
                <w:color w:val="000000" w:themeColor="text1"/>
                <w:sz w:val="18"/>
                <w:szCs w:val="18"/>
                <w:lang w:eastAsia="zh-CN"/>
              </w:rPr>
            </w:pPr>
          </w:p>
          <w:p w14:paraId="4A2A901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5DE6F06A" w14:textId="77777777" w:rsidR="00B160EA" w:rsidRDefault="00B160EA">
            <w:pPr>
              <w:rPr>
                <w:rFonts w:eastAsiaTheme="minorEastAsia" w:cs="Arial"/>
                <w:strike/>
                <w:color w:val="000000" w:themeColor="text1"/>
                <w:sz w:val="18"/>
                <w:szCs w:val="18"/>
                <w:lang w:eastAsia="zh-CN"/>
              </w:rPr>
            </w:pPr>
          </w:p>
          <w:p w14:paraId="7FA1EA7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01AD073E" w14:textId="77777777" w:rsidR="00B160EA" w:rsidRDefault="00B160EA">
            <w:pPr>
              <w:rPr>
                <w:rFonts w:eastAsiaTheme="minorEastAsia" w:cs="Arial"/>
                <w:color w:val="000000" w:themeColor="text1"/>
                <w:sz w:val="18"/>
                <w:szCs w:val="18"/>
                <w:lang w:eastAsia="zh-CN"/>
              </w:rPr>
            </w:pPr>
          </w:p>
          <w:p w14:paraId="65FB7C8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{8, 16, 24, … </w:t>
            </w:r>
            <w:proofErr w:type="gramStart"/>
            <w:r>
              <w:rPr>
                <w:rFonts w:eastAsiaTheme="minorEastAsia" w:cs="Arial"/>
                <w:color w:val="000000" w:themeColor="text1"/>
                <w:sz w:val="18"/>
                <w:szCs w:val="18"/>
                <w:lang w:eastAsia="zh-CN"/>
              </w:rPr>
              <w:t>128 }</w:t>
            </w:r>
            <w:proofErr w:type="gramEnd"/>
          </w:p>
          <w:p w14:paraId="7BE66C24" w14:textId="77777777" w:rsidR="00B160EA" w:rsidRDefault="00B160EA">
            <w:pPr>
              <w:rPr>
                <w:rFonts w:eastAsiaTheme="minorEastAsia" w:cs="Arial"/>
                <w:color w:val="000000" w:themeColor="text1"/>
                <w:sz w:val="18"/>
                <w:szCs w:val="18"/>
                <w:lang w:eastAsia="zh-CN"/>
              </w:rPr>
            </w:pPr>
          </w:p>
          <w:p w14:paraId="51CF8B0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22155F64" w14:textId="77777777" w:rsidR="00B160EA" w:rsidRDefault="00B160EA">
            <w:pPr>
              <w:rPr>
                <w:rFonts w:eastAsiaTheme="minorEastAsia" w:cs="Arial"/>
                <w:color w:val="000000" w:themeColor="text1"/>
                <w:sz w:val="18"/>
                <w:szCs w:val="18"/>
                <w:lang w:eastAsia="zh-CN"/>
              </w:rPr>
            </w:pPr>
          </w:p>
          <w:p w14:paraId="28F93C9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7C976990" w14:textId="77777777" w:rsidR="00B160EA" w:rsidRDefault="00B160EA">
            <w:pPr>
              <w:rPr>
                <w:rFonts w:eastAsiaTheme="minorEastAsia" w:cs="Arial"/>
                <w:color w:val="000000" w:themeColor="text1"/>
                <w:sz w:val="18"/>
                <w:szCs w:val="18"/>
                <w:lang w:eastAsia="zh-CN"/>
              </w:rPr>
            </w:pPr>
          </w:p>
          <w:p w14:paraId="57B9B64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0A933431" w14:textId="77777777" w:rsidR="00B160EA" w:rsidRDefault="00B160EA">
            <w:pPr>
              <w:rPr>
                <w:rFonts w:eastAsiaTheme="minorEastAsia" w:cs="Arial"/>
                <w:color w:val="000000" w:themeColor="text1"/>
                <w:sz w:val="18"/>
                <w:szCs w:val="18"/>
                <w:lang w:eastAsia="zh-CN"/>
              </w:rPr>
            </w:pPr>
          </w:p>
          <w:p w14:paraId="4C45E03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2FB78276" w14:textId="77777777" w:rsidR="00B160EA" w:rsidRDefault="00B160EA">
            <w:pPr>
              <w:rPr>
                <w:rFonts w:eastAsiaTheme="minorEastAsia" w:cs="Arial"/>
                <w:color w:val="000000" w:themeColor="text1"/>
                <w:sz w:val="18"/>
                <w:szCs w:val="18"/>
                <w:lang w:eastAsia="zh-CN"/>
              </w:rPr>
            </w:pPr>
          </w:p>
          <w:p w14:paraId="2E14B29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6B14673A" w14:textId="77777777" w:rsidR="00B160EA" w:rsidRDefault="00B160EA">
            <w:pPr>
              <w:rPr>
                <w:rFonts w:eastAsiaTheme="minorEastAsia" w:cs="Arial"/>
                <w:color w:val="000000" w:themeColor="text1"/>
                <w:sz w:val="18"/>
                <w:szCs w:val="18"/>
                <w:lang w:eastAsia="zh-CN"/>
              </w:rPr>
            </w:pPr>
          </w:p>
          <w:p w14:paraId="08C91F8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w:t>
            </w:r>
            <w:r>
              <w:rPr>
                <w:rFonts w:cs="Arial"/>
                <w:color w:val="FF0000"/>
                <w:sz w:val="18"/>
                <w:szCs w:val="18"/>
                <w:lang w:eastAsia="zh-CN"/>
              </w:rPr>
              <w:t xml:space="preserve"> across all periodic, semi-persistent, aperiodic CSI report settings with sub-configurations per BWP</w:t>
            </w:r>
            <w:r>
              <w:rPr>
                <w:rFonts w:eastAsiaTheme="minorEastAsia" w:cs="Arial"/>
                <w:color w:val="000000" w:themeColor="text1"/>
                <w:sz w:val="18"/>
                <w:szCs w:val="18"/>
                <w:lang w:eastAsia="zh-CN"/>
              </w:rPr>
              <w:t xml:space="preserve">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CA15B1" w14:textId="77777777" w:rsidR="00B160EA" w:rsidRDefault="00144CE5">
            <w:pPr>
              <w:pStyle w:val="TAL"/>
              <w:rPr>
                <w:rFonts w:cs="Arial"/>
                <w:color w:val="000000" w:themeColor="text1"/>
                <w:szCs w:val="18"/>
              </w:rPr>
            </w:pPr>
            <w:r>
              <w:rPr>
                <w:rFonts w:cs="Arial"/>
                <w:color w:val="000000" w:themeColor="text1"/>
                <w:szCs w:val="18"/>
              </w:rPr>
              <w:t>Optional with capability signaling</w:t>
            </w:r>
          </w:p>
        </w:tc>
      </w:tr>
    </w:tbl>
    <w:p w14:paraId="2041C578" w14:textId="77777777" w:rsidR="00B160EA" w:rsidRDefault="00B160EA">
      <w:pPr>
        <w:pStyle w:val="maintext"/>
        <w:ind w:firstLineChars="90" w:firstLine="180"/>
        <w:rPr>
          <w:rFonts w:ascii="Calibri" w:hAnsi="Calibri" w:cs="Arial"/>
        </w:rPr>
      </w:pPr>
    </w:p>
    <w:p w14:paraId="16415B1F" w14:textId="77777777" w:rsidR="00B160EA" w:rsidRDefault="00B160E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B160EA" w14:paraId="0CF4A527"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4517586" w14:textId="77777777" w:rsidR="00B160EA" w:rsidRDefault="00144CE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416778A" w14:textId="77777777" w:rsidR="00B160EA" w:rsidRDefault="00144CE5">
            <w:pPr>
              <w:rPr>
                <w:rFonts w:ascii="Calibri" w:eastAsia="MS Mincho" w:hAnsi="Calibri" w:cs="Calibri"/>
              </w:rPr>
            </w:pPr>
            <w:r>
              <w:rPr>
                <w:rFonts w:ascii="Calibri" w:eastAsia="MS Mincho" w:hAnsi="Calibri" w:cs="Calibri"/>
              </w:rPr>
              <w:t>Comments/Questions/Suggestions</w:t>
            </w:r>
          </w:p>
        </w:tc>
      </w:tr>
      <w:tr w:rsidR="00B160EA" w14:paraId="0DDDE1C4" w14:textId="77777777">
        <w:tc>
          <w:tcPr>
            <w:tcW w:w="1818" w:type="dxa"/>
            <w:tcBorders>
              <w:top w:val="single" w:sz="4" w:space="0" w:color="auto"/>
              <w:left w:val="single" w:sz="4" w:space="0" w:color="auto"/>
              <w:bottom w:val="single" w:sz="4" w:space="0" w:color="auto"/>
              <w:right w:val="single" w:sz="4" w:space="0" w:color="auto"/>
            </w:tcBorders>
          </w:tcPr>
          <w:p w14:paraId="20708F9A" w14:textId="77777777" w:rsidR="00B160EA" w:rsidRDefault="00B160EA">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1941D6E6" w14:textId="77777777" w:rsidR="00B160EA" w:rsidRDefault="00B160EA">
            <w:pPr>
              <w:rPr>
                <w:rFonts w:ascii="Calibri" w:eastAsia="MS Mincho" w:hAnsi="Calibri" w:cs="Calibri"/>
              </w:rPr>
            </w:pPr>
          </w:p>
        </w:tc>
      </w:tr>
    </w:tbl>
    <w:p w14:paraId="142AD620" w14:textId="77777777" w:rsidR="00B160EA" w:rsidRDefault="00B160EA">
      <w:pPr>
        <w:pStyle w:val="maintext"/>
        <w:ind w:firstLineChars="90" w:firstLine="180"/>
        <w:rPr>
          <w:rFonts w:ascii="Calibri" w:hAnsi="Calibri" w:cs="Arial"/>
        </w:rPr>
      </w:pPr>
    </w:p>
    <w:p w14:paraId="4A654CC3" w14:textId="77777777" w:rsidR="00B160EA" w:rsidRDefault="00144CE5">
      <w:pPr>
        <w:pStyle w:val="Heading2"/>
        <w:numPr>
          <w:ilvl w:val="1"/>
          <w:numId w:val="17"/>
        </w:numPr>
        <w:rPr>
          <w:color w:val="000000"/>
        </w:rPr>
      </w:pPr>
      <w:r>
        <w:rPr>
          <w:color w:val="000000"/>
        </w:rPr>
        <w:t>NR_Mob_enh2</w:t>
      </w:r>
    </w:p>
    <w:p w14:paraId="2B3EA517" w14:textId="77777777" w:rsidR="00B160EA" w:rsidRDefault="00144CE5">
      <w:pPr>
        <w:pStyle w:val="maintext"/>
        <w:ind w:firstLineChars="90" w:firstLine="180"/>
        <w:rPr>
          <w:rFonts w:ascii="Calibri" w:hAnsi="Calibri" w:cs="Arial"/>
          <w:color w:val="000000"/>
        </w:rPr>
      </w:pPr>
      <w:r>
        <w:rPr>
          <w:rFonts w:ascii="Calibri" w:hAnsi="Calibri" w:cs="Arial"/>
          <w:color w:val="000000"/>
        </w:rPr>
        <w:t>After review of contributions submitted to RAN1 #118 in this agenda item, the following is proposed by the moderator. Companies submitted the following views on the moderator’s proposals.</w:t>
      </w:r>
    </w:p>
    <w:p w14:paraId="1D502B70" w14:textId="77777777" w:rsidR="00B160EA" w:rsidRDefault="00B160EA">
      <w:pPr>
        <w:pStyle w:val="maintext"/>
        <w:ind w:firstLineChars="90" w:firstLine="180"/>
        <w:rPr>
          <w:rFonts w:ascii="Calibri" w:hAnsi="Calibri" w:cs="Arial"/>
        </w:rPr>
      </w:pPr>
    </w:p>
    <w:p w14:paraId="279F377D" w14:textId="77777777" w:rsidR="00B160EA" w:rsidRDefault="00144CE5">
      <w:pPr>
        <w:pStyle w:val="Heading3"/>
        <w:numPr>
          <w:ilvl w:val="2"/>
          <w:numId w:val="17"/>
        </w:numPr>
        <w:rPr>
          <w:color w:val="000000"/>
        </w:rPr>
      </w:pPr>
      <w:r>
        <w:rPr>
          <w:color w:val="000000"/>
        </w:rPr>
        <w:t xml:space="preserve">Issue 4-1: FGs 45-3, 45-4 </w:t>
      </w:r>
    </w:p>
    <w:p w14:paraId="22207B0C" w14:textId="77777777" w:rsidR="00B160EA" w:rsidRDefault="00B160EA">
      <w:pPr>
        <w:pStyle w:val="maintext"/>
        <w:ind w:firstLineChars="90" w:firstLine="180"/>
        <w:rPr>
          <w:rFonts w:ascii="Calibri" w:hAnsi="Calibri" w:cs="Arial"/>
        </w:rPr>
      </w:pPr>
    </w:p>
    <w:p w14:paraId="531D3D85" w14:textId="77777777" w:rsidR="00B160EA" w:rsidRDefault="00144CE5">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23CE0011" w14:textId="77777777" w:rsidR="00B160EA" w:rsidRDefault="00B160E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1"/>
        <w:gridCol w:w="528"/>
        <w:gridCol w:w="2766"/>
        <w:gridCol w:w="4681"/>
        <w:gridCol w:w="1566"/>
        <w:gridCol w:w="527"/>
        <w:gridCol w:w="447"/>
        <w:gridCol w:w="3661"/>
        <w:gridCol w:w="787"/>
        <w:gridCol w:w="447"/>
        <w:gridCol w:w="447"/>
        <w:gridCol w:w="467"/>
        <w:gridCol w:w="3509"/>
        <w:gridCol w:w="967"/>
      </w:tblGrid>
      <w:tr w:rsidR="00B160EA" w14:paraId="1BEE634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0E56378" w14:textId="77777777" w:rsidR="00B160EA" w:rsidRDefault="00144CE5">
            <w:pPr>
              <w:pStyle w:val="TAL"/>
              <w:rPr>
                <w:rFonts w:asciiTheme="majorHAnsi" w:hAnsiTheme="majorHAnsi" w:cstheme="majorHAnsi"/>
                <w:color w:val="000000" w:themeColor="text1"/>
                <w:szCs w:val="18"/>
                <w:lang w:val="en-US"/>
              </w:rPr>
            </w:pPr>
            <w:r>
              <w:rPr>
                <w:rFonts w:cs="Arial"/>
                <w:color w:val="000000" w:themeColor="text1"/>
                <w:szCs w:val="18"/>
              </w:rPr>
              <w:lastRenderedPageBreak/>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25BD85" w14:textId="77777777" w:rsidR="00B160EA" w:rsidRDefault="00144CE5">
            <w:pPr>
              <w:pStyle w:val="TAL"/>
              <w:rPr>
                <w:rFonts w:asciiTheme="majorHAnsi" w:eastAsia="MS Mincho" w:hAnsiTheme="majorHAnsi" w:cstheme="majorHAnsi"/>
                <w:color w:val="000000" w:themeColor="text1"/>
                <w:szCs w:val="18"/>
              </w:rPr>
            </w:pPr>
            <w:r>
              <w:rPr>
                <w:rFonts w:eastAsia="MS Mincho" w:cs="Arial"/>
                <w:color w:val="000000" w:themeColor="text1"/>
                <w:szCs w:val="18"/>
              </w:rPr>
              <w:t>45-3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E489BC" w14:textId="77777777" w:rsidR="00B160EA" w:rsidRDefault="00144CE5">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val="en-US" w:eastAsia="zh-CN"/>
              </w:rPr>
              <w:t xml:space="preserve">Beam indication </w:t>
            </w:r>
            <w:r>
              <w:rPr>
                <w:rFonts w:eastAsia="SimSun" w:cs="Arial"/>
                <w:color w:val="000000" w:themeColor="text1"/>
                <w:szCs w:val="18"/>
                <w:lang w:eastAsia="zh-CN"/>
              </w:rPr>
              <w:t xml:space="preserve">with joint DL/UL </w:t>
            </w:r>
            <w:r>
              <w:rPr>
                <w:rFonts w:eastAsia="SimSun" w:cs="Arial"/>
                <w:color w:val="000000" w:themeColor="text1"/>
                <w:szCs w:val="18"/>
                <w:lang w:val="en-US" w:eastAsia="zh-CN"/>
              </w:rPr>
              <w:t xml:space="preserve">LTM </w:t>
            </w:r>
            <w:r>
              <w:rPr>
                <w:rFonts w:eastAsia="SimSun" w:cs="Arial"/>
                <w:color w:val="000000" w:themeColor="text1"/>
                <w:szCs w:val="18"/>
                <w:lang w:eastAsia="zh-CN"/>
              </w:rPr>
              <w:t>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84B2DC" w14:textId="77777777" w:rsidR="00B160EA" w:rsidRDefault="00144CE5">
            <w:pPr>
              <w:jc w:val="left"/>
              <w:rPr>
                <w:rFonts w:cs="Arial"/>
                <w:color w:val="000000" w:themeColor="text1"/>
                <w:sz w:val="18"/>
                <w:szCs w:val="18"/>
              </w:rPr>
            </w:pPr>
            <w:r>
              <w:rPr>
                <w:rFonts w:cs="Arial"/>
                <w:color w:val="000000" w:themeColor="text1"/>
                <w:sz w:val="18"/>
                <w:szCs w:val="18"/>
              </w:rPr>
              <w:t>1. Support of unified TCI with joint DL/UL LTM TCI-state indication for LTM procedure.</w:t>
            </w:r>
          </w:p>
          <w:p w14:paraId="18CE794A" w14:textId="77777777" w:rsidR="00B160EA" w:rsidRDefault="00144CE5">
            <w:pPr>
              <w:jc w:val="left"/>
              <w:rPr>
                <w:rFonts w:cs="Arial"/>
                <w:color w:val="000000" w:themeColor="text1"/>
                <w:sz w:val="18"/>
                <w:szCs w:val="18"/>
              </w:rPr>
            </w:pPr>
            <w:r>
              <w:rPr>
                <w:rFonts w:cs="Arial"/>
                <w:color w:val="000000" w:themeColor="text1"/>
                <w:sz w:val="18"/>
                <w:szCs w:val="18"/>
              </w:rPr>
              <w:t>2. Maximum number of configured joint LTM TCI state(s) per candidate cell</w:t>
            </w:r>
          </w:p>
          <w:p w14:paraId="440FDDC8" w14:textId="77777777" w:rsidR="00B160EA" w:rsidRDefault="00144CE5">
            <w:pPr>
              <w:jc w:val="left"/>
              <w:rPr>
                <w:rFonts w:cs="Arial"/>
                <w:color w:val="000000" w:themeColor="text1"/>
                <w:sz w:val="18"/>
                <w:szCs w:val="18"/>
              </w:rPr>
            </w:pPr>
            <w:r>
              <w:rPr>
                <w:rFonts w:cs="Arial"/>
                <w:color w:val="000000" w:themeColor="text1"/>
                <w:sz w:val="18"/>
                <w:szCs w:val="18"/>
              </w:rPr>
              <w:t>3. Support of indicating and activating a single joint LTM TCI state in a cell switch command.</w:t>
            </w:r>
          </w:p>
          <w:p w14:paraId="2FBC0997" w14:textId="77777777" w:rsidR="00B160EA" w:rsidRDefault="00144CE5">
            <w:pPr>
              <w:pStyle w:val="maintext"/>
              <w:ind w:firstLineChars="0" w:firstLine="0"/>
              <w:jc w:val="left"/>
              <w:rPr>
                <w:rFonts w:ascii="Arial" w:hAnsi="Arial" w:cs="Arial"/>
                <w:color w:val="000000" w:themeColor="text1"/>
                <w:sz w:val="18"/>
                <w:szCs w:val="18"/>
              </w:rPr>
            </w:pPr>
            <w:r>
              <w:rPr>
                <w:rFonts w:ascii="Arial" w:hAnsi="Arial" w:cs="Arial"/>
                <w:color w:val="000000" w:themeColor="text1"/>
                <w:sz w:val="18"/>
                <w:szCs w:val="18"/>
              </w:rPr>
              <w:t xml:space="preserve">4. Supported QCL source RS in the </w:t>
            </w:r>
            <w:r>
              <w:rPr>
                <w:rFonts w:ascii="Arial" w:hAnsi="Arial" w:cs="Arial"/>
                <w:color w:val="000000" w:themeColor="text1"/>
                <w:sz w:val="18"/>
                <w:szCs w:val="18"/>
                <w:lang w:val="en-US"/>
              </w:rPr>
              <w:t xml:space="preserve">LTM </w:t>
            </w:r>
            <w:r>
              <w:rPr>
                <w:rFonts w:ascii="Arial" w:hAnsi="Arial" w:cs="Arial"/>
                <w:color w:val="000000" w:themeColor="text1"/>
                <w:sz w:val="18"/>
                <w:szCs w:val="18"/>
              </w:rPr>
              <w:t>TCI-stateconfiguration</w:t>
            </w:r>
          </w:p>
          <w:p w14:paraId="5BC8A7B7" w14:textId="77777777" w:rsidR="00B160EA" w:rsidRDefault="00144CE5">
            <w:pPr>
              <w:pStyle w:val="maintext"/>
              <w:ind w:firstLineChars="0" w:firstLine="0"/>
              <w:jc w:val="left"/>
              <w:rPr>
                <w:rFonts w:ascii="Arial" w:hAnsi="Arial" w:cs="Arial"/>
                <w:color w:val="000000" w:themeColor="text1"/>
                <w:sz w:val="18"/>
                <w:szCs w:val="18"/>
                <w:lang w:val="en-US"/>
              </w:rPr>
            </w:pPr>
            <w:r>
              <w:rPr>
                <w:rFonts w:ascii="Arial" w:hAnsi="Arial" w:cs="Arial"/>
                <w:color w:val="000000" w:themeColor="text1"/>
                <w:sz w:val="18"/>
                <w:szCs w:val="18"/>
                <w:lang w:val="en-US"/>
              </w:rPr>
              <w:t>5. Maximum number of configured joint LTM TCI state(s) across candidate cells</w:t>
            </w:r>
          </w:p>
          <w:p w14:paraId="3BD70AB9" w14:textId="77777777" w:rsidR="00B160EA" w:rsidRDefault="00144CE5">
            <w:pPr>
              <w:jc w:val="left"/>
              <w:rPr>
                <w:rFonts w:asciiTheme="majorHAnsi" w:hAnsiTheme="majorHAnsi" w:cstheme="majorHAnsi"/>
                <w:color w:val="FF0000"/>
                <w:sz w:val="18"/>
                <w:szCs w:val="18"/>
              </w:rPr>
            </w:pPr>
            <w:r>
              <w:rPr>
                <w:rFonts w:cs="Arial"/>
                <w:color w:val="000000" w:themeColor="text1"/>
                <w:sz w:val="18"/>
                <w:szCs w:val="18"/>
              </w:rPr>
              <w:t>6. Maximum number of configured cells for joint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C31C9F" w14:textId="77777777" w:rsidR="00B160EA" w:rsidRDefault="00144CE5">
            <w:pPr>
              <w:pStyle w:val="TAL"/>
              <w:rPr>
                <w:rFonts w:asciiTheme="majorHAnsi" w:eastAsia="MS Mincho" w:hAnsiTheme="majorHAnsi" w:cstheme="majorHAnsi"/>
                <w:color w:val="000000" w:themeColor="text1"/>
                <w:szCs w:val="18"/>
              </w:rPr>
            </w:pPr>
            <w:r>
              <w:rPr>
                <w:rFonts w:eastAsia="MS Mincho" w:cs="Arial"/>
                <w:strike/>
                <w:color w:val="FF0000"/>
                <w:szCs w:val="18"/>
                <w:lang w:val="en-US"/>
              </w:rPr>
              <w:t xml:space="preserve">23-1-1, </w:t>
            </w:r>
            <w:r>
              <w:rPr>
                <w:rFonts w:eastAsia="MS Mincho" w:cs="Arial"/>
                <w:color w:val="000000" w:themeColor="text1"/>
                <w:szCs w:val="18"/>
                <w:lang w:val="en-US"/>
              </w:rPr>
              <w:t>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2DC931" w14:textId="77777777" w:rsidR="00B160EA" w:rsidRDefault="00144CE5">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8C36F1"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2482BC" w14:textId="77777777" w:rsidR="00B160EA" w:rsidRDefault="00144CE5">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UE does not support Beam indication with joint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B82F34" w14:textId="77777777" w:rsidR="00B160EA" w:rsidRDefault="00144CE5">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F7AD9D"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CC4410"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5C0676"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709EE2" w14:textId="77777777" w:rsidR="00B160EA" w:rsidRDefault="00144CE5">
            <w:pPr>
              <w:jc w:val="left"/>
              <w:rPr>
                <w:rFonts w:cs="Arial"/>
                <w:color w:val="000000" w:themeColor="text1"/>
                <w:sz w:val="18"/>
                <w:szCs w:val="18"/>
              </w:rPr>
            </w:pPr>
            <w:r>
              <w:rPr>
                <w:rFonts w:cs="Arial"/>
                <w:color w:val="000000" w:themeColor="text1"/>
                <w:sz w:val="18"/>
                <w:szCs w:val="18"/>
              </w:rPr>
              <w:t>Component 2 candidate values: {8, 12, 16, 24, 32, 48, 64, 128}</w:t>
            </w:r>
          </w:p>
          <w:p w14:paraId="3E8BF88E" w14:textId="77777777" w:rsidR="00B160EA" w:rsidRDefault="00B160EA">
            <w:pPr>
              <w:jc w:val="left"/>
              <w:rPr>
                <w:rFonts w:cs="Arial"/>
                <w:color w:val="000000" w:themeColor="text1"/>
                <w:sz w:val="18"/>
                <w:szCs w:val="18"/>
              </w:rPr>
            </w:pPr>
          </w:p>
          <w:p w14:paraId="1ACB2FC3" w14:textId="77777777" w:rsidR="00B160EA" w:rsidRDefault="00144CE5">
            <w:pPr>
              <w:jc w:val="left"/>
              <w:rPr>
                <w:rFonts w:cs="Arial"/>
                <w:color w:val="000000" w:themeColor="text1"/>
                <w:sz w:val="18"/>
                <w:szCs w:val="18"/>
              </w:rPr>
            </w:pPr>
            <w:r>
              <w:rPr>
                <w:rFonts w:cs="Arial"/>
                <w:color w:val="000000" w:themeColor="text1"/>
                <w:sz w:val="18"/>
                <w:szCs w:val="18"/>
              </w:rPr>
              <w:t>Component 4 candidate values: {SSB, TRS, both}</w:t>
            </w:r>
          </w:p>
          <w:p w14:paraId="7FF40CF3" w14:textId="77777777" w:rsidR="00B160EA" w:rsidRDefault="00B160EA">
            <w:pPr>
              <w:jc w:val="left"/>
              <w:rPr>
                <w:rFonts w:cs="Arial"/>
                <w:color w:val="000000" w:themeColor="text1"/>
                <w:sz w:val="18"/>
                <w:szCs w:val="18"/>
              </w:rPr>
            </w:pPr>
          </w:p>
          <w:p w14:paraId="50A1C08F" w14:textId="77777777" w:rsidR="00B160EA" w:rsidRDefault="00144CE5">
            <w:pPr>
              <w:jc w:val="left"/>
              <w:rPr>
                <w:rFonts w:cs="Arial"/>
                <w:color w:val="000000" w:themeColor="text1"/>
                <w:sz w:val="18"/>
                <w:szCs w:val="18"/>
              </w:rPr>
            </w:pPr>
            <w:r>
              <w:rPr>
                <w:rFonts w:cs="Arial"/>
                <w:color w:val="000000" w:themeColor="text1"/>
                <w:sz w:val="18"/>
                <w:szCs w:val="18"/>
              </w:rPr>
              <w:t>Component 5 candidate values: {8, 16, 24, 32, …, 1024}</w:t>
            </w:r>
          </w:p>
          <w:p w14:paraId="68651892" w14:textId="77777777" w:rsidR="00B160EA" w:rsidRDefault="00B160EA">
            <w:pPr>
              <w:jc w:val="left"/>
              <w:rPr>
                <w:rFonts w:cs="Arial"/>
                <w:color w:val="000000" w:themeColor="text1"/>
                <w:sz w:val="18"/>
                <w:szCs w:val="18"/>
              </w:rPr>
            </w:pPr>
          </w:p>
          <w:p w14:paraId="096C8517" w14:textId="77777777" w:rsidR="00B160EA" w:rsidRDefault="00144CE5">
            <w:pPr>
              <w:jc w:val="left"/>
              <w:rPr>
                <w:rFonts w:cs="Arial"/>
                <w:color w:val="000000" w:themeColor="text1"/>
                <w:sz w:val="18"/>
                <w:szCs w:val="18"/>
              </w:rPr>
            </w:pPr>
            <w:r>
              <w:rPr>
                <w:rFonts w:cs="Arial"/>
                <w:color w:val="000000" w:themeColor="text1"/>
                <w:sz w:val="18"/>
                <w:szCs w:val="18"/>
              </w:rPr>
              <w:t>Component 6 candidate values: {1,2,3,4,5,6,7,8}</w:t>
            </w:r>
          </w:p>
          <w:p w14:paraId="233A73FC" w14:textId="77777777" w:rsidR="00B160EA" w:rsidRDefault="00B160EA">
            <w:pPr>
              <w:pStyle w:val="TAL"/>
              <w:rPr>
                <w:rFonts w:asciiTheme="majorHAnsi" w:hAnsiTheme="majorHAnsi" w:cstheme="majorHAnsi"/>
                <w:color w:val="000000" w:themeColor="text1"/>
                <w:szCs w:val="18"/>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14805FF8"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rPr>
              <w:t>Optional with capability signalling</w:t>
            </w:r>
          </w:p>
        </w:tc>
      </w:tr>
      <w:tr w:rsidR="00B160EA" w14:paraId="01C55F4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3630E0F" w14:textId="77777777" w:rsidR="00B160EA" w:rsidRDefault="00144CE5">
            <w:pPr>
              <w:pStyle w:val="TAL"/>
              <w:rPr>
                <w:rFonts w:asciiTheme="majorHAnsi" w:hAnsiTheme="majorHAnsi" w:cstheme="majorHAnsi"/>
                <w:color w:val="000000" w:themeColor="text1"/>
                <w:szCs w:val="18"/>
                <w:lang w:val="en-US"/>
              </w:rPr>
            </w:pPr>
            <w:r>
              <w:rPr>
                <w:rFonts w:cs="Arial"/>
                <w:color w:val="000000" w:themeColor="text1"/>
                <w:szCs w:val="18"/>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1F0D92" w14:textId="77777777" w:rsidR="00B160EA" w:rsidRDefault="00144CE5">
            <w:pPr>
              <w:pStyle w:val="TAL"/>
              <w:rPr>
                <w:rFonts w:asciiTheme="majorHAnsi" w:eastAsia="MS Mincho" w:hAnsiTheme="majorHAnsi" w:cstheme="majorHAnsi"/>
                <w:color w:val="000000" w:themeColor="text1"/>
                <w:szCs w:val="18"/>
              </w:rPr>
            </w:pPr>
            <w:r>
              <w:rPr>
                <w:rFonts w:eastAsia="MS Mincho" w:cs="Arial"/>
                <w:color w:val="000000" w:themeColor="text1"/>
                <w:szCs w:val="18"/>
              </w:rPr>
              <w:t>45-4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5875C1" w14:textId="77777777" w:rsidR="00B160EA" w:rsidRDefault="00144CE5">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val="en-US" w:eastAsia="zh-CN"/>
              </w:rPr>
              <w:t xml:space="preserve">Beam indication </w:t>
            </w:r>
            <w:r>
              <w:rPr>
                <w:rFonts w:eastAsia="SimSun" w:cs="Arial"/>
                <w:color w:val="000000" w:themeColor="text1"/>
                <w:szCs w:val="18"/>
                <w:lang w:eastAsia="zh-CN"/>
              </w:rPr>
              <w:t xml:space="preserve">with separate DL/UL </w:t>
            </w:r>
            <w:r>
              <w:rPr>
                <w:rFonts w:eastAsia="SimSun" w:cs="Arial"/>
                <w:color w:val="000000" w:themeColor="text1"/>
                <w:szCs w:val="18"/>
                <w:lang w:val="en-US" w:eastAsia="zh-CN"/>
              </w:rPr>
              <w:t xml:space="preserve">LTM </w:t>
            </w:r>
            <w:r>
              <w:rPr>
                <w:rFonts w:eastAsia="SimSun" w:cs="Arial"/>
                <w:color w:val="000000" w:themeColor="text1"/>
                <w:szCs w:val="18"/>
                <w:lang w:eastAsia="zh-CN"/>
              </w:rPr>
              <w:t>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AA2D2D" w14:textId="77777777" w:rsidR="00B160EA" w:rsidRDefault="00144CE5">
            <w:pPr>
              <w:jc w:val="left"/>
              <w:rPr>
                <w:rFonts w:cs="Arial"/>
                <w:color w:val="000000" w:themeColor="text1"/>
                <w:sz w:val="18"/>
                <w:szCs w:val="18"/>
              </w:rPr>
            </w:pPr>
            <w:r>
              <w:rPr>
                <w:rFonts w:cs="Arial"/>
                <w:color w:val="000000" w:themeColor="text1"/>
                <w:sz w:val="18"/>
                <w:szCs w:val="18"/>
              </w:rPr>
              <w:t>1. Support of unified TCI with separate DL/UL TCI-state indication for LTM procedure.</w:t>
            </w:r>
          </w:p>
          <w:p w14:paraId="2B93FCCD" w14:textId="77777777" w:rsidR="00B160EA" w:rsidRDefault="00144CE5">
            <w:pPr>
              <w:jc w:val="left"/>
              <w:rPr>
                <w:rFonts w:cs="Arial"/>
                <w:color w:val="000000" w:themeColor="text1"/>
                <w:sz w:val="18"/>
                <w:szCs w:val="18"/>
              </w:rPr>
            </w:pPr>
            <w:r>
              <w:rPr>
                <w:rFonts w:cs="Arial"/>
                <w:color w:val="000000" w:themeColor="text1"/>
                <w:sz w:val="18"/>
                <w:szCs w:val="18"/>
              </w:rPr>
              <w:t>2. Maximum number of configured DL TCI state(s) per candidate cell</w:t>
            </w:r>
          </w:p>
          <w:p w14:paraId="67561C10" w14:textId="77777777" w:rsidR="00B160EA" w:rsidRDefault="00144CE5">
            <w:pPr>
              <w:jc w:val="left"/>
              <w:rPr>
                <w:rFonts w:cs="Arial"/>
                <w:color w:val="000000" w:themeColor="text1"/>
                <w:sz w:val="18"/>
                <w:szCs w:val="18"/>
              </w:rPr>
            </w:pPr>
            <w:r>
              <w:rPr>
                <w:rFonts w:cs="Arial"/>
                <w:color w:val="000000" w:themeColor="text1"/>
                <w:sz w:val="18"/>
                <w:szCs w:val="18"/>
              </w:rPr>
              <w:t>3. Maximum number of configured UL TCI state(s) per candidate cell</w:t>
            </w:r>
          </w:p>
          <w:p w14:paraId="6D7F789D" w14:textId="77777777" w:rsidR="00B160EA" w:rsidRDefault="00144CE5">
            <w:pPr>
              <w:jc w:val="left"/>
              <w:rPr>
                <w:rFonts w:cs="Arial"/>
                <w:color w:val="000000" w:themeColor="text1"/>
                <w:sz w:val="18"/>
                <w:szCs w:val="18"/>
              </w:rPr>
            </w:pPr>
            <w:r>
              <w:rPr>
                <w:rFonts w:cs="Arial"/>
                <w:color w:val="000000" w:themeColor="text1"/>
                <w:sz w:val="18"/>
                <w:szCs w:val="18"/>
              </w:rPr>
              <w:t>4. Support of indicating and activating a pair of UL/DL TCI-state in a cell switch command.</w:t>
            </w:r>
          </w:p>
          <w:p w14:paraId="4E4300F7" w14:textId="77777777" w:rsidR="00B160EA" w:rsidRDefault="00144CE5">
            <w:pPr>
              <w:jc w:val="left"/>
              <w:rPr>
                <w:rFonts w:cs="Arial"/>
                <w:color w:val="000000" w:themeColor="text1"/>
                <w:sz w:val="18"/>
                <w:szCs w:val="18"/>
              </w:rPr>
            </w:pPr>
            <w:r>
              <w:rPr>
                <w:rFonts w:cs="Arial"/>
                <w:color w:val="000000" w:themeColor="text1"/>
                <w:sz w:val="18"/>
                <w:szCs w:val="18"/>
              </w:rPr>
              <w:t>5. Supported QCL source RS in the LTM TCI-state configuration</w:t>
            </w:r>
          </w:p>
          <w:p w14:paraId="7B88ED27" w14:textId="77777777" w:rsidR="00B160EA" w:rsidRDefault="00144CE5">
            <w:pPr>
              <w:jc w:val="left"/>
              <w:rPr>
                <w:rFonts w:cs="Arial"/>
                <w:color w:val="000000" w:themeColor="text1"/>
                <w:sz w:val="18"/>
                <w:szCs w:val="18"/>
              </w:rPr>
            </w:pPr>
            <w:r>
              <w:rPr>
                <w:rFonts w:cs="Arial"/>
                <w:color w:val="000000" w:themeColor="text1"/>
                <w:sz w:val="18"/>
                <w:szCs w:val="18"/>
              </w:rPr>
              <w:t>7. Maximum number of configured separate DL LTM TCI state(s) across candidate cells</w:t>
            </w:r>
          </w:p>
          <w:p w14:paraId="4EFEE0D0" w14:textId="77777777" w:rsidR="00B160EA" w:rsidRDefault="00144CE5">
            <w:pPr>
              <w:jc w:val="left"/>
              <w:rPr>
                <w:rFonts w:cs="Arial"/>
                <w:color w:val="000000" w:themeColor="text1"/>
                <w:sz w:val="18"/>
                <w:szCs w:val="18"/>
              </w:rPr>
            </w:pPr>
            <w:r>
              <w:rPr>
                <w:rFonts w:cs="Arial"/>
                <w:color w:val="000000" w:themeColor="text1"/>
                <w:sz w:val="18"/>
                <w:szCs w:val="18"/>
              </w:rPr>
              <w:t>8. Maximum number of configured separate UL LTM TCI state(s) across candidate cells</w:t>
            </w:r>
          </w:p>
          <w:p w14:paraId="230357EB" w14:textId="77777777" w:rsidR="00B160EA" w:rsidRDefault="00144CE5">
            <w:pPr>
              <w:jc w:val="left"/>
              <w:rPr>
                <w:rFonts w:asciiTheme="majorHAnsi" w:hAnsiTheme="majorHAnsi" w:cstheme="majorHAnsi"/>
                <w:color w:val="FF0000"/>
                <w:sz w:val="18"/>
                <w:szCs w:val="18"/>
              </w:rPr>
            </w:pPr>
            <w:r>
              <w:rPr>
                <w:rFonts w:cs="Arial"/>
                <w:color w:val="000000" w:themeColor="text1"/>
                <w:sz w:val="18"/>
                <w:szCs w:val="18"/>
              </w:rPr>
              <w:t>9. Maximum number of configured cells for separate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50895E" w14:textId="77777777" w:rsidR="00B160EA" w:rsidRDefault="00144CE5">
            <w:pPr>
              <w:pStyle w:val="TAL"/>
              <w:rPr>
                <w:rFonts w:asciiTheme="majorHAnsi" w:eastAsia="MS Mincho" w:hAnsiTheme="majorHAnsi" w:cstheme="majorHAnsi"/>
                <w:color w:val="000000" w:themeColor="text1"/>
                <w:szCs w:val="18"/>
              </w:rPr>
            </w:pPr>
            <w:r>
              <w:rPr>
                <w:rFonts w:eastAsia="MS Mincho" w:cs="Arial"/>
                <w:strike/>
                <w:color w:val="FF0000"/>
                <w:szCs w:val="18"/>
                <w:lang w:val="en-US"/>
              </w:rPr>
              <w:t xml:space="preserve">23-10-1, </w:t>
            </w:r>
            <w:r>
              <w:rPr>
                <w:rFonts w:eastAsia="MS Mincho" w:cs="Arial"/>
                <w:color w:val="000000" w:themeColor="text1"/>
                <w:szCs w:val="18"/>
                <w:lang w:val="en-US"/>
              </w:rPr>
              <w:t>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B2C16C" w14:textId="77777777" w:rsidR="00B160EA" w:rsidRDefault="00144CE5">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B34A1D"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2F1A5E" w14:textId="77777777" w:rsidR="00B160EA" w:rsidRDefault="00144CE5">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UE does not support Rel-18 LTM operation with separate DL/UL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136E33" w14:textId="77777777" w:rsidR="00B160EA" w:rsidRDefault="00144CE5">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7783A8"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027184"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C9923F"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FC44B0" w14:textId="77777777" w:rsidR="00B160EA" w:rsidRDefault="00144CE5">
            <w:pPr>
              <w:jc w:val="left"/>
              <w:rPr>
                <w:rFonts w:cs="Arial"/>
                <w:color w:val="000000" w:themeColor="text1"/>
                <w:sz w:val="18"/>
                <w:szCs w:val="18"/>
              </w:rPr>
            </w:pPr>
            <w:r>
              <w:rPr>
                <w:rFonts w:cs="Arial"/>
                <w:color w:val="000000" w:themeColor="text1"/>
                <w:sz w:val="18"/>
                <w:szCs w:val="18"/>
              </w:rPr>
              <w:t>Component 2 candidate values: {4, 8, 12, 16, 24, 32, 48, 64, 128}</w:t>
            </w:r>
          </w:p>
          <w:p w14:paraId="48E410EB" w14:textId="77777777" w:rsidR="00B160EA" w:rsidRDefault="00B160EA">
            <w:pPr>
              <w:jc w:val="left"/>
              <w:rPr>
                <w:rFonts w:cs="Arial"/>
                <w:color w:val="000000" w:themeColor="text1"/>
                <w:sz w:val="18"/>
                <w:szCs w:val="18"/>
              </w:rPr>
            </w:pPr>
          </w:p>
          <w:p w14:paraId="7069E04F" w14:textId="77777777" w:rsidR="00B160EA" w:rsidRDefault="00144CE5">
            <w:pPr>
              <w:jc w:val="left"/>
              <w:rPr>
                <w:rFonts w:cs="Arial"/>
                <w:color w:val="000000" w:themeColor="text1"/>
                <w:sz w:val="18"/>
                <w:szCs w:val="18"/>
              </w:rPr>
            </w:pPr>
            <w:r>
              <w:rPr>
                <w:rFonts w:cs="Arial"/>
                <w:color w:val="000000" w:themeColor="text1"/>
                <w:sz w:val="18"/>
                <w:szCs w:val="18"/>
              </w:rPr>
              <w:t>Component 3 candidate values: {4, 8, 12, 16, 24, 32, 48, 64}</w:t>
            </w:r>
          </w:p>
          <w:p w14:paraId="28CF27D8" w14:textId="77777777" w:rsidR="00B160EA" w:rsidRDefault="00B160EA">
            <w:pPr>
              <w:jc w:val="left"/>
              <w:rPr>
                <w:rFonts w:cs="Arial"/>
                <w:color w:val="000000" w:themeColor="text1"/>
                <w:sz w:val="18"/>
                <w:szCs w:val="18"/>
              </w:rPr>
            </w:pPr>
          </w:p>
          <w:p w14:paraId="2E3847BC" w14:textId="77777777" w:rsidR="00B160EA" w:rsidRDefault="00144CE5">
            <w:pPr>
              <w:jc w:val="left"/>
              <w:rPr>
                <w:rFonts w:cs="Arial"/>
                <w:color w:val="000000" w:themeColor="text1"/>
                <w:sz w:val="18"/>
                <w:szCs w:val="18"/>
              </w:rPr>
            </w:pPr>
            <w:r>
              <w:rPr>
                <w:rFonts w:cs="Arial"/>
                <w:color w:val="000000" w:themeColor="text1"/>
                <w:sz w:val="18"/>
                <w:szCs w:val="18"/>
              </w:rPr>
              <w:t>Component 5 candidate values: {SSB, TRS, both}</w:t>
            </w:r>
          </w:p>
          <w:p w14:paraId="4024CEF7" w14:textId="77777777" w:rsidR="00B160EA" w:rsidRDefault="00B160EA">
            <w:pPr>
              <w:jc w:val="left"/>
              <w:rPr>
                <w:rFonts w:cs="Arial"/>
                <w:color w:val="000000" w:themeColor="text1"/>
                <w:sz w:val="18"/>
                <w:szCs w:val="18"/>
              </w:rPr>
            </w:pPr>
          </w:p>
          <w:p w14:paraId="5F24A123" w14:textId="77777777" w:rsidR="00B160EA" w:rsidRDefault="00144CE5">
            <w:pPr>
              <w:jc w:val="left"/>
              <w:rPr>
                <w:rFonts w:cs="Arial"/>
                <w:color w:val="000000" w:themeColor="text1"/>
                <w:sz w:val="18"/>
                <w:szCs w:val="18"/>
              </w:rPr>
            </w:pPr>
            <w:r>
              <w:rPr>
                <w:rFonts w:cs="Arial"/>
                <w:color w:val="000000" w:themeColor="text1"/>
                <w:sz w:val="18"/>
                <w:szCs w:val="18"/>
              </w:rPr>
              <w:t>Component 7 candidate values: {8, 16, 24, 32, …, 1024}</w:t>
            </w:r>
          </w:p>
          <w:p w14:paraId="1B469987" w14:textId="77777777" w:rsidR="00B160EA" w:rsidRDefault="00B160EA">
            <w:pPr>
              <w:jc w:val="left"/>
              <w:rPr>
                <w:rFonts w:cs="Arial"/>
                <w:color w:val="000000" w:themeColor="text1"/>
                <w:sz w:val="18"/>
                <w:szCs w:val="18"/>
              </w:rPr>
            </w:pPr>
          </w:p>
          <w:p w14:paraId="7E7C9366" w14:textId="77777777" w:rsidR="00B160EA" w:rsidRDefault="00144CE5">
            <w:pPr>
              <w:jc w:val="left"/>
              <w:rPr>
                <w:rFonts w:cs="Arial"/>
                <w:color w:val="000000" w:themeColor="text1"/>
                <w:sz w:val="18"/>
                <w:szCs w:val="18"/>
              </w:rPr>
            </w:pPr>
            <w:r>
              <w:rPr>
                <w:rFonts w:cs="Arial"/>
                <w:color w:val="000000" w:themeColor="text1"/>
                <w:sz w:val="18"/>
                <w:szCs w:val="18"/>
              </w:rPr>
              <w:t>Component 8 candidate values: {4, 8, 12, 16, …, 512}</w:t>
            </w:r>
          </w:p>
          <w:p w14:paraId="0C2FBB93" w14:textId="77777777" w:rsidR="00B160EA" w:rsidRDefault="00B160EA">
            <w:pPr>
              <w:jc w:val="left"/>
              <w:rPr>
                <w:rFonts w:cs="Arial"/>
                <w:color w:val="000000" w:themeColor="text1"/>
                <w:sz w:val="18"/>
                <w:szCs w:val="18"/>
              </w:rPr>
            </w:pPr>
          </w:p>
          <w:p w14:paraId="1E3BB246"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rPr>
              <w:t>Component 9 candidate values: {1,2,3,4,5,6,7,8}</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7332DFEC"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rPr>
              <w:t>Optional with capability signalling</w:t>
            </w:r>
          </w:p>
        </w:tc>
      </w:tr>
    </w:tbl>
    <w:p w14:paraId="0BE56BC8" w14:textId="77777777" w:rsidR="00B160EA" w:rsidRDefault="00B160EA">
      <w:pPr>
        <w:pStyle w:val="maintext"/>
        <w:ind w:firstLineChars="90" w:firstLine="180"/>
        <w:rPr>
          <w:rFonts w:ascii="Calibri" w:hAnsi="Calibri" w:cs="Arial"/>
        </w:rPr>
      </w:pPr>
    </w:p>
    <w:p w14:paraId="7B649F96" w14:textId="77777777" w:rsidR="00B160EA" w:rsidRDefault="00B160E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B160EA" w14:paraId="45EAE59B"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5E4B3CB6" w14:textId="77777777" w:rsidR="00B160EA" w:rsidRDefault="00144CE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764ED29" w14:textId="77777777" w:rsidR="00B160EA" w:rsidRDefault="00144CE5">
            <w:pPr>
              <w:rPr>
                <w:rFonts w:ascii="Calibri" w:eastAsia="MS Mincho" w:hAnsi="Calibri" w:cs="Calibri"/>
              </w:rPr>
            </w:pPr>
            <w:r>
              <w:rPr>
                <w:rFonts w:ascii="Calibri" w:eastAsia="MS Mincho" w:hAnsi="Calibri" w:cs="Calibri"/>
              </w:rPr>
              <w:t>Comments/Questions/Suggestions</w:t>
            </w:r>
          </w:p>
        </w:tc>
      </w:tr>
      <w:tr w:rsidR="00B160EA" w14:paraId="1FD5FAA0" w14:textId="77777777">
        <w:tc>
          <w:tcPr>
            <w:tcW w:w="1818" w:type="dxa"/>
            <w:tcBorders>
              <w:top w:val="single" w:sz="4" w:space="0" w:color="auto"/>
              <w:left w:val="single" w:sz="4" w:space="0" w:color="auto"/>
              <w:bottom w:val="single" w:sz="4" w:space="0" w:color="auto"/>
              <w:right w:val="single" w:sz="4" w:space="0" w:color="auto"/>
            </w:tcBorders>
          </w:tcPr>
          <w:p w14:paraId="5F774F7C" w14:textId="77777777" w:rsidR="00B160EA" w:rsidRDefault="00144CE5">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7F3142A0" w14:textId="77777777" w:rsidR="00B160EA" w:rsidRDefault="00144CE5">
            <w:pPr>
              <w:rPr>
                <w:rFonts w:ascii="Calibri" w:eastAsia="MS Mincho" w:hAnsi="Calibri" w:cs="Calibri"/>
              </w:rPr>
            </w:pPr>
            <w:r>
              <w:rPr>
                <w:rFonts w:ascii="Calibri" w:eastAsia="MS Mincho" w:hAnsi="Calibri" w:cs="Calibri"/>
              </w:rPr>
              <w:t>Support</w:t>
            </w:r>
          </w:p>
        </w:tc>
      </w:tr>
      <w:tr w:rsidR="00B160EA" w14:paraId="70C95C50" w14:textId="77777777">
        <w:tc>
          <w:tcPr>
            <w:tcW w:w="1818" w:type="dxa"/>
            <w:tcBorders>
              <w:top w:val="single" w:sz="4" w:space="0" w:color="auto"/>
              <w:left w:val="single" w:sz="4" w:space="0" w:color="auto"/>
              <w:bottom w:val="single" w:sz="4" w:space="0" w:color="auto"/>
              <w:right w:val="single" w:sz="4" w:space="0" w:color="auto"/>
            </w:tcBorders>
          </w:tcPr>
          <w:p w14:paraId="6EFC8165" w14:textId="77777777" w:rsidR="00B160EA" w:rsidRDefault="00144CE5">
            <w:pPr>
              <w:rPr>
                <w:rFonts w:ascii="Calibri" w:eastAsia="MS Mincho" w:hAnsi="Calibri" w:cs="Calibri"/>
              </w:rPr>
            </w:pPr>
            <w:r>
              <w:rPr>
                <w:rFonts w:ascii="Calibri" w:eastAsia="MS Mincho" w:hAnsi="Calibri" w:cs="Calibri"/>
              </w:rPr>
              <w:t>Nokia</w:t>
            </w:r>
          </w:p>
        </w:tc>
        <w:tc>
          <w:tcPr>
            <w:tcW w:w="20522" w:type="dxa"/>
            <w:tcBorders>
              <w:top w:val="single" w:sz="4" w:space="0" w:color="auto"/>
              <w:left w:val="single" w:sz="4" w:space="0" w:color="auto"/>
              <w:bottom w:val="single" w:sz="4" w:space="0" w:color="auto"/>
              <w:right w:val="single" w:sz="4" w:space="0" w:color="auto"/>
            </w:tcBorders>
          </w:tcPr>
          <w:p w14:paraId="67FD0583" w14:textId="77777777" w:rsidR="00B160EA" w:rsidRDefault="00144CE5">
            <w:pPr>
              <w:rPr>
                <w:rFonts w:ascii="Calibri" w:eastAsia="MS Mincho" w:hAnsi="Calibri" w:cs="Calibri"/>
              </w:rPr>
            </w:pPr>
            <w:r>
              <w:rPr>
                <w:rFonts w:ascii="Calibri" w:eastAsia="MS Mincho" w:hAnsi="Calibri" w:cs="Calibri"/>
              </w:rPr>
              <w:t>Support</w:t>
            </w:r>
          </w:p>
        </w:tc>
      </w:tr>
      <w:tr w:rsidR="00CE2E06" w14:paraId="06A7C5D5" w14:textId="77777777">
        <w:tc>
          <w:tcPr>
            <w:tcW w:w="1818" w:type="dxa"/>
            <w:tcBorders>
              <w:top w:val="single" w:sz="4" w:space="0" w:color="auto"/>
              <w:left w:val="single" w:sz="4" w:space="0" w:color="auto"/>
              <w:bottom w:val="single" w:sz="4" w:space="0" w:color="auto"/>
              <w:right w:val="single" w:sz="4" w:space="0" w:color="auto"/>
            </w:tcBorders>
          </w:tcPr>
          <w:p w14:paraId="0266A156" w14:textId="3627E992" w:rsidR="00CE2E06" w:rsidRPr="00CE2E06" w:rsidRDefault="00CE2E06">
            <w:pPr>
              <w:rPr>
                <w:rFonts w:ascii="Calibri" w:eastAsiaTheme="minorEastAsia" w:hAnsi="Calibri" w:cs="Calibri"/>
                <w:lang w:eastAsia="zh-CN"/>
              </w:rPr>
            </w:pPr>
            <w:r>
              <w:rPr>
                <w:rFonts w:ascii="Calibri" w:eastAsiaTheme="minorEastAsia" w:hAnsi="Calibri" w:cs="Calibri" w:hint="eastAsia"/>
                <w:lang w:eastAsia="zh-CN"/>
              </w:rPr>
              <w:t>H</w:t>
            </w:r>
            <w:r>
              <w:rPr>
                <w:rFonts w:ascii="Calibri" w:eastAsiaTheme="minorEastAsia" w:hAnsi="Calibri" w:cs="Calibri"/>
                <w:lang w:eastAsia="zh-CN"/>
              </w:rPr>
              <w:t>uawei, HiSilicon</w:t>
            </w:r>
          </w:p>
        </w:tc>
        <w:tc>
          <w:tcPr>
            <w:tcW w:w="20522" w:type="dxa"/>
            <w:tcBorders>
              <w:top w:val="single" w:sz="4" w:space="0" w:color="auto"/>
              <w:left w:val="single" w:sz="4" w:space="0" w:color="auto"/>
              <w:bottom w:val="single" w:sz="4" w:space="0" w:color="auto"/>
              <w:right w:val="single" w:sz="4" w:space="0" w:color="auto"/>
            </w:tcBorders>
          </w:tcPr>
          <w:p w14:paraId="36481704" w14:textId="39830307" w:rsidR="00CE2E06" w:rsidRPr="00CE2E06" w:rsidRDefault="00CE2E06">
            <w:pPr>
              <w:rPr>
                <w:rFonts w:ascii="Calibri" w:eastAsiaTheme="minorEastAsia" w:hAnsi="Calibri" w:cs="Calibri"/>
                <w:lang w:eastAsia="zh-CN"/>
              </w:rPr>
            </w:pPr>
            <w:r>
              <w:rPr>
                <w:rFonts w:ascii="Calibri" w:eastAsiaTheme="minorEastAsia" w:hAnsi="Calibri" w:cs="Calibri"/>
                <w:lang w:eastAsia="zh-CN"/>
              </w:rPr>
              <w:t>We may not need to agree anything according to the conclusion last time.</w:t>
            </w:r>
          </w:p>
        </w:tc>
      </w:tr>
    </w:tbl>
    <w:p w14:paraId="77E74E36" w14:textId="77777777" w:rsidR="00B160EA" w:rsidRDefault="00B160EA">
      <w:pPr>
        <w:pStyle w:val="maintext"/>
        <w:ind w:firstLineChars="90" w:firstLine="180"/>
        <w:rPr>
          <w:rFonts w:ascii="Calibri" w:hAnsi="Calibri" w:cs="Arial"/>
        </w:rPr>
      </w:pPr>
    </w:p>
    <w:p w14:paraId="7FB07635" w14:textId="77777777" w:rsidR="00B160EA" w:rsidRDefault="00144CE5">
      <w:pPr>
        <w:pStyle w:val="Heading3"/>
        <w:numPr>
          <w:ilvl w:val="2"/>
          <w:numId w:val="17"/>
        </w:numPr>
        <w:rPr>
          <w:color w:val="000000"/>
        </w:rPr>
      </w:pPr>
      <w:r>
        <w:rPr>
          <w:color w:val="000000"/>
        </w:rPr>
        <w:t xml:space="preserve">Issue 4-2: LS Response  </w:t>
      </w:r>
    </w:p>
    <w:p w14:paraId="2FB3D48D" w14:textId="77777777" w:rsidR="00B160EA" w:rsidRDefault="00B160EA">
      <w:pPr>
        <w:pStyle w:val="maintext"/>
        <w:ind w:firstLineChars="90" w:firstLine="180"/>
        <w:rPr>
          <w:rFonts w:ascii="Calibri" w:hAnsi="Calibri" w:cs="Arial"/>
        </w:rPr>
      </w:pPr>
    </w:p>
    <w:p w14:paraId="20EE0475" w14:textId="77777777" w:rsidR="00B160EA" w:rsidRDefault="00144CE5">
      <w:pPr>
        <w:pStyle w:val="maintext"/>
        <w:ind w:firstLineChars="90" w:firstLine="180"/>
        <w:rPr>
          <w:rFonts w:ascii="Calibri" w:hAnsi="Calibri" w:cs="Arial"/>
          <w:b/>
        </w:rPr>
      </w:pPr>
      <w:r>
        <w:rPr>
          <w:rFonts w:ascii="Calibri" w:hAnsi="Calibri" w:cs="Arial"/>
          <w:b/>
        </w:rPr>
        <w:t xml:space="preserve">Proposal: </w:t>
      </w:r>
    </w:p>
    <w:p w14:paraId="662DD12C" w14:textId="77777777" w:rsidR="00B160EA" w:rsidRDefault="00144CE5">
      <w:pPr>
        <w:pStyle w:val="maintext"/>
        <w:numPr>
          <w:ilvl w:val="0"/>
          <w:numId w:val="43"/>
        </w:numPr>
        <w:ind w:firstLineChars="0"/>
        <w:rPr>
          <w:rFonts w:ascii="Calibri" w:hAnsi="Calibri" w:cs="Arial"/>
          <w:color w:val="000000"/>
        </w:rPr>
      </w:pPr>
      <w:r>
        <w:rPr>
          <w:rFonts w:ascii="Calibri" w:hAnsi="Calibri" w:cs="Arial"/>
          <w:b/>
          <w:lang w:val="en-US"/>
        </w:rPr>
        <w:t xml:space="preserve">For intra frequency measurement (FG45-1), the current serving cell and candidate cell to be measured are on the same band in a band combination. The reported component value should be applicable to any band in the band combination. </w:t>
      </w:r>
    </w:p>
    <w:p w14:paraId="06BE6891" w14:textId="77777777" w:rsidR="00B160EA" w:rsidRDefault="00144CE5">
      <w:pPr>
        <w:pStyle w:val="maintext"/>
        <w:numPr>
          <w:ilvl w:val="0"/>
          <w:numId w:val="43"/>
        </w:numPr>
        <w:ind w:firstLineChars="0"/>
        <w:rPr>
          <w:rFonts w:ascii="Calibri" w:hAnsi="Calibri" w:cs="Arial"/>
          <w:color w:val="000000"/>
        </w:rPr>
      </w:pPr>
      <w:r>
        <w:rPr>
          <w:rFonts w:ascii="Calibri" w:hAnsi="Calibri" w:cs="Arial"/>
          <w:b/>
          <w:lang w:val="en-US"/>
        </w:rPr>
        <w:t xml:space="preserve">For inter-frequency measurement (FG45-1a), the current serving cell and candidate cell to be measured can be on any band in the band combination.  </w:t>
      </w:r>
    </w:p>
    <w:p w14:paraId="51BE4583" w14:textId="77777777" w:rsidR="00B160EA" w:rsidRDefault="00144CE5">
      <w:pPr>
        <w:pStyle w:val="maintext"/>
        <w:numPr>
          <w:ilvl w:val="0"/>
          <w:numId w:val="43"/>
        </w:numPr>
        <w:ind w:firstLineChars="0"/>
        <w:rPr>
          <w:rFonts w:ascii="Calibri" w:hAnsi="Calibri" w:cs="Arial"/>
          <w:color w:val="000000"/>
        </w:rPr>
      </w:pPr>
      <w:r>
        <w:rPr>
          <w:rFonts w:ascii="Calibri" w:hAnsi="Calibri" w:cs="Arial"/>
          <w:b/>
          <w:lang w:val="en-US"/>
        </w:rPr>
        <w:t>A separate FG is added for UE to report the capability of inter-frequency measurement outside of the reported BC of 45-1a</w:t>
      </w:r>
    </w:p>
    <w:p w14:paraId="0B7D8D55" w14:textId="77777777" w:rsidR="00B160EA" w:rsidRDefault="00B160E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B160EA" w14:paraId="3394AC2F"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AA3A814" w14:textId="77777777" w:rsidR="00B160EA" w:rsidRDefault="00144CE5">
            <w:pPr>
              <w:rPr>
                <w:rFonts w:ascii="Calibri" w:eastAsia="MS Mincho" w:hAnsi="Calibri" w:cs="Calibri"/>
              </w:rPr>
            </w:pPr>
            <w:r>
              <w:rPr>
                <w:rFonts w:ascii="Calibri" w:eastAsia="MS Mincho" w:hAnsi="Calibri" w:cs="Calibri"/>
              </w:rPr>
              <w:lastRenderedPageBreak/>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373FBEE" w14:textId="77777777" w:rsidR="00B160EA" w:rsidRDefault="00144CE5">
            <w:pPr>
              <w:rPr>
                <w:rFonts w:ascii="Calibri" w:eastAsia="MS Mincho" w:hAnsi="Calibri" w:cs="Calibri"/>
              </w:rPr>
            </w:pPr>
            <w:r>
              <w:rPr>
                <w:rFonts w:ascii="Calibri" w:eastAsia="MS Mincho" w:hAnsi="Calibri" w:cs="Calibri"/>
              </w:rPr>
              <w:t>Comments/Questions/Suggestions</w:t>
            </w:r>
          </w:p>
        </w:tc>
      </w:tr>
      <w:tr w:rsidR="00B160EA" w14:paraId="2F4E20D8" w14:textId="77777777">
        <w:tc>
          <w:tcPr>
            <w:tcW w:w="1818" w:type="dxa"/>
            <w:tcBorders>
              <w:top w:val="single" w:sz="4" w:space="0" w:color="auto"/>
              <w:left w:val="single" w:sz="4" w:space="0" w:color="auto"/>
              <w:bottom w:val="single" w:sz="4" w:space="0" w:color="auto"/>
              <w:right w:val="single" w:sz="4" w:space="0" w:color="auto"/>
            </w:tcBorders>
          </w:tcPr>
          <w:p w14:paraId="699E4EEE" w14:textId="77777777" w:rsidR="00B160EA" w:rsidRDefault="00144CE5">
            <w:pPr>
              <w:rPr>
                <w:rFonts w:ascii="Calibri" w:eastAsia="MS Mincho" w:hAnsi="Calibri" w:cs="Calibri"/>
              </w:rPr>
            </w:pPr>
            <w:r>
              <w:rPr>
                <w:rFonts w:ascii="Calibri" w:eastAsia="MS Mincho" w:hAnsi="Calibri" w:cs="Calibri"/>
              </w:rPr>
              <w:t>Nokia</w:t>
            </w:r>
          </w:p>
        </w:tc>
        <w:tc>
          <w:tcPr>
            <w:tcW w:w="20522" w:type="dxa"/>
            <w:tcBorders>
              <w:top w:val="single" w:sz="4" w:space="0" w:color="auto"/>
              <w:left w:val="single" w:sz="4" w:space="0" w:color="auto"/>
              <w:bottom w:val="single" w:sz="4" w:space="0" w:color="auto"/>
              <w:right w:val="single" w:sz="4" w:space="0" w:color="auto"/>
            </w:tcBorders>
          </w:tcPr>
          <w:p w14:paraId="7946E1B7" w14:textId="77777777" w:rsidR="00B160EA" w:rsidRDefault="00144CE5">
            <w:pPr>
              <w:rPr>
                <w:rFonts w:ascii="Calibri" w:eastAsia="MS Mincho" w:hAnsi="Calibri" w:cs="Calibri"/>
              </w:rPr>
            </w:pPr>
            <w:r>
              <w:rPr>
                <w:rFonts w:ascii="Calibri" w:eastAsia="MS Mincho" w:hAnsi="Calibri" w:cs="Calibri"/>
              </w:rPr>
              <w:t xml:space="preserve">For inter-frequency, it would make sense to align </w:t>
            </w:r>
            <w:proofErr w:type="gramStart"/>
            <w:r>
              <w:rPr>
                <w:rFonts w:ascii="Calibri" w:eastAsia="MS Mincho" w:hAnsi="Calibri" w:cs="Calibri"/>
              </w:rPr>
              <w:t>this  with</w:t>
            </w:r>
            <w:proofErr w:type="gramEnd"/>
            <w:r>
              <w:rPr>
                <w:rFonts w:ascii="Calibri" w:eastAsia="MS Mincho" w:hAnsi="Calibri" w:cs="Calibri"/>
              </w:rPr>
              <w:t xml:space="preserve"> the UE capability for early RACH transmission to a candidate cell where the UE can report which target bands can be supported for each band of the serving cells' supported BC. </w:t>
            </w:r>
          </w:p>
        </w:tc>
      </w:tr>
      <w:tr w:rsidR="00CE2E06" w14:paraId="6298BA2B" w14:textId="77777777">
        <w:tc>
          <w:tcPr>
            <w:tcW w:w="1818" w:type="dxa"/>
            <w:tcBorders>
              <w:top w:val="single" w:sz="4" w:space="0" w:color="auto"/>
              <w:left w:val="single" w:sz="4" w:space="0" w:color="auto"/>
              <w:bottom w:val="single" w:sz="4" w:space="0" w:color="auto"/>
              <w:right w:val="single" w:sz="4" w:space="0" w:color="auto"/>
            </w:tcBorders>
          </w:tcPr>
          <w:p w14:paraId="7F8AB3C5" w14:textId="3FB3A33E" w:rsidR="00CE2E06" w:rsidRPr="00CE2E06" w:rsidRDefault="00CE2E06">
            <w:pPr>
              <w:rPr>
                <w:rFonts w:ascii="Calibri" w:eastAsiaTheme="minorEastAsia" w:hAnsi="Calibri" w:cs="Calibri"/>
                <w:lang w:eastAsia="zh-CN"/>
              </w:rPr>
            </w:pPr>
            <w:r>
              <w:rPr>
                <w:rFonts w:ascii="Calibri" w:eastAsiaTheme="minorEastAsia" w:hAnsi="Calibri" w:cs="Calibri" w:hint="eastAsia"/>
                <w:lang w:eastAsia="zh-CN"/>
              </w:rPr>
              <w:t>H</w:t>
            </w:r>
            <w:r>
              <w:rPr>
                <w:rFonts w:ascii="Calibri" w:eastAsiaTheme="minorEastAsia" w:hAnsi="Calibri" w:cs="Calibri"/>
                <w:lang w:eastAsia="zh-CN"/>
              </w:rPr>
              <w:t>uawei, HiSilicon</w:t>
            </w:r>
          </w:p>
        </w:tc>
        <w:tc>
          <w:tcPr>
            <w:tcW w:w="20522" w:type="dxa"/>
            <w:tcBorders>
              <w:top w:val="single" w:sz="4" w:space="0" w:color="auto"/>
              <w:left w:val="single" w:sz="4" w:space="0" w:color="auto"/>
              <w:bottom w:val="single" w:sz="4" w:space="0" w:color="auto"/>
              <w:right w:val="single" w:sz="4" w:space="0" w:color="auto"/>
            </w:tcBorders>
          </w:tcPr>
          <w:p w14:paraId="43BAE92B" w14:textId="77777777" w:rsidR="00CE2E06" w:rsidRDefault="00CE2E06">
            <w:pPr>
              <w:rPr>
                <w:rFonts w:ascii="Calibri" w:eastAsiaTheme="minorEastAsia" w:hAnsi="Calibri" w:cs="Calibri"/>
                <w:lang w:eastAsia="zh-CN"/>
              </w:rPr>
            </w:pPr>
            <w:r>
              <w:rPr>
                <w:rFonts w:ascii="Calibri" w:eastAsiaTheme="minorEastAsia" w:hAnsi="Calibri" w:cs="Calibri"/>
                <w:lang w:eastAsia="zh-CN"/>
              </w:rPr>
              <w:t xml:space="preserve">We support the proposal. </w:t>
            </w:r>
          </w:p>
          <w:p w14:paraId="071F9B62" w14:textId="3176ECCF" w:rsidR="00CE2E06" w:rsidRPr="00CE2E06" w:rsidRDefault="00CE2E06">
            <w:pPr>
              <w:rPr>
                <w:rFonts w:ascii="Calibri" w:eastAsiaTheme="minorEastAsia" w:hAnsi="Calibri" w:cs="Calibri"/>
                <w:lang w:eastAsia="zh-CN"/>
              </w:rPr>
            </w:pPr>
            <w:r>
              <w:rPr>
                <w:rFonts w:ascii="Calibri" w:eastAsiaTheme="minorEastAsia" w:hAnsi="Calibri" w:cs="Calibri"/>
                <w:lang w:eastAsia="zh-CN"/>
              </w:rPr>
              <w:t>As for the example from Nokia, the report granularity for 45-5a is agreed as “</w:t>
            </w:r>
            <w:r w:rsidRPr="00831D8A">
              <w:rPr>
                <w:rFonts w:eastAsia="SimSun" w:cs="Arial"/>
                <w:color w:val="000000" w:themeColor="text1"/>
                <w:szCs w:val="18"/>
                <w:lang w:eastAsia="zh-CN"/>
              </w:rPr>
              <w:t>Per band pair per band combination (between the target band for RACH transmission and band under UE’s current band combo)</w:t>
            </w:r>
            <w:r>
              <w:rPr>
                <w:rFonts w:eastAsia="SimSun" w:cs="Arial"/>
                <w:color w:val="000000" w:themeColor="text1"/>
                <w:szCs w:val="18"/>
                <w:lang w:eastAsia="zh-CN"/>
              </w:rPr>
              <w:t xml:space="preserve">” at that time. The target cell is also included in the BC. </w:t>
            </w:r>
            <w:r w:rsidRPr="00831D8A">
              <w:rPr>
                <w:rFonts w:eastAsia="SimSun" w:cs="Arial"/>
                <w:color w:val="000000" w:themeColor="text1"/>
                <w:szCs w:val="18"/>
                <w:lang w:eastAsia="zh-CN"/>
              </w:rPr>
              <w:t xml:space="preserve"> </w:t>
            </w:r>
            <w:r w:rsidRPr="00831D8A">
              <w:rPr>
                <w:rFonts w:eastAsia="SimSun" w:cs="Arial"/>
                <w:bCs/>
                <w:color w:val="000000" w:themeColor="text1"/>
                <w:szCs w:val="18"/>
                <w:lang w:eastAsia="zh-CN"/>
              </w:rPr>
              <w:t xml:space="preserve"> </w:t>
            </w:r>
          </w:p>
        </w:tc>
      </w:tr>
    </w:tbl>
    <w:p w14:paraId="634EBF94" w14:textId="77777777" w:rsidR="00B160EA" w:rsidRDefault="00B160EA">
      <w:pPr>
        <w:pStyle w:val="maintext"/>
        <w:ind w:firstLineChars="90" w:firstLine="180"/>
        <w:rPr>
          <w:rFonts w:ascii="Calibri" w:hAnsi="Calibri" w:cs="Arial"/>
        </w:rPr>
      </w:pPr>
    </w:p>
    <w:p w14:paraId="5F188B0C" w14:textId="77777777" w:rsidR="00B160EA" w:rsidRDefault="00144CE5">
      <w:pPr>
        <w:pStyle w:val="Heading2"/>
        <w:numPr>
          <w:ilvl w:val="1"/>
          <w:numId w:val="17"/>
        </w:numPr>
        <w:rPr>
          <w:color w:val="000000"/>
        </w:rPr>
      </w:pPr>
      <w:r>
        <w:rPr>
          <w:color w:val="000000"/>
        </w:rPr>
        <w:t>NR_NTN_enh</w:t>
      </w:r>
    </w:p>
    <w:p w14:paraId="4B9B35FB" w14:textId="77777777" w:rsidR="00B160EA" w:rsidRDefault="00144CE5">
      <w:pPr>
        <w:pStyle w:val="maintext"/>
        <w:ind w:firstLineChars="90" w:firstLine="180"/>
        <w:rPr>
          <w:rFonts w:ascii="Calibri" w:hAnsi="Calibri" w:cs="Arial"/>
        </w:rPr>
      </w:pPr>
      <w:r>
        <w:rPr>
          <w:rFonts w:ascii="Calibri" w:hAnsi="Calibri" w:cs="Arial"/>
        </w:rPr>
        <w:t>Void</w:t>
      </w:r>
    </w:p>
    <w:p w14:paraId="1C72CA3C" w14:textId="77777777" w:rsidR="00B160EA" w:rsidRDefault="00144CE5">
      <w:pPr>
        <w:pStyle w:val="Heading2"/>
        <w:numPr>
          <w:ilvl w:val="1"/>
          <w:numId w:val="17"/>
        </w:numPr>
        <w:rPr>
          <w:color w:val="000000"/>
        </w:rPr>
      </w:pPr>
      <w:r>
        <w:rPr>
          <w:color w:val="000000"/>
        </w:rPr>
        <w:t>IoT_NTN_enh</w:t>
      </w:r>
    </w:p>
    <w:p w14:paraId="7AC5106C" w14:textId="77777777" w:rsidR="00B160EA" w:rsidRDefault="00144CE5">
      <w:pPr>
        <w:pStyle w:val="maintext"/>
        <w:ind w:firstLineChars="90" w:firstLine="180"/>
        <w:rPr>
          <w:rFonts w:ascii="Calibri" w:hAnsi="Calibri" w:cs="Arial"/>
          <w:color w:val="000000"/>
        </w:rPr>
      </w:pPr>
      <w:r>
        <w:rPr>
          <w:rFonts w:ascii="Calibri" w:hAnsi="Calibri" w:cs="Arial"/>
          <w:color w:val="000000"/>
        </w:rPr>
        <w:t>After review of contributions submitted to RAN1 #118 in this agenda item, the following is proposed by the moderator. Companies submitted the following views on the moderator’s proposals.</w:t>
      </w:r>
    </w:p>
    <w:p w14:paraId="7513FB03" w14:textId="77777777" w:rsidR="00B160EA" w:rsidRDefault="00B160EA">
      <w:pPr>
        <w:pStyle w:val="maintext"/>
        <w:ind w:firstLineChars="90" w:firstLine="180"/>
        <w:rPr>
          <w:rFonts w:ascii="Calibri" w:hAnsi="Calibri" w:cs="Arial"/>
        </w:rPr>
      </w:pPr>
    </w:p>
    <w:p w14:paraId="1A91A4FE" w14:textId="77777777" w:rsidR="00B160EA" w:rsidRDefault="00144CE5">
      <w:pPr>
        <w:pStyle w:val="Heading3"/>
        <w:numPr>
          <w:ilvl w:val="2"/>
          <w:numId w:val="17"/>
        </w:numPr>
        <w:rPr>
          <w:color w:val="000000"/>
        </w:rPr>
      </w:pPr>
      <w:r>
        <w:rPr>
          <w:color w:val="000000"/>
        </w:rPr>
        <w:t xml:space="preserve">Issue 6-1: Prerequisites </w:t>
      </w:r>
    </w:p>
    <w:p w14:paraId="60736456" w14:textId="77777777" w:rsidR="00B160EA" w:rsidRDefault="00B160EA">
      <w:pPr>
        <w:pStyle w:val="maintext"/>
        <w:ind w:firstLineChars="90" w:firstLine="180"/>
        <w:rPr>
          <w:rFonts w:ascii="Calibri" w:hAnsi="Calibri" w:cs="Arial"/>
        </w:rPr>
      </w:pPr>
    </w:p>
    <w:p w14:paraId="45DD1CB2" w14:textId="77777777" w:rsidR="00B160EA" w:rsidRDefault="00144CE5">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4EA2B041" w14:textId="77777777" w:rsidR="00B160EA" w:rsidRDefault="00B160EA">
      <w:pPr>
        <w:pStyle w:val="maintext"/>
        <w:ind w:firstLineChars="90" w:firstLine="180"/>
        <w:rPr>
          <w:rFonts w:ascii="Calibri" w:hAnsi="Calibri" w:cs="Arial"/>
        </w:rPr>
      </w:pPr>
    </w:p>
    <w:tbl>
      <w:tblPr>
        <w:tblW w:w="20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gridCol w:w="445"/>
        <w:gridCol w:w="1986"/>
        <w:gridCol w:w="8573"/>
        <w:gridCol w:w="900"/>
        <w:gridCol w:w="527"/>
        <w:gridCol w:w="517"/>
        <w:gridCol w:w="2293"/>
        <w:gridCol w:w="549"/>
        <w:gridCol w:w="447"/>
        <w:gridCol w:w="447"/>
        <w:gridCol w:w="1112"/>
        <w:gridCol w:w="1297"/>
      </w:tblGrid>
      <w:tr w:rsidR="00B160EA" w14:paraId="0431DBE0"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250946A" w14:textId="77777777" w:rsidR="00B160EA" w:rsidRDefault="00144CE5">
            <w:pPr>
              <w:pStyle w:val="TAL"/>
              <w:rPr>
                <w:rFonts w:eastAsiaTheme="minorEastAsia" w:cs="Arial"/>
                <w:color w:val="000000" w:themeColor="text1"/>
                <w:szCs w:val="18"/>
              </w:rPr>
            </w:pPr>
            <w:r>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tcPr>
          <w:p w14:paraId="785A8870" w14:textId="77777777" w:rsidR="00B160EA" w:rsidRDefault="00144CE5">
            <w:pPr>
              <w:pStyle w:val="TAL"/>
              <w:rPr>
                <w:rFonts w:cs="Arial"/>
                <w:color w:val="000000" w:themeColor="text1"/>
                <w:szCs w:val="18"/>
              </w:rPr>
            </w:pPr>
            <w:r>
              <w:rPr>
                <w:rFonts w:cs="Arial"/>
                <w:color w:val="000000" w:themeColor="text1"/>
                <w:szCs w:val="18"/>
              </w:rPr>
              <w:t>2-4a</w:t>
            </w:r>
          </w:p>
        </w:tc>
        <w:tc>
          <w:tcPr>
            <w:tcW w:w="0" w:type="auto"/>
            <w:tcBorders>
              <w:top w:val="single" w:sz="4" w:space="0" w:color="auto"/>
              <w:left w:val="single" w:sz="4" w:space="0" w:color="auto"/>
              <w:bottom w:val="single" w:sz="4" w:space="0" w:color="auto"/>
              <w:right w:val="single" w:sz="4" w:space="0" w:color="auto"/>
            </w:tcBorders>
          </w:tcPr>
          <w:p w14:paraId="44311A09" w14:textId="77777777" w:rsidR="00B160EA" w:rsidRDefault="00144CE5">
            <w:pPr>
              <w:pStyle w:val="TAL"/>
              <w:rPr>
                <w:rFonts w:cs="Arial"/>
                <w:color w:val="000000" w:themeColor="text1"/>
                <w:szCs w:val="18"/>
                <w:lang w:eastAsia="zh-CN"/>
              </w:rPr>
            </w:pPr>
            <w:r>
              <w:rPr>
                <w:rFonts w:cs="Arial"/>
                <w:color w:val="000000" w:themeColor="text1"/>
                <w:szCs w:val="18"/>
              </w:rPr>
              <w:t>GNSS position fix in RRC Connected state for eMTC—autonomous</w:t>
            </w:r>
          </w:p>
        </w:tc>
        <w:tc>
          <w:tcPr>
            <w:tcW w:w="0" w:type="auto"/>
            <w:tcBorders>
              <w:top w:val="single" w:sz="4" w:space="0" w:color="auto"/>
              <w:left w:val="single" w:sz="4" w:space="0" w:color="auto"/>
              <w:bottom w:val="single" w:sz="4" w:space="0" w:color="auto"/>
              <w:right w:val="single" w:sz="4" w:space="0" w:color="auto"/>
            </w:tcBorders>
          </w:tcPr>
          <w:p w14:paraId="2AC0B419" w14:textId="77777777" w:rsidR="00B160EA" w:rsidRDefault="00144CE5">
            <w:pPr>
              <w:jc w:val="left"/>
              <w:rPr>
                <w:rFonts w:cs="Arial"/>
                <w:color w:val="000000" w:themeColor="text1"/>
                <w:sz w:val="18"/>
                <w:szCs w:val="18"/>
                <w:lang w:eastAsia="zh-CN"/>
              </w:rPr>
            </w:pPr>
            <w:r>
              <w:rPr>
                <w:rFonts w:cs="Arial"/>
                <w:color w:val="000000" w:themeColor="text1"/>
                <w:sz w:val="18"/>
                <w:szCs w:val="18"/>
                <w:lang w:eastAsia="zh-CN"/>
              </w:rPr>
              <w:t>1. UE re-acquires GNSS autonomously (when configured by the network) if it does not receive eNB GNSS measurement trigger</w:t>
            </w:r>
          </w:p>
          <w:p w14:paraId="3DC9DAFB" w14:textId="77777777" w:rsidR="00B160EA" w:rsidRDefault="00144CE5">
            <w:pPr>
              <w:jc w:val="left"/>
              <w:rPr>
                <w:rFonts w:cs="Arial"/>
                <w:color w:val="000000" w:themeColor="text1"/>
                <w:sz w:val="18"/>
                <w:szCs w:val="18"/>
                <w:lang w:eastAsia="ja-JP"/>
              </w:rPr>
            </w:pPr>
            <w:r>
              <w:rPr>
                <w:rFonts w:cs="Arial"/>
                <w:color w:val="000000" w:themeColor="text1"/>
                <w:sz w:val="18"/>
                <w:szCs w:val="18"/>
              </w:rPr>
              <w:t>2. UE reports GNSS position fix time duration for measurement at least during the initial access stage and in connected mode via RRCConnectionReestablishmentComplete and RRCConnectionReconfigurationComplete for HO case</w:t>
            </w:r>
          </w:p>
          <w:p w14:paraId="03E295FF" w14:textId="77777777" w:rsidR="00B160EA" w:rsidRDefault="00144CE5">
            <w:pPr>
              <w:jc w:val="left"/>
              <w:rPr>
                <w:rFonts w:cs="Arial"/>
                <w:color w:val="000000" w:themeColor="text1"/>
                <w:sz w:val="18"/>
                <w:szCs w:val="18"/>
              </w:rPr>
            </w:pPr>
            <w:r>
              <w:rPr>
                <w:rFonts w:cs="Arial"/>
                <w:color w:val="000000" w:themeColor="text1"/>
                <w:sz w:val="18"/>
                <w:szCs w:val="18"/>
              </w:rPr>
              <w:t>3. UE reports the remaining GNSS validity duration with MAC CE in connected mode</w:t>
            </w:r>
          </w:p>
          <w:p w14:paraId="26A0FDB4" w14:textId="77777777" w:rsidR="00B160EA" w:rsidRDefault="00144CE5">
            <w:pPr>
              <w:jc w:val="left"/>
              <w:rPr>
                <w:rFonts w:cs="Arial"/>
                <w:color w:val="FF0000"/>
                <w:sz w:val="18"/>
                <w:szCs w:val="18"/>
                <w:lang w:eastAsia="zh-CN"/>
              </w:rPr>
            </w:pPr>
            <w:r>
              <w:rPr>
                <w:rFonts w:cs="Arial"/>
                <w:color w:val="FF0000"/>
                <w:sz w:val="18"/>
                <w:szCs w:val="18"/>
                <w:lang w:eastAsia="zh-CN"/>
              </w:rPr>
              <w:t xml:space="preserve">4. In RRC connected-mode, a BL/CE UE may receive an aperiodic triggering to start a GNSS measurement gap no earlier than </w:t>
            </w:r>
            <w:r>
              <w:rPr>
                <w:rFonts w:cs="Arial"/>
                <w:color w:val="FF0000"/>
                <w:sz w:val="18"/>
                <w:szCs w:val="18"/>
                <w:highlight w:val="yellow"/>
                <w:lang w:eastAsia="zh-CN"/>
              </w:rPr>
              <w:t>[5]</w:t>
            </w:r>
            <w:r>
              <w:rPr>
                <w:rFonts w:cs="Arial"/>
                <w:color w:val="FF0000"/>
                <w:sz w:val="18"/>
                <w:szCs w:val="18"/>
                <w:lang w:eastAsia="zh-CN"/>
              </w:rPr>
              <w:t xml:space="preserve"> s starting from the beginning of the remaining GNSS validity duration indicated by the higher layer parameter </w:t>
            </w:r>
            <w:r>
              <w:rPr>
                <w:rFonts w:cs="Arial"/>
                <w:i/>
                <w:iCs/>
                <w:color w:val="FF0000"/>
                <w:sz w:val="18"/>
                <w:szCs w:val="18"/>
                <w:lang w:eastAsia="zh-CN"/>
              </w:rPr>
              <w:t>GNSS-ValidityDuration</w:t>
            </w:r>
            <w:r>
              <w:rPr>
                <w:rFonts w:cs="Arial"/>
                <w:color w:val="FF0000"/>
                <w:sz w:val="18"/>
                <w:szCs w:val="18"/>
                <w:lang w:eastAsia="zh-CN"/>
              </w:rPr>
              <w:t xml:space="preserve">, and otherwise may start the GNSS measurement gap upon the expiry of both the </w:t>
            </w:r>
            <w:r>
              <w:rPr>
                <w:rFonts w:cs="Arial"/>
                <w:i/>
                <w:iCs/>
                <w:color w:val="FF0000"/>
                <w:sz w:val="18"/>
                <w:szCs w:val="18"/>
                <w:lang w:eastAsia="zh-CN"/>
              </w:rPr>
              <w:t>GNSS-ValidityDuration</w:t>
            </w:r>
            <w:r>
              <w:rPr>
                <w:rFonts w:cs="Arial"/>
                <w:color w:val="FF0000"/>
                <w:sz w:val="18"/>
                <w:szCs w:val="18"/>
                <w:lang w:eastAsia="zh-CN"/>
              </w:rPr>
              <w:t xml:space="preserve"> and </w:t>
            </w:r>
            <w:r>
              <w:rPr>
                <w:rFonts w:cs="Arial"/>
                <w:i/>
                <w:iCs/>
                <w:color w:val="FF0000"/>
                <w:sz w:val="18"/>
                <w:szCs w:val="18"/>
                <w:lang w:eastAsia="zh-CN"/>
              </w:rPr>
              <w:t>ul-TransmissionExtensionValue</w:t>
            </w:r>
            <w:r>
              <w:rPr>
                <w:rFonts w:cs="Arial"/>
                <w:color w:val="FF0000"/>
                <w:sz w:val="18"/>
                <w:szCs w:val="18"/>
                <w:lang w:eastAsia="zh-CN"/>
              </w:rPr>
              <w:t>, if configured.</w:t>
            </w:r>
          </w:p>
        </w:tc>
        <w:tc>
          <w:tcPr>
            <w:tcW w:w="0" w:type="auto"/>
            <w:tcBorders>
              <w:top w:val="single" w:sz="4" w:space="0" w:color="auto"/>
              <w:left w:val="single" w:sz="4" w:space="0" w:color="auto"/>
              <w:bottom w:val="single" w:sz="4" w:space="0" w:color="auto"/>
              <w:right w:val="single" w:sz="4" w:space="0" w:color="auto"/>
            </w:tcBorders>
          </w:tcPr>
          <w:p w14:paraId="0931A05C" w14:textId="77777777" w:rsidR="00B160EA" w:rsidRDefault="00144CE5">
            <w:pPr>
              <w:pStyle w:val="TAL"/>
              <w:rPr>
                <w:rFonts w:cs="Arial"/>
                <w:color w:val="000000" w:themeColor="text1"/>
                <w:szCs w:val="18"/>
              </w:rPr>
            </w:pPr>
            <w:r>
              <w:rPr>
                <w:rFonts w:cs="Arial"/>
                <w:strike/>
                <w:color w:val="FF0000"/>
                <w:szCs w:val="18"/>
              </w:rPr>
              <w:t>[</w:t>
            </w:r>
            <w:r>
              <w:rPr>
                <w:rFonts w:cs="Arial"/>
                <w:color w:val="000000" w:themeColor="text1"/>
                <w:szCs w:val="18"/>
              </w:rPr>
              <w:t xml:space="preserve">Rel. 18 </w:t>
            </w:r>
            <w:r>
              <w:rPr>
                <w:rFonts w:cs="Arial"/>
                <w:color w:val="000000" w:themeColor="text1"/>
                <w:szCs w:val="18"/>
                <w:lang w:eastAsia="zh-CN"/>
              </w:rPr>
              <w:t>2-3a</w:t>
            </w:r>
            <w:r>
              <w:rPr>
                <w:rFonts w:cs="Arial"/>
                <w:color w:val="FF0000"/>
                <w:szCs w:val="18"/>
                <w:lang w:eastAsia="zh-CN"/>
              </w:rPr>
              <w:t>,</w:t>
            </w:r>
            <w:r>
              <w:rPr>
                <w:rFonts w:cs="Arial"/>
                <w:strike/>
                <w:color w:val="FF0000"/>
                <w:szCs w:val="18"/>
                <w:lang w:eastAsia="zh-CN"/>
              </w:rPr>
              <w:t>]</w:t>
            </w:r>
            <w:r>
              <w:rPr>
                <w:rFonts w:cs="Arial"/>
                <w:color w:val="000000" w:themeColor="text1"/>
                <w:szCs w:val="18"/>
                <w:lang w:eastAsia="zh-CN"/>
              </w:rPr>
              <w:t xml:space="preserve"> Rel. 17 2-1</w:t>
            </w:r>
          </w:p>
        </w:tc>
        <w:tc>
          <w:tcPr>
            <w:tcW w:w="0" w:type="auto"/>
            <w:tcBorders>
              <w:top w:val="single" w:sz="4" w:space="0" w:color="auto"/>
              <w:left w:val="single" w:sz="4" w:space="0" w:color="auto"/>
              <w:bottom w:val="single" w:sz="4" w:space="0" w:color="auto"/>
              <w:right w:val="single" w:sz="4" w:space="0" w:color="auto"/>
            </w:tcBorders>
          </w:tcPr>
          <w:p w14:paraId="4FE1A537" w14:textId="77777777" w:rsidR="00B160EA" w:rsidRDefault="00144CE5">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1E8C06E0"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CF07552" w14:textId="77777777" w:rsidR="00B160EA" w:rsidRDefault="00144CE5">
            <w:pPr>
              <w:pStyle w:val="TAL"/>
              <w:rPr>
                <w:rFonts w:cs="Arial"/>
                <w:color w:val="000000" w:themeColor="text1"/>
                <w:szCs w:val="18"/>
              </w:rPr>
            </w:pPr>
            <w:r>
              <w:rPr>
                <w:rFonts w:cs="Arial"/>
                <w:color w:val="000000" w:themeColor="text1"/>
                <w:szCs w:val="18"/>
              </w:rPr>
              <w:t>Release 18 eMTC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tcPr>
          <w:p w14:paraId="2FD1C29A"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1D235282" w14:textId="77777777" w:rsidR="00B160EA" w:rsidRDefault="00144CE5">
            <w:pPr>
              <w:pStyle w:val="TAL"/>
              <w:rPr>
                <w:rFonts w:cs="Arial"/>
                <w:color w:val="000000" w:themeColor="text1"/>
                <w:szCs w:val="18"/>
                <w:lang w:eastAsia="zh-CN"/>
              </w:rPr>
            </w:pPr>
            <w:r>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tcPr>
          <w:p w14:paraId="6F21006B"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6019F5BE" w14:textId="77777777" w:rsidR="00B160EA" w:rsidRDefault="00144CE5">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tcPr>
          <w:p w14:paraId="5EF55103" w14:textId="77777777" w:rsidR="00B160EA" w:rsidRDefault="00144CE5">
            <w:pPr>
              <w:pStyle w:val="TAL"/>
              <w:rPr>
                <w:rFonts w:cs="Arial"/>
                <w:color w:val="000000" w:themeColor="text1"/>
                <w:szCs w:val="18"/>
              </w:rPr>
            </w:pPr>
            <w:r>
              <w:rPr>
                <w:rFonts w:cs="Arial"/>
                <w:color w:val="000000" w:themeColor="text1"/>
                <w:szCs w:val="18"/>
              </w:rPr>
              <w:t>Optional with capability signalling</w:t>
            </w:r>
          </w:p>
        </w:tc>
      </w:tr>
      <w:tr w:rsidR="00B160EA" w14:paraId="411325B0"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7CCD68D" w14:textId="77777777" w:rsidR="00B160EA" w:rsidRDefault="00144CE5">
            <w:pPr>
              <w:pStyle w:val="TAL"/>
              <w:rPr>
                <w:rFonts w:cs="Arial"/>
                <w:color w:val="000000" w:themeColor="text1"/>
                <w:szCs w:val="18"/>
              </w:rPr>
            </w:pPr>
            <w:r>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tcPr>
          <w:p w14:paraId="584F9F36" w14:textId="77777777" w:rsidR="00B160EA" w:rsidRDefault="00144CE5">
            <w:pPr>
              <w:pStyle w:val="TAL"/>
              <w:rPr>
                <w:rFonts w:cs="Arial"/>
                <w:color w:val="000000" w:themeColor="text1"/>
                <w:szCs w:val="18"/>
              </w:rPr>
            </w:pPr>
            <w:r>
              <w:rPr>
                <w:rFonts w:cs="Arial"/>
                <w:color w:val="000000" w:themeColor="text1"/>
                <w:szCs w:val="18"/>
              </w:rPr>
              <w:t>2-4b</w:t>
            </w:r>
          </w:p>
        </w:tc>
        <w:tc>
          <w:tcPr>
            <w:tcW w:w="0" w:type="auto"/>
            <w:tcBorders>
              <w:top w:val="single" w:sz="4" w:space="0" w:color="auto"/>
              <w:left w:val="single" w:sz="4" w:space="0" w:color="auto"/>
              <w:bottom w:val="single" w:sz="4" w:space="0" w:color="auto"/>
              <w:right w:val="single" w:sz="4" w:space="0" w:color="auto"/>
            </w:tcBorders>
          </w:tcPr>
          <w:p w14:paraId="019BB91B" w14:textId="77777777" w:rsidR="00B160EA" w:rsidRDefault="00144CE5">
            <w:pPr>
              <w:pStyle w:val="TAL"/>
              <w:rPr>
                <w:rFonts w:cs="Arial"/>
                <w:color w:val="000000" w:themeColor="text1"/>
                <w:szCs w:val="18"/>
              </w:rPr>
            </w:pPr>
            <w:r>
              <w:rPr>
                <w:rFonts w:cs="Arial"/>
                <w:color w:val="000000" w:themeColor="text1"/>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tcPr>
          <w:p w14:paraId="4E18F628" w14:textId="77777777" w:rsidR="00B160EA" w:rsidRDefault="00144CE5">
            <w:pPr>
              <w:jc w:val="left"/>
              <w:rPr>
                <w:rFonts w:cs="Arial"/>
                <w:color w:val="000000" w:themeColor="text1"/>
                <w:sz w:val="18"/>
                <w:szCs w:val="18"/>
                <w:lang w:eastAsia="zh-CN"/>
              </w:rPr>
            </w:pPr>
            <w:r>
              <w:rPr>
                <w:rFonts w:cs="Arial"/>
                <w:color w:val="000000" w:themeColor="text1"/>
                <w:sz w:val="18"/>
                <w:szCs w:val="18"/>
                <w:lang w:eastAsia="zh-CN"/>
              </w:rPr>
              <w:t>1. UE re-acquires GNSS autonomously (when configured by the network) if it does not receive eNB GNSS measurement trigger</w:t>
            </w:r>
          </w:p>
          <w:p w14:paraId="2EA842F6" w14:textId="77777777" w:rsidR="00B160EA" w:rsidRDefault="00144CE5">
            <w:pPr>
              <w:jc w:val="left"/>
              <w:rPr>
                <w:rFonts w:cs="Arial"/>
                <w:color w:val="000000" w:themeColor="text1"/>
                <w:sz w:val="18"/>
                <w:szCs w:val="18"/>
                <w:lang w:eastAsia="ja-JP"/>
              </w:rPr>
            </w:pPr>
            <w:r>
              <w:rPr>
                <w:rFonts w:cs="Arial"/>
                <w:color w:val="000000" w:themeColor="text1"/>
                <w:sz w:val="18"/>
                <w:szCs w:val="18"/>
              </w:rPr>
              <w:t>2. UE reports GNSS position fix time duration for measurement at least during the initial access stage and in connected mode via RRCConnectionReestablishmentComplete-NB</w:t>
            </w:r>
          </w:p>
          <w:p w14:paraId="081DA1ED" w14:textId="77777777" w:rsidR="00B160EA" w:rsidRDefault="00144CE5">
            <w:pPr>
              <w:jc w:val="left"/>
              <w:rPr>
                <w:rFonts w:cs="Arial"/>
                <w:color w:val="000000" w:themeColor="text1"/>
                <w:sz w:val="18"/>
                <w:szCs w:val="18"/>
              </w:rPr>
            </w:pPr>
            <w:r>
              <w:rPr>
                <w:rFonts w:cs="Arial"/>
                <w:color w:val="000000" w:themeColor="text1"/>
                <w:sz w:val="18"/>
                <w:szCs w:val="18"/>
              </w:rPr>
              <w:t>3. UE reports the remaining GNSS validity duration with MAC CE in connected mode</w:t>
            </w:r>
          </w:p>
          <w:p w14:paraId="73D9AA4E" w14:textId="77777777" w:rsidR="00B160EA" w:rsidRDefault="00144CE5">
            <w:pPr>
              <w:jc w:val="left"/>
              <w:rPr>
                <w:rFonts w:cs="Arial"/>
                <w:color w:val="FF0000"/>
                <w:sz w:val="18"/>
                <w:szCs w:val="18"/>
                <w:lang w:eastAsia="zh-CN"/>
              </w:rPr>
            </w:pPr>
            <w:r>
              <w:rPr>
                <w:rFonts w:cs="Arial"/>
                <w:color w:val="FF0000"/>
                <w:sz w:val="18"/>
                <w:szCs w:val="18"/>
                <w:lang w:eastAsia="zh-CN"/>
              </w:rPr>
              <w:t xml:space="preserve">4. In RRC connected-mode, an NB-IoT UE may receive an aperiodic triggering to start a GNSS measurement gap no earlier than </w:t>
            </w:r>
            <w:r>
              <w:rPr>
                <w:rFonts w:cs="Arial"/>
                <w:color w:val="FF0000"/>
                <w:sz w:val="18"/>
                <w:szCs w:val="18"/>
                <w:highlight w:val="yellow"/>
                <w:lang w:eastAsia="zh-CN"/>
              </w:rPr>
              <w:t>[5]</w:t>
            </w:r>
            <w:r>
              <w:rPr>
                <w:rFonts w:cs="Arial"/>
                <w:color w:val="FF0000"/>
                <w:sz w:val="18"/>
                <w:szCs w:val="18"/>
                <w:lang w:eastAsia="zh-CN"/>
              </w:rPr>
              <w:t xml:space="preserve"> s starting from the beginning of the remaining GNSS validity duration indicated by the higher layer parameter </w:t>
            </w:r>
            <w:r>
              <w:rPr>
                <w:rFonts w:cs="Arial"/>
                <w:i/>
                <w:iCs/>
                <w:color w:val="FF0000"/>
                <w:sz w:val="18"/>
                <w:szCs w:val="18"/>
                <w:lang w:eastAsia="zh-CN"/>
              </w:rPr>
              <w:t>GNSS-ValidityDuration</w:t>
            </w:r>
            <w:r>
              <w:rPr>
                <w:rFonts w:cs="Arial"/>
                <w:color w:val="FF0000"/>
                <w:sz w:val="18"/>
                <w:szCs w:val="18"/>
                <w:lang w:eastAsia="zh-CN"/>
              </w:rPr>
              <w:t xml:space="preserve">, and otherwise may start the GNSS measurement gap upon the expiry of both the </w:t>
            </w:r>
            <w:r>
              <w:rPr>
                <w:rFonts w:cs="Arial"/>
                <w:i/>
                <w:iCs/>
                <w:color w:val="FF0000"/>
                <w:sz w:val="18"/>
                <w:szCs w:val="18"/>
                <w:lang w:eastAsia="zh-CN"/>
              </w:rPr>
              <w:t xml:space="preserve">GNSS-ValidityDuration </w:t>
            </w:r>
            <w:r>
              <w:rPr>
                <w:rFonts w:cs="Arial"/>
                <w:color w:val="FF0000"/>
                <w:sz w:val="18"/>
                <w:szCs w:val="18"/>
                <w:lang w:eastAsia="zh-CN"/>
              </w:rPr>
              <w:t>and</w:t>
            </w:r>
            <w:r>
              <w:rPr>
                <w:rFonts w:cs="Arial"/>
                <w:i/>
                <w:iCs/>
                <w:color w:val="FF0000"/>
                <w:sz w:val="18"/>
                <w:szCs w:val="18"/>
                <w:lang w:eastAsia="zh-CN"/>
              </w:rPr>
              <w:t xml:space="preserve"> ul-TransmissionExtensionValue</w:t>
            </w:r>
            <w:r>
              <w:rPr>
                <w:rFonts w:cs="Arial"/>
                <w:color w:val="FF0000"/>
                <w:sz w:val="18"/>
                <w:szCs w:val="18"/>
                <w:lang w:eastAsia="zh-CN"/>
              </w:rPr>
              <w:t>, if configured.</w:t>
            </w:r>
          </w:p>
        </w:tc>
        <w:tc>
          <w:tcPr>
            <w:tcW w:w="0" w:type="auto"/>
            <w:tcBorders>
              <w:top w:val="single" w:sz="4" w:space="0" w:color="auto"/>
              <w:left w:val="single" w:sz="4" w:space="0" w:color="auto"/>
              <w:bottom w:val="single" w:sz="4" w:space="0" w:color="auto"/>
              <w:right w:val="single" w:sz="4" w:space="0" w:color="auto"/>
            </w:tcBorders>
          </w:tcPr>
          <w:p w14:paraId="00676ECC" w14:textId="77777777" w:rsidR="00B160EA" w:rsidRDefault="00144CE5">
            <w:pPr>
              <w:pStyle w:val="TAL"/>
              <w:rPr>
                <w:rFonts w:cs="Arial"/>
                <w:color w:val="000000" w:themeColor="text1"/>
                <w:szCs w:val="18"/>
              </w:rPr>
            </w:pPr>
            <w:r>
              <w:rPr>
                <w:rFonts w:cs="Arial"/>
                <w:strike/>
                <w:color w:val="FF0000"/>
                <w:szCs w:val="18"/>
              </w:rPr>
              <w:t>[</w:t>
            </w:r>
            <w:r>
              <w:rPr>
                <w:rFonts w:cs="Arial"/>
                <w:color w:val="000000" w:themeColor="text1"/>
                <w:szCs w:val="18"/>
              </w:rPr>
              <w:t>Rel. 18 2-3b</w:t>
            </w:r>
            <w:r>
              <w:rPr>
                <w:rFonts w:cs="Arial"/>
                <w:strike/>
                <w:color w:val="FF0000"/>
                <w:szCs w:val="18"/>
              </w:rPr>
              <w:t>]</w:t>
            </w:r>
            <w:r>
              <w:rPr>
                <w:rFonts w:cs="Arial"/>
                <w:color w:val="000000" w:themeColor="text1"/>
                <w:szCs w:val="18"/>
              </w:rPr>
              <w:t>,</w:t>
            </w:r>
            <w:r>
              <w:rPr>
                <w:rFonts w:cs="Arial"/>
                <w:strike/>
                <w:color w:val="FF0000"/>
                <w:szCs w:val="18"/>
              </w:rPr>
              <w:t xml:space="preserve"> </w:t>
            </w:r>
            <w:r>
              <w:rPr>
                <w:rFonts w:cs="Arial"/>
                <w:color w:val="000000" w:themeColor="text1"/>
                <w:szCs w:val="18"/>
              </w:rPr>
              <w:t>Rel. 17 2-1b</w:t>
            </w:r>
          </w:p>
        </w:tc>
        <w:tc>
          <w:tcPr>
            <w:tcW w:w="0" w:type="auto"/>
            <w:tcBorders>
              <w:top w:val="single" w:sz="4" w:space="0" w:color="auto"/>
              <w:left w:val="single" w:sz="4" w:space="0" w:color="auto"/>
              <w:bottom w:val="single" w:sz="4" w:space="0" w:color="auto"/>
              <w:right w:val="single" w:sz="4" w:space="0" w:color="auto"/>
            </w:tcBorders>
          </w:tcPr>
          <w:p w14:paraId="1B123059"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23D58E91"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52CB166F" w14:textId="77777777" w:rsidR="00B160EA" w:rsidRDefault="00144CE5">
            <w:pPr>
              <w:pStyle w:val="TAL"/>
              <w:rPr>
                <w:rFonts w:cs="Arial"/>
                <w:color w:val="000000" w:themeColor="text1"/>
                <w:szCs w:val="18"/>
              </w:rPr>
            </w:pPr>
            <w:r>
              <w:rPr>
                <w:rFonts w:cs="Arial"/>
                <w:color w:val="000000" w:themeColor="text1"/>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tcPr>
          <w:p w14:paraId="54287E49"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308187D1"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744439D6"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786BA992" w14:textId="77777777" w:rsidR="00B160EA" w:rsidRDefault="00144CE5">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tcPr>
          <w:p w14:paraId="5555365B" w14:textId="77777777" w:rsidR="00B160EA" w:rsidRDefault="00144CE5">
            <w:pPr>
              <w:pStyle w:val="TAL"/>
              <w:rPr>
                <w:rFonts w:cs="Arial"/>
                <w:color w:val="000000" w:themeColor="text1"/>
                <w:szCs w:val="18"/>
                <w:lang w:eastAsia="zh-CN"/>
              </w:rPr>
            </w:pPr>
            <w:r>
              <w:rPr>
                <w:rFonts w:cs="Arial"/>
                <w:color w:val="000000" w:themeColor="text1"/>
                <w:szCs w:val="18"/>
                <w:lang w:eastAsia="zh-CN"/>
              </w:rPr>
              <w:t>Optional with capability signalling</w:t>
            </w:r>
          </w:p>
        </w:tc>
      </w:tr>
    </w:tbl>
    <w:p w14:paraId="1699A89B" w14:textId="77777777" w:rsidR="00B160EA" w:rsidRDefault="00B160EA">
      <w:pPr>
        <w:pStyle w:val="maintext"/>
        <w:ind w:firstLineChars="90" w:firstLine="180"/>
        <w:rPr>
          <w:rFonts w:ascii="Calibri" w:hAnsi="Calibri" w:cs="Arial"/>
        </w:rPr>
      </w:pPr>
    </w:p>
    <w:p w14:paraId="1FE609B8" w14:textId="77777777" w:rsidR="00B160EA" w:rsidRDefault="00B160E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B160EA" w14:paraId="0BA66677"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570F8F4A" w14:textId="77777777" w:rsidR="00B160EA" w:rsidRDefault="00144CE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AF8F39C" w14:textId="77777777" w:rsidR="00B160EA" w:rsidRDefault="00144CE5">
            <w:pPr>
              <w:rPr>
                <w:rFonts w:ascii="Calibri" w:eastAsia="MS Mincho" w:hAnsi="Calibri" w:cs="Calibri"/>
              </w:rPr>
            </w:pPr>
            <w:r>
              <w:rPr>
                <w:rFonts w:ascii="Calibri" w:eastAsia="MS Mincho" w:hAnsi="Calibri" w:cs="Calibri"/>
              </w:rPr>
              <w:t>Comments/Questions/Suggestions</w:t>
            </w:r>
          </w:p>
        </w:tc>
      </w:tr>
      <w:tr w:rsidR="00B160EA" w14:paraId="61F801F5" w14:textId="77777777">
        <w:tc>
          <w:tcPr>
            <w:tcW w:w="1818" w:type="dxa"/>
            <w:tcBorders>
              <w:top w:val="single" w:sz="4" w:space="0" w:color="auto"/>
              <w:left w:val="single" w:sz="4" w:space="0" w:color="auto"/>
              <w:bottom w:val="single" w:sz="4" w:space="0" w:color="auto"/>
              <w:right w:val="single" w:sz="4" w:space="0" w:color="auto"/>
            </w:tcBorders>
          </w:tcPr>
          <w:p w14:paraId="09B59EF4" w14:textId="77777777" w:rsidR="00B160EA" w:rsidRDefault="00144CE5">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179FA134" w14:textId="77777777" w:rsidR="00B160EA" w:rsidRDefault="00144CE5">
            <w:pPr>
              <w:rPr>
                <w:rFonts w:ascii="Calibri" w:eastAsia="MS Mincho" w:hAnsi="Calibri" w:cs="Calibri"/>
              </w:rPr>
            </w:pPr>
            <w:r>
              <w:rPr>
                <w:rFonts w:ascii="Calibri" w:eastAsia="MS Mincho" w:hAnsi="Calibri" w:cs="Calibri"/>
              </w:rPr>
              <w:t>We support the proposal. Since Companies views have not changed over several meetings in a row, the proposal above is a compromise/intermediate solution for which is ok to leave for further discussion the exact value of the number surrounded by brackets. FYI: Under AI 8.1, there is a Moderator Summary about this compromise/intermediate solution.</w:t>
            </w:r>
          </w:p>
        </w:tc>
      </w:tr>
      <w:tr w:rsidR="00B160EA" w14:paraId="351C2648" w14:textId="77777777">
        <w:tc>
          <w:tcPr>
            <w:tcW w:w="1818" w:type="dxa"/>
            <w:tcBorders>
              <w:top w:val="single" w:sz="4" w:space="0" w:color="auto"/>
              <w:left w:val="single" w:sz="4" w:space="0" w:color="auto"/>
              <w:bottom w:val="single" w:sz="4" w:space="0" w:color="auto"/>
              <w:right w:val="single" w:sz="4" w:space="0" w:color="auto"/>
            </w:tcBorders>
          </w:tcPr>
          <w:p w14:paraId="02700B72" w14:textId="77777777" w:rsidR="00B160EA" w:rsidRDefault="00144CE5">
            <w:pPr>
              <w:rPr>
                <w:rFonts w:ascii="Calibri" w:eastAsia="MS Mincho" w:hAnsi="Calibri" w:cs="Calibri"/>
              </w:rPr>
            </w:pPr>
            <w:r>
              <w:rPr>
                <w:rFonts w:ascii="Calibri" w:eastAsia="MS Mincho" w:hAnsi="Calibri" w:cs="Calibri"/>
              </w:rPr>
              <w:lastRenderedPageBreak/>
              <w:t>Qualcomm</w:t>
            </w:r>
          </w:p>
        </w:tc>
        <w:tc>
          <w:tcPr>
            <w:tcW w:w="20522" w:type="dxa"/>
            <w:tcBorders>
              <w:top w:val="single" w:sz="4" w:space="0" w:color="auto"/>
              <w:left w:val="single" w:sz="4" w:space="0" w:color="auto"/>
              <w:bottom w:val="single" w:sz="4" w:space="0" w:color="auto"/>
              <w:right w:val="single" w:sz="4" w:space="0" w:color="auto"/>
            </w:tcBorders>
          </w:tcPr>
          <w:p w14:paraId="1F73B60F" w14:textId="77777777" w:rsidR="00B160EA" w:rsidRDefault="00144CE5">
            <w:pPr>
              <w:rPr>
                <w:rFonts w:ascii="Calibri" w:eastAsia="MS Mincho" w:hAnsi="Calibri" w:cs="Calibri"/>
              </w:rPr>
            </w:pPr>
            <w:r>
              <w:rPr>
                <w:rFonts w:ascii="Calibri" w:eastAsia="MS Mincho" w:hAnsi="Calibri" w:cs="Calibri"/>
              </w:rPr>
              <w:t>We still don’t understand how the proposal is a compromise. The proposal would force a UE to implement GNSS trigger even if commercial deployments only deploy autonomous GNSS. Apart from the obvious additional implementation burden, this may lead to IODT issues in case there is no network vendor that has implemented GNSS triger. We propose to make both features independent.</w:t>
            </w:r>
          </w:p>
        </w:tc>
      </w:tr>
      <w:tr w:rsidR="00B160EA" w14:paraId="46AFFE73" w14:textId="77777777">
        <w:tc>
          <w:tcPr>
            <w:tcW w:w="1818" w:type="dxa"/>
            <w:tcBorders>
              <w:top w:val="single" w:sz="4" w:space="0" w:color="auto"/>
              <w:left w:val="single" w:sz="4" w:space="0" w:color="auto"/>
              <w:bottom w:val="single" w:sz="4" w:space="0" w:color="auto"/>
              <w:right w:val="single" w:sz="4" w:space="0" w:color="auto"/>
            </w:tcBorders>
          </w:tcPr>
          <w:p w14:paraId="13F577EB" w14:textId="77777777" w:rsidR="00B160EA" w:rsidRDefault="00144CE5">
            <w:pPr>
              <w:rPr>
                <w:rFonts w:ascii="Calibri" w:eastAsia="MS Mincho" w:hAnsi="Calibri" w:cs="Calibri"/>
              </w:rPr>
            </w:pPr>
            <w:r>
              <w:rPr>
                <w:rFonts w:ascii="Calibri" w:eastAsia="MS Mincho" w:hAnsi="Calibri" w:cs="Calibri"/>
              </w:rPr>
              <w:t>ZTE</w:t>
            </w:r>
          </w:p>
        </w:tc>
        <w:tc>
          <w:tcPr>
            <w:tcW w:w="20522" w:type="dxa"/>
            <w:tcBorders>
              <w:top w:val="single" w:sz="4" w:space="0" w:color="auto"/>
              <w:left w:val="single" w:sz="4" w:space="0" w:color="auto"/>
              <w:bottom w:val="single" w:sz="4" w:space="0" w:color="auto"/>
              <w:right w:val="single" w:sz="4" w:space="0" w:color="auto"/>
            </w:tcBorders>
          </w:tcPr>
          <w:p w14:paraId="4B062B17" w14:textId="77777777" w:rsidR="00B160EA" w:rsidRDefault="00144CE5">
            <w:pPr>
              <w:rPr>
                <w:rFonts w:ascii="Calibri" w:eastAsia="MS Mincho" w:hAnsi="Calibri" w:cs="Calibri"/>
              </w:rPr>
            </w:pPr>
            <w:r>
              <w:rPr>
                <w:rFonts w:ascii="Calibri" w:eastAsia="MS Mincho" w:hAnsi="Calibri" w:cs="Calibri"/>
              </w:rPr>
              <w:t>Not support. The proposal makes trigger solution as pre-requisite of autonomous solution and adds even more constraints on when autonomous solution can be applied. This will lead to more complicated RAN1 spec and the benefit is not clear. The trigger solution and autonomous solution can work independently and prefer to make the features independent.</w:t>
            </w:r>
          </w:p>
        </w:tc>
      </w:tr>
      <w:tr w:rsidR="00090A19" w14:paraId="7406E3AC" w14:textId="77777777">
        <w:tc>
          <w:tcPr>
            <w:tcW w:w="1818" w:type="dxa"/>
            <w:tcBorders>
              <w:top w:val="single" w:sz="4" w:space="0" w:color="auto"/>
              <w:left w:val="single" w:sz="4" w:space="0" w:color="auto"/>
              <w:bottom w:val="single" w:sz="4" w:space="0" w:color="auto"/>
              <w:right w:val="single" w:sz="4" w:space="0" w:color="auto"/>
            </w:tcBorders>
          </w:tcPr>
          <w:p w14:paraId="1D937416" w14:textId="1F2B6081" w:rsidR="00090A19" w:rsidRPr="00090A19" w:rsidRDefault="00090A19">
            <w:pPr>
              <w:rPr>
                <w:rFonts w:ascii="Calibri" w:eastAsiaTheme="minorEastAsia" w:hAnsi="Calibri" w:cs="Calibri"/>
                <w:lang w:eastAsia="zh-CN"/>
              </w:rPr>
            </w:pPr>
            <w:r>
              <w:rPr>
                <w:rFonts w:ascii="Calibri" w:eastAsiaTheme="minorEastAsia" w:hAnsi="Calibri" w:cs="Calibri" w:hint="eastAsia"/>
                <w:lang w:eastAsia="zh-CN"/>
              </w:rPr>
              <w:t>H</w:t>
            </w:r>
            <w:r>
              <w:rPr>
                <w:rFonts w:ascii="Calibri" w:eastAsiaTheme="minorEastAsia" w:hAnsi="Calibri" w:cs="Calibri"/>
                <w:lang w:eastAsia="zh-CN"/>
              </w:rPr>
              <w:t>uawei, H</w:t>
            </w:r>
            <w:r>
              <w:rPr>
                <w:rFonts w:ascii="Calibri" w:eastAsiaTheme="minorEastAsia" w:hAnsi="Calibri" w:cs="Calibri" w:hint="eastAsia"/>
                <w:lang w:eastAsia="zh-CN"/>
              </w:rPr>
              <w:t>iSilicon</w:t>
            </w:r>
          </w:p>
        </w:tc>
        <w:tc>
          <w:tcPr>
            <w:tcW w:w="20522" w:type="dxa"/>
            <w:tcBorders>
              <w:top w:val="single" w:sz="4" w:space="0" w:color="auto"/>
              <w:left w:val="single" w:sz="4" w:space="0" w:color="auto"/>
              <w:bottom w:val="single" w:sz="4" w:space="0" w:color="auto"/>
              <w:right w:val="single" w:sz="4" w:space="0" w:color="auto"/>
            </w:tcBorders>
          </w:tcPr>
          <w:p w14:paraId="3CD9365A" w14:textId="777BCC8E" w:rsidR="00090A19" w:rsidRDefault="00090A19">
            <w:pPr>
              <w:rPr>
                <w:rFonts w:ascii="Calibri" w:eastAsia="MS Mincho" w:hAnsi="Calibri" w:cs="Calibri"/>
              </w:rPr>
            </w:pPr>
            <w:r>
              <w:rPr>
                <w:rFonts w:asciiTheme="minorEastAsia" w:eastAsiaTheme="minorEastAsia" w:hAnsiTheme="minorEastAsia" w:cs="Calibri"/>
                <w:lang w:eastAsia="zh-CN"/>
              </w:rPr>
              <w:t>N</w:t>
            </w:r>
            <w:r>
              <w:rPr>
                <w:rFonts w:asciiTheme="minorEastAsia" w:eastAsiaTheme="minorEastAsia" w:hAnsiTheme="minorEastAsia" w:cs="Calibri" w:hint="eastAsia"/>
                <w:lang w:eastAsia="zh-CN"/>
              </w:rPr>
              <w:t>ot</w:t>
            </w:r>
            <w:r>
              <w:rPr>
                <w:rFonts w:ascii="Calibri" w:eastAsia="MS Mincho" w:hAnsi="Calibri" w:cs="Calibri"/>
              </w:rPr>
              <w:t xml:space="preserve"> support. Share the view as QC and ZTE.</w:t>
            </w:r>
          </w:p>
        </w:tc>
      </w:tr>
    </w:tbl>
    <w:p w14:paraId="68C16D99" w14:textId="77777777" w:rsidR="00B160EA" w:rsidRDefault="00B160EA">
      <w:pPr>
        <w:pStyle w:val="maintext"/>
        <w:ind w:firstLineChars="90" w:firstLine="180"/>
        <w:rPr>
          <w:rFonts w:ascii="Calibri" w:hAnsi="Calibri" w:cs="Arial"/>
        </w:rPr>
      </w:pPr>
    </w:p>
    <w:p w14:paraId="5F966F08" w14:textId="77777777" w:rsidR="00B160EA" w:rsidRDefault="00144CE5">
      <w:pPr>
        <w:pStyle w:val="Heading2"/>
        <w:numPr>
          <w:ilvl w:val="1"/>
          <w:numId w:val="17"/>
        </w:numPr>
        <w:rPr>
          <w:color w:val="000000"/>
        </w:rPr>
      </w:pPr>
      <w:r>
        <w:rPr>
          <w:color w:val="000000"/>
        </w:rPr>
        <w:t>NR_netcon_repeater</w:t>
      </w:r>
    </w:p>
    <w:p w14:paraId="292E67B0" w14:textId="77777777" w:rsidR="00B160EA" w:rsidRDefault="00144CE5">
      <w:pPr>
        <w:pStyle w:val="maintext"/>
        <w:ind w:firstLineChars="90" w:firstLine="180"/>
        <w:rPr>
          <w:rFonts w:ascii="Calibri" w:hAnsi="Calibri" w:cs="Arial"/>
        </w:rPr>
      </w:pPr>
      <w:r>
        <w:rPr>
          <w:rFonts w:ascii="Calibri" w:hAnsi="Calibri" w:cs="Arial"/>
          <w:color w:val="000000"/>
        </w:rPr>
        <w:t xml:space="preserve">Void </w:t>
      </w:r>
    </w:p>
    <w:p w14:paraId="744CA659" w14:textId="77777777" w:rsidR="00B160EA" w:rsidRDefault="00144CE5">
      <w:pPr>
        <w:pStyle w:val="Heading2"/>
        <w:numPr>
          <w:ilvl w:val="1"/>
          <w:numId w:val="17"/>
        </w:numPr>
        <w:rPr>
          <w:color w:val="000000"/>
        </w:rPr>
      </w:pPr>
      <w:r>
        <w:rPr>
          <w:color w:val="000000"/>
        </w:rPr>
        <w:t>NR_BWP_wor</w:t>
      </w:r>
    </w:p>
    <w:p w14:paraId="3B969540" w14:textId="77777777" w:rsidR="00B160EA" w:rsidRDefault="00144CE5">
      <w:pPr>
        <w:pStyle w:val="maintext"/>
        <w:ind w:firstLineChars="90" w:firstLine="180"/>
        <w:rPr>
          <w:rFonts w:ascii="Calibri" w:hAnsi="Calibri" w:cs="Arial"/>
        </w:rPr>
      </w:pPr>
      <w:r>
        <w:rPr>
          <w:rFonts w:ascii="Calibri" w:hAnsi="Calibri" w:cs="Arial"/>
          <w:color w:val="000000"/>
        </w:rPr>
        <w:t>Void</w:t>
      </w:r>
    </w:p>
    <w:p w14:paraId="1AE887E7" w14:textId="77777777" w:rsidR="00B160EA" w:rsidRDefault="00144CE5">
      <w:pPr>
        <w:pStyle w:val="Heading2"/>
        <w:numPr>
          <w:ilvl w:val="1"/>
          <w:numId w:val="17"/>
        </w:numPr>
        <w:rPr>
          <w:color w:val="000000"/>
        </w:rPr>
      </w:pPr>
      <w:r>
        <w:rPr>
          <w:color w:val="000000"/>
        </w:rPr>
        <w:t>NR_ATG</w:t>
      </w:r>
    </w:p>
    <w:p w14:paraId="458ED967" w14:textId="77777777" w:rsidR="005C301B" w:rsidRDefault="005C301B" w:rsidP="005C301B">
      <w:pPr>
        <w:pStyle w:val="maintext"/>
        <w:ind w:firstLineChars="90" w:firstLine="180"/>
        <w:rPr>
          <w:rFonts w:ascii="Calibri" w:hAnsi="Calibri" w:cs="Arial"/>
          <w:color w:val="000000"/>
        </w:rPr>
      </w:pPr>
      <w:r>
        <w:rPr>
          <w:rFonts w:ascii="Calibri" w:hAnsi="Calibri" w:cs="Arial"/>
          <w:color w:val="000000"/>
        </w:rPr>
        <w:t>Void</w:t>
      </w:r>
    </w:p>
    <w:p w14:paraId="14371C03" w14:textId="42D0535C" w:rsidR="005C301B" w:rsidRDefault="005C301B" w:rsidP="005C301B">
      <w:pPr>
        <w:pStyle w:val="Heading1"/>
        <w:numPr>
          <w:ilvl w:val="0"/>
          <w:numId w:val="17"/>
        </w:numPr>
        <w:jc w:val="both"/>
        <w:rPr>
          <w:color w:val="000000"/>
        </w:rPr>
      </w:pPr>
      <w:r>
        <w:rPr>
          <w:color w:val="000000"/>
        </w:rPr>
        <w:t xml:space="preserve">Discussion Items during RAN1 #118 – </w:t>
      </w:r>
      <w:proofErr w:type="gramStart"/>
      <w:r>
        <w:rPr>
          <w:color w:val="000000"/>
        </w:rPr>
        <w:t>Round  2</w:t>
      </w:r>
      <w:proofErr w:type="gramEnd"/>
      <w:r>
        <w:rPr>
          <w:color w:val="000000"/>
        </w:rPr>
        <w:t xml:space="preserve"> </w:t>
      </w:r>
    </w:p>
    <w:p w14:paraId="213A5F88" w14:textId="77777777" w:rsidR="005C301B" w:rsidRDefault="005C301B" w:rsidP="005C301B">
      <w:pPr>
        <w:pStyle w:val="maintext"/>
        <w:ind w:firstLineChars="90" w:firstLine="180"/>
        <w:rPr>
          <w:rFonts w:ascii="Calibri" w:eastAsia="SimSun" w:hAnsi="Calibri" w:cs="Calibri"/>
          <w:lang w:eastAsia="zh-CN"/>
        </w:rPr>
      </w:pPr>
      <w:r>
        <w:rPr>
          <w:rFonts w:ascii="Calibri" w:eastAsia="SimSun" w:hAnsi="Calibri" w:cs="Calibri"/>
          <w:lang w:eastAsia="zh-CN"/>
        </w:rPr>
        <w:t>After review of contributions submitted to RAN1 #118 in this agenda item, the following topics were identified by the moderator for discussion during RAN1 #118.</w:t>
      </w:r>
    </w:p>
    <w:p w14:paraId="576F9FF9" w14:textId="77777777" w:rsidR="005C301B" w:rsidRDefault="005C301B" w:rsidP="005C301B">
      <w:pPr>
        <w:pStyle w:val="maintext"/>
        <w:ind w:firstLineChars="90" w:firstLine="180"/>
        <w:rPr>
          <w:rFonts w:ascii="Calibri" w:eastAsia="SimSun" w:hAnsi="Calibri" w:cs="Calibri"/>
          <w:lang w:eastAsia="zh-CN"/>
        </w:rPr>
      </w:pPr>
    </w:p>
    <w:p w14:paraId="7058FCCE" w14:textId="77777777" w:rsidR="005C301B" w:rsidRDefault="005C301B" w:rsidP="005C301B">
      <w:pPr>
        <w:pStyle w:val="maintext"/>
        <w:ind w:firstLineChars="90" w:firstLine="181"/>
        <w:rPr>
          <w:rFonts w:ascii="Calibri" w:eastAsia="SimSun" w:hAnsi="Calibri" w:cs="Calibri"/>
          <w:b/>
          <w:lang w:eastAsia="zh-CN"/>
        </w:rPr>
      </w:pPr>
      <w:r>
        <w:rPr>
          <w:rFonts w:ascii="Calibri" w:eastAsia="SimSun" w:hAnsi="Calibri" w:cs="Calibri"/>
          <w:b/>
          <w:lang w:eastAsia="zh-CN"/>
        </w:rPr>
        <w:t>General comments</w:t>
      </w:r>
    </w:p>
    <w:p w14:paraId="20E75383" w14:textId="77777777" w:rsidR="005C301B" w:rsidRDefault="005C301B" w:rsidP="005C301B">
      <w:pPr>
        <w:pStyle w:val="maintext"/>
        <w:ind w:firstLineChars="90" w:firstLine="180"/>
        <w:rPr>
          <w:rFonts w:ascii="Calibri" w:eastAsia="SimSun" w:hAnsi="Calibri" w:cs="Calibri"/>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C301B" w14:paraId="5A3C2D04" w14:textId="77777777" w:rsidTr="00DD623E">
        <w:tc>
          <w:tcPr>
            <w:tcW w:w="1818" w:type="dxa"/>
            <w:tcBorders>
              <w:top w:val="single" w:sz="4" w:space="0" w:color="auto"/>
              <w:left w:val="single" w:sz="4" w:space="0" w:color="auto"/>
              <w:bottom w:val="single" w:sz="4" w:space="0" w:color="auto"/>
              <w:right w:val="single" w:sz="4" w:space="0" w:color="auto"/>
            </w:tcBorders>
            <w:shd w:val="clear" w:color="auto" w:fill="D9E2F3"/>
          </w:tcPr>
          <w:p w14:paraId="657B98FC" w14:textId="77777777" w:rsidR="005C301B" w:rsidRDefault="005C301B" w:rsidP="00DD623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1A8F7ED" w14:textId="77777777" w:rsidR="005C301B" w:rsidRDefault="005C301B" w:rsidP="00DD623E">
            <w:pPr>
              <w:rPr>
                <w:rFonts w:ascii="Calibri" w:eastAsia="MS Mincho" w:hAnsi="Calibri" w:cs="Calibri"/>
              </w:rPr>
            </w:pPr>
            <w:r>
              <w:rPr>
                <w:rFonts w:ascii="Calibri" w:eastAsia="MS Mincho" w:hAnsi="Calibri" w:cs="Calibri"/>
              </w:rPr>
              <w:t>Comments/Questions/Suggestions</w:t>
            </w:r>
          </w:p>
        </w:tc>
      </w:tr>
      <w:tr w:rsidR="005C301B" w14:paraId="4E892EA1" w14:textId="77777777" w:rsidTr="00DD623E">
        <w:tc>
          <w:tcPr>
            <w:tcW w:w="1818" w:type="dxa"/>
            <w:tcBorders>
              <w:top w:val="single" w:sz="4" w:space="0" w:color="auto"/>
              <w:left w:val="single" w:sz="4" w:space="0" w:color="auto"/>
              <w:bottom w:val="single" w:sz="4" w:space="0" w:color="auto"/>
              <w:right w:val="single" w:sz="4" w:space="0" w:color="auto"/>
            </w:tcBorders>
          </w:tcPr>
          <w:p w14:paraId="5197DE33" w14:textId="77777777" w:rsidR="005C301B" w:rsidRDefault="005C301B" w:rsidP="00DD623E">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4A342C02" w14:textId="77777777" w:rsidR="005C301B" w:rsidRDefault="005C301B" w:rsidP="00DD623E">
            <w:pPr>
              <w:jc w:val="left"/>
              <w:rPr>
                <w:rFonts w:eastAsia="SimSun"/>
              </w:rPr>
            </w:pPr>
          </w:p>
        </w:tc>
      </w:tr>
    </w:tbl>
    <w:p w14:paraId="00DEB7EC" w14:textId="77777777" w:rsidR="00BA3888" w:rsidRDefault="00BA3888" w:rsidP="005C301B">
      <w:pPr>
        <w:pStyle w:val="maintext"/>
        <w:ind w:firstLineChars="90" w:firstLine="180"/>
        <w:rPr>
          <w:rFonts w:ascii="Calibri" w:eastAsia="SimSun" w:hAnsi="Calibri" w:cs="Calibri"/>
          <w:lang w:eastAsia="zh-CN"/>
        </w:rPr>
      </w:pPr>
    </w:p>
    <w:p w14:paraId="377D561E" w14:textId="77777777" w:rsidR="005C301B" w:rsidRDefault="005C301B" w:rsidP="005C301B">
      <w:pPr>
        <w:pStyle w:val="Heading2"/>
        <w:numPr>
          <w:ilvl w:val="1"/>
          <w:numId w:val="17"/>
        </w:numPr>
        <w:rPr>
          <w:color w:val="000000"/>
        </w:rPr>
      </w:pPr>
      <w:r>
        <w:rPr>
          <w:color w:val="000000"/>
        </w:rPr>
        <w:t xml:space="preserve">NR_MIMO_evo_DL_UL </w:t>
      </w:r>
    </w:p>
    <w:p w14:paraId="5E5DA13A" w14:textId="65C716D7" w:rsidR="005C301B" w:rsidRDefault="005C301B" w:rsidP="005C301B">
      <w:pPr>
        <w:pStyle w:val="maintext"/>
        <w:ind w:firstLineChars="90" w:firstLine="180"/>
        <w:rPr>
          <w:rFonts w:ascii="Calibri" w:hAnsi="Calibri" w:cs="Arial"/>
          <w:color w:val="000000"/>
        </w:rPr>
      </w:pPr>
      <w:r>
        <w:rPr>
          <w:rFonts w:ascii="Calibri" w:hAnsi="Calibri" w:cs="Arial"/>
          <w:color w:val="000000"/>
        </w:rPr>
        <w:t>After review of contributions submitted to RAN1 #118 in this agenda item</w:t>
      </w:r>
      <w:r w:rsidR="00E94E33">
        <w:rPr>
          <w:rFonts w:ascii="Calibri" w:hAnsi="Calibri" w:cs="Arial"/>
          <w:color w:val="000000"/>
        </w:rPr>
        <w:t xml:space="preserve"> and initial discussions on Monday</w:t>
      </w:r>
      <w:r>
        <w:rPr>
          <w:rFonts w:ascii="Calibri" w:hAnsi="Calibri" w:cs="Arial"/>
          <w:color w:val="000000"/>
        </w:rPr>
        <w:t>, the following is proposed by the moderator. Companies submitted the following views on the moderator’s proposals.</w:t>
      </w:r>
    </w:p>
    <w:p w14:paraId="673405EC" w14:textId="77777777" w:rsidR="00BA3888" w:rsidRDefault="00BA3888" w:rsidP="00BA3888">
      <w:pPr>
        <w:pStyle w:val="maintext"/>
        <w:ind w:firstLineChars="90" w:firstLine="180"/>
        <w:rPr>
          <w:rFonts w:ascii="Calibri" w:hAnsi="Calibri" w:cs="Arial"/>
        </w:rPr>
      </w:pPr>
    </w:p>
    <w:p w14:paraId="51D41E4D" w14:textId="77777777" w:rsidR="00BA3888" w:rsidRDefault="00BA3888" w:rsidP="00BA3888">
      <w:pPr>
        <w:pStyle w:val="Heading3"/>
        <w:numPr>
          <w:ilvl w:val="2"/>
          <w:numId w:val="17"/>
        </w:numPr>
        <w:rPr>
          <w:color w:val="000000"/>
        </w:rPr>
      </w:pPr>
      <w:r>
        <w:rPr>
          <w:color w:val="000000"/>
        </w:rPr>
        <w:t>Issue 1-1: FGs 40-2-1, 40-2-2, 40-2-8</w:t>
      </w:r>
    </w:p>
    <w:p w14:paraId="519B5B92" w14:textId="77777777" w:rsidR="00BA3888" w:rsidRDefault="00BA3888" w:rsidP="00BA3888">
      <w:pPr>
        <w:pStyle w:val="maintext"/>
        <w:ind w:firstLineChars="90" w:firstLine="180"/>
        <w:rPr>
          <w:rFonts w:ascii="Calibri" w:hAnsi="Calibri" w:cs="Arial"/>
          <w:color w:val="000000"/>
        </w:rPr>
      </w:pPr>
    </w:p>
    <w:p w14:paraId="5014C395" w14:textId="77777777" w:rsidR="00BA3888" w:rsidRDefault="00BA3888" w:rsidP="00BA3888">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47A01946" w14:textId="77777777" w:rsidR="00BA3888" w:rsidRDefault="00BA3888" w:rsidP="00BA388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2"/>
        <w:gridCol w:w="550"/>
        <w:gridCol w:w="3016"/>
        <w:gridCol w:w="3358"/>
        <w:gridCol w:w="770"/>
        <w:gridCol w:w="497"/>
        <w:gridCol w:w="467"/>
        <w:gridCol w:w="3055"/>
        <w:gridCol w:w="790"/>
        <w:gridCol w:w="467"/>
        <w:gridCol w:w="467"/>
        <w:gridCol w:w="467"/>
        <w:gridCol w:w="4775"/>
        <w:gridCol w:w="1500"/>
      </w:tblGrid>
      <w:tr w:rsidR="00BA3888" w14:paraId="0420ABD3" w14:textId="77777777" w:rsidTr="007D511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3F66CB7" w14:textId="77777777" w:rsidR="00BA3888" w:rsidRDefault="00BA3888" w:rsidP="007D511E">
            <w:pPr>
              <w:pStyle w:val="TAL"/>
              <w:rPr>
                <w:rFonts w:asciiTheme="majorHAnsi" w:hAnsiTheme="majorHAnsi" w:cstheme="majorHAnsi"/>
                <w:color w:val="000000" w:themeColor="text1"/>
                <w:szCs w:val="18"/>
                <w:lang w:val="es-ES"/>
              </w:rPr>
            </w:pPr>
            <w:r>
              <w:rPr>
                <w:rFonts w:cs="Arial"/>
                <w:color w:val="000000" w:themeColor="text1"/>
                <w:szCs w:val="18"/>
                <w:lang w:val="es-ES"/>
              </w:rPr>
              <w:lastRenderedPageBreak/>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B5A3F5" w14:textId="77777777" w:rsidR="00BA3888" w:rsidRDefault="00BA3888" w:rsidP="007D511E">
            <w:pPr>
              <w:pStyle w:val="TAL"/>
              <w:rPr>
                <w:rFonts w:asciiTheme="majorHAnsi" w:eastAsia="MS Mincho" w:hAnsiTheme="majorHAnsi" w:cstheme="majorHAnsi"/>
                <w:color w:val="000000" w:themeColor="text1"/>
                <w:szCs w:val="18"/>
              </w:rPr>
            </w:pPr>
            <w:r>
              <w:rPr>
                <w:rFonts w:eastAsia="MS Mincho" w:cs="Arial"/>
                <w:color w:val="000000" w:themeColor="text1"/>
                <w:szCs w:val="18"/>
              </w:rPr>
              <w:t>40-2-1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5FFB64" w14:textId="77777777" w:rsidR="00BA3888" w:rsidRDefault="00BA3888" w:rsidP="007D511E">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 xml:space="preserve">Basic feature for multi-DCI based intra-cell </w:t>
            </w:r>
            <w:proofErr w:type="gramStart"/>
            <w:r>
              <w:rPr>
                <w:rFonts w:eastAsia="SimSun" w:cs="Arial"/>
                <w:color w:val="000000" w:themeColor="text1"/>
                <w:szCs w:val="18"/>
                <w:lang w:eastAsia="zh-CN"/>
              </w:rPr>
              <w:t>Multi-TRP</w:t>
            </w:r>
            <w:proofErr w:type="gramEnd"/>
            <w:r>
              <w:rPr>
                <w:rFonts w:eastAsia="SimSun" w:cs="Arial"/>
                <w:color w:val="000000" w:themeColor="text1"/>
                <w:szCs w:val="18"/>
                <w:lang w:eastAsia="zh-CN"/>
              </w:rPr>
              <w:t xml:space="preserve"> operation with two TA enhancement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3C223D" w14:textId="77777777" w:rsidR="00BA3888" w:rsidRDefault="00BA3888" w:rsidP="007D511E">
            <w:pPr>
              <w:jc w:val="left"/>
              <w:rPr>
                <w:rFonts w:asciiTheme="majorHAnsi" w:hAnsiTheme="majorHAnsi" w:cstheme="majorHAnsi"/>
                <w:color w:val="FF0000"/>
                <w:sz w:val="18"/>
                <w:szCs w:val="18"/>
              </w:rPr>
            </w:pPr>
            <w:r>
              <w:rPr>
                <w:rFonts w:eastAsia="MS Mincho" w:cs="Arial"/>
                <w:color w:val="000000" w:themeColor="text1"/>
                <w:sz w:val="18"/>
                <w:szCs w:val="18"/>
              </w:rPr>
              <w:t xml:space="preserve">Support of two TA enhancement for multi-DCI based intra-cell </w:t>
            </w:r>
            <w:proofErr w:type="gramStart"/>
            <w:r>
              <w:rPr>
                <w:rFonts w:eastAsia="MS Mincho" w:cs="Arial"/>
                <w:color w:val="000000" w:themeColor="text1"/>
                <w:sz w:val="18"/>
                <w:szCs w:val="18"/>
              </w:rPr>
              <w:t>Multi-TRP</w:t>
            </w:r>
            <w:proofErr w:type="gramEnd"/>
            <w:r>
              <w:rPr>
                <w:rFonts w:eastAsia="MS Mincho" w:cs="Arial"/>
                <w:color w:val="000000" w:themeColor="text1"/>
                <w:sz w:val="18"/>
                <w:szCs w:val="18"/>
              </w:rPr>
              <w:t xml:space="preserve">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FA6231" w14:textId="77777777" w:rsidR="00BA3888" w:rsidRDefault="00BA3888" w:rsidP="007D511E">
            <w:pPr>
              <w:pStyle w:val="TAL"/>
              <w:rPr>
                <w:rFonts w:asciiTheme="majorHAnsi" w:eastAsia="MS Mincho" w:hAnsiTheme="majorHAnsi" w:cstheme="majorHAnsi"/>
                <w:color w:val="000000" w:themeColor="text1"/>
                <w:szCs w:val="18"/>
              </w:rPr>
            </w:pPr>
            <w:r>
              <w:rPr>
                <w:rFonts w:eastAsia="MS Mincho" w:cs="Arial"/>
                <w:color w:val="000000" w:themeColor="text1"/>
                <w:szCs w:val="18"/>
              </w:rPr>
              <w:t>16-2a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95B816" w14:textId="77777777" w:rsidR="00BA3888" w:rsidRDefault="00BA3888" w:rsidP="007D511E">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C3E601" w14:textId="77777777" w:rsidR="00BA3888" w:rsidRDefault="00BA3888" w:rsidP="007D511E">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5B8F2E" w14:textId="77777777" w:rsidR="00BA3888" w:rsidRDefault="00BA3888" w:rsidP="007D511E">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 xml:space="preserve">Two TA enhancement for multi-DCI based intra-cell </w:t>
            </w:r>
            <w:proofErr w:type="gramStart"/>
            <w:r>
              <w:rPr>
                <w:rFonts w:eastAsia="SimSun" w:cs="Arial"/>
                <w:color w:val="000000" w:themeColor="text1"/>
                <w:szCs w:val="18"/>
                <w:lang w:val="en-US" w:eastAsia="zh-CN"/>
              </w:rPr>
              <w:t>Multi-TRP</w:t>
            </w:r>
            <w:proofErr w:type="gramEnd"/>
            <w:r>
              <w:rPr>
                <w:rFonts w:eastAsia="SimSun" w:cs="Arial"/>
                <w:color w:val="000000" w:themeColor="text1"/>
                <w:szCs w:val="18"/>
                <w:lang w:val="en-US" w:eastAsia="zh-CN"/>
              </w:rPr>
              <w:t xml:space="preserve"> operation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9090E2" w14:textId="77777777" w:rsidR="00BA3888" w:rsidRDefault="00BA3888" w:rsidP="007D511E">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12F848" w14:textId="77777777" w:rsidR="00BA3888" w:rsidRDefault="00BA3888" w:rsidP="007D511E">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CBB541" w14:textId="77777777" w:rsidR="00BA3888" w:rsidRDefault="00BA3888" w:rsidP="007D511E">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F542F3" w14:textId="77777777" w:rsidR="00BA3888" w:rsidRDefault="00BA3888" w:rsidP="007D511E">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1630ED" w14:textId="77777777" w:rsidR="00BA3888" w:rsidRDefault="00BA3888" w:rsidP="007D511E">
            <w:pPr>
              <w:pStyle w:val="TAL"/>
              <w:rPr>
                <w:rFonts w:cs="Arial"/>
                <w:color w:val="000000" w:themeColor="text1"/>
                <w:szCs w:val="18"/>
              </w:rPr>
            </w:pPr>
            <w:r>
              <w:rPr>
                <w:rFonts w:cs="Arial" w:hint="eastAsia"/>
                <w:color w:val="FF0000"/>
                <w:szCs w:val="18"/>
              </w:rPr>
              <w:t>N</w:t>
            </w:r>
            <w:r>
              <w:rPr>
                <w:rFonts w:cs="Arial"/>
                <w:color w:val="FF0000"/>
                <w:szCs w:val="18"/>
              </w:rPr>
              <w:t>ote: If a UE reports this FG, then the UE must report FG 40-2-8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5FED56" w14:textId="77777777" w:rsidR="00BA3888" w:rsidRDefault="00BA3888" w:rsidP="007D511E">
            <w:pPr>
              <w:pStyle w:val="TAL"/>
              <w:rPr>
                <w:rFonts w:asciiTheme="majorHAnsi" w:hAnsiTheme="majorHAnsi" w:cstheme="majorHAnsi"/>
                <w:color w:val="000000" w:themeColor="text1"/>
                <w:szCs w:val="18"/>
              </w:rPr>
            </w:pPr>
            <w:r>
              <w:rPr>
                <w:rFonts w:cs="Arial"/>
                <w:color w:val="000000" w:themeColor="text1"/>
                <w:szCs w:val="18"/>
              </w:rPr>
              <w:t>Optional with capability signalling</w:t>
            </w:r>
          </w:p>
        </w:tc>
      </w:tr>
      <w:tr w:rsidR="00BA3888" w14:paraId="40D5A6D7" w14:textId="77777777" w:rsidTr="007D511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46C7E3D" w14:textId="77777777" w:rsidR="00BA3888" w:rsidRDefault="00BA3888" w:rsidP="007D511E">
            <w:pPr>
              <w:pStyle w:val="TAL"/>
              <w:rPr>
                <w:rFonts w:asciiTheme="majorHAnsi" w:hAnsiTheme="majorHAnsi" w:cstheme="majorHAnsi"/>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33DA08" w14:textId="77777777" w:rsidR="00BA3888" w:rsidRDefault="00BA3888" w:rsidP="007D511E">
            <w:pPr>
              <w:pStyle w:val="TAL"/>
              <w:rPr>
                <w:rFonts w:asciiTheme="majorHAnsi" w:eastAsia="MS Mincho" w:hAnsiTheme="majorHAnsi" w:cstheme="majorHAnsi"/>
                <w:color w:val="000000" w:themeColor="text1"/>
                <w:szCs w:val="18"/>
              </w:rPr>
            </w:pPr>
            <w:r>
              <w:rPr>
                <w:rFonts w:eastAsia="MS Mincho" w:cs="Arial"/>
                <w:color w:val="000000" w:themeColor="text1"/>
                <w:szCs w:val="18"/>
              </w:rPr>
              <w:t>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401FBA" w14:textId="77777777" w:rsidR="00BA3888" w:rsidRDefault="00BA3888" w:rsidP="007D511E">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 xml:space="preserve">Basic feature for multi-DCI based inter-cell </w:t>
            </w:r>
            <w:proofErr w:type="gramStart"/>
            <w:r>
              <w:rPr>
                <w:rFonts w:eastAsia="SimSun" w:cs="Arial"/>
                <w:color w:val="000000" w:themeColor="text1"/>
                <w:szCs w:val="18"/>
                <w:lang w:eastAsia="zh-CN"/>
              </w:rPr>
              <w:t>Multi-TRP</w:t>
            </w:r>
            <w:proofErr w:type="gramEnd"/>
            <w:r>
              <w:rPr>
                <w:rFonts w:eastAsia="SimSun" w:cs="Arial"/>
                <w:color w:val="000000" w:themeColor="text1"/>
                <w:szCs w:val="18"/>
                <w:lang w:eastAsia="zh-CN"/>
              </w:rPr>
              <w:t xml:space="preserve"> operation with two TA enhancement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0DEC99" w14:textId="77777777" w:rsidR="00BA3888" w:rsidRDefault="00BA3888" w:rsidP="007D511E">
            <w:pPr>
              <w:pStyle w:val="TAL"/>
              <w:rPr>
                <w:rFonts w:cs="Arial"/>
                <w:color w:val="000000" w:themeColor="text1"/>
                <w:szCs w:val="18"/>
              </w:rPr>
            </w:pPr>
            <w:r>
              <w:rPr>
                <w:rFonts w:cs="Arial"/>
                <w:color w:val="000000" w:themeColor="text1"/>
                <w:szCs w:val="18"/>
              </w:rPr>
              <w:t xml:space="preserve">1. Support of two TA enhancement for multi-DCI based inter-cell </w:t>
            </w:r>
            <w:proofErr w:type="gramStart"/>
            <w:r>
              <w:rPr>
                <w:rFonts w:cs="Arial"/>
                <w:color w:val="000000" w:themeColor="text1"/>
                <w:szCs w:val="18"/>
              </w:rPr>
              <w:t>Multi-TRP</w:t>
            </w:r>
            <w:proofErr w:type="gramEnd"/>
            <w:r>
              <w:rPr>
                <w:rFonts w:cs="Arial"/>
                <w:color w:val="000000" w:themeColor="text1"/>
                <w:szCs w:val="18"/>
              </w:rPr>
              <w:t xml:space="preserve"> operation</w:t>
            </w:r>
          </w:p>
          <w:p w14:paraId="113AA092" w14:textId="77777777" w:rsidR="00BA3888" w:rsidRDefault="00BA3888" w:rsidP="007D511E">
            <w:pPr>
              <w:jc w:val="left"/>
              <w:rPr>
                <w:rFonts w:asciiTheme="majorHAnsi" w:hAnsiTheme="majorHAnsi" w:cstheme="majorHAnsi"/>
                <w:color w:val="FF0000"/>
                <w:sz w:val="18"/>
                <w:szCs w:val="18"/>
              </w:rPr>
            </w:pPr>
            <w:r>
              <w:rPr>
                <w:rFonts w:cs="Arial"/>
                <w:color w:val="000000" w:themeColor="text1"/>
                <w:sz w:val="18"/>
                <w:szCs w:val="18"/>
              </w:rPr>
              <w:t>2. Maximum number of n-TimingAdvanceOffset value per serving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2EC59A" w14:textId="77777777" w:rsidR="00BA3888" w:rsidRDefault="00BA3888" w:rsidP="007D511E">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23-4</w:t>
            </w:r>
            <w:r>
              <w:rPr>
                <w:rFonts w:eastAsia="MS Mincho" w:cs="Arial" w:hint="eastAsia"/>
                <w:color w:val="000000" w:themeColor="text1"/>
                <w:szCs w:val="18"/>
                <w:lang w:val="en-US"/>
              </w:rPr>
              <w:t>, 40-1-7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5F6023" w14:textId="77777777" w:rsidR="00BA3888" w:rsidRDefault="00BA3888" w:rsidP="007D511E">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F80B96" w14:textId="77777777" w:rsidR="00BA3888" w:rsidRDefault="00BA3888" w:rsidP="007D511E">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E1506A" w14:textId="77777777" w:rsidR="00BA3888" w:rsidRDefault="00BA3888" w:rsidP="007D511E">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 xml:space="preserve">Two TA enhancement for multi-DCI based inter-cell </w:t>
            </w:r>
            <w:proofErr w:type="gramStart"/>
            <w:r>
              <w:rPr>
                <w:rFonts w:eastAsia="SimSun" w:cs="Arial"/>
                <w:color w:val="000000" w:themeColor="text1"/>
                <w:szCs w:val="18"/>
                <w:lang w:val="en-US" w:eastAsia="zh-CN"/>
              </w:rPr>
              <w:t>Multi-TRP</w:t>
            </w:r>
            <w:proofErr w:type="gramEnd"/>
            <w:r>
              <w:rPr>
                <w:rFonts w:eastAsia="SimSun" w:cs="Arial"/>
                <w:color w:val="000000" w:themeColor="text1"/>
                <w:szCs w:val="18"/>
                <w:lang w:val="en-US" w:eastAsia="zh-CN"/>
              </w:rPr>
              <w:t xml:space="preserve"> operation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D69A99" w14:textId="77777777" w:rsidR="00BA3888" w:rsidRDefault="00BA3888" w:rsidP="007D511E">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F599E0" w14:textId="77777777" w:rsidR="00BA3888" w:rsidRDefault="00BA3888" w:rsidP="007D511E">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1D0C5A" w14:textId="77777777" w:rsidR="00BA3888" w:rsidRDefault="00BA3888" w:rsidP="007D511E">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6FBAB3" w14:textId="77777777" w:rsidR="00BA3888" w:rsidRDefault="00BA3888" w:rsidP="007D511E">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5A5559" w14:textId="77777777" w:rsidR="00BA3888" w:rsidRDefault="00BA3888" w:rsidP="007D511E">
            <w:pPr>
              <w:pStyle w:val="TAL"/>
              <w:rPr>
                <w:rFonts w:cs="Arial"/>
                <w:color w:val="000000" w:themeColor="text1"/>
                <w:szCs w:val="18"/>
              </w:rPr>
            </w:pPr>
            <w:r>
              <w:rPr>
                <w:rFonts w:cs="Arial"/>
                <w:color w:val="000000" w:themeColor="text1"/>
                <w:szCs w:val="18"/>
              </w:rPr>
              <w:t>Component 2 candidate values: {1,2}</w:t>
            </w:r>
          </w:p>
          <w:p w14:paraId="4588F599" w14:textId="77777777" w:rsidR="00BA3888" w:rsidRDefault="00BA3888" w:rsidP="007D511E">
            <w:pPr>
              <w:pStyle w:val="TAL"/>
              <w:rPr>
                <w:rFonts w:cs="Arial"/>
                <w:color w:val="000000" w:themeColor="text1"/>
                <w:szCs w:val="18"/>
              </w:rPr>
            </w:pPr>
          </w:p>
          <w:p w14:paraId="3242C640" w14:textId="77777777" w:rsidR="00BA3888" w:rsidRDefault="00BA3888" w:rsidP="007D511E">
            <w:pPr>
              <w:pStyle w:val="TAL"/>
              <w:rPr>
                <w:rFonts w:cs="Arial"/>
                <w:color w:val="000000" w:themeColor="text1"/>
                <w:szCs w:val="18"/>
              </w:rPr>
            </w:pPr>
            <w:r>
              <w:rPr>
                <w:rFonts w:cs="Arial" w:hint="eastAsia"/>
                <w:color w:val="FF0000"/>
                <w:szCs w:val="18"/>
              </w:rPr>
              <w:t>N</w:t>
            </w:r>
            <w:r>
              <w:rPr>
                <w:rFonts w:cs="Arial"/>
                <w:color w:val="FF0000"/>
                <w:szCs w:val="18"/>
              </w:rPr>
              <w:t>ote: If a UE reports this FG, then the UE must report FG 40-2-8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BC4CA8" w14:textId="77777777" w:rsidR="00BA3888" w:rsidRDefault="00BA3888" w:rsidP="007D511E">
            <w:pPr>
              <w:pStyle w:val="TAL"/>
              <w:rPr>
                <w:rFonts w:asciiTheme="majorHAnsi" w:hAnsiTheme="majorHAnsi" w:cstheme="majorHAnsi"/>
                <w:color w:val="000000" w:themeColor="text1"/>
                <w:szCs w:val="18"/>
              </w:rPr>
            </w:pPr>
            <w:r>
              <w:rPr>
                <w:rFonts w:cs="Arial"/>
                <w:color w:val="000000" w:themeColor="text1"/>
                <w:szCs w:val="18"/>
              </w:rPr>
              <w:t>Optional with capability signalling</w:t>
            </w:r>
          </w:p>
        </w:tc>
      </w:tr>
      <w:tr w:rsidR="00BA3888" w14:paraId="1EA83E22" w14:textId="77777777" w:rsidTr="007D511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F6E6FD4" w14:textId="77777777" w:rsidR="00BA3888" w:rsidRDefault="00BA3888" w:rsidP="007D511E">
            <w:pPr>
              <w:pStyle w:val="TAL"/>
              <w:rPr>
                <w:rFonts w:asciiTheme="majorHAnsi" w:hAnsiTheme="majorHAnsi" w:cstheme="majorHAnsi"/>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C4FD2C" w14:textId="77777777" w:rsidR="00BA3888" w:rsidRDefault="00BA3888" w:rsidP="007D511E">
            <w:pPr>
              <w:pStyle w:val="TAL"/>
              <w:rPr>
                <w:rFonts w:asciiTheme="majorHAnsi" w:eastAsia="MS Mincho" w:hAnsiTheme="majorHAnsi" w:cstheme="majorHAnsi"/>
                <w:color w:val="000000" w:themeColor="text1"/>
                <w:szCs w:val="18"/>
              </w:rPr>
            </w:pPr>
            <w:r>
              <w:rPr>
                <w:rFonts w:eastAsia="MS Mincho" w:cs="Arial"/>
                <w:color w:val="000000" w:themeColor="text1"/>
                <w:szCs w:val="18"/>
              </w:rPr>
              <w:t>40-2-8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313CB3" w14:textId="77777777" w:rsidR="00BA3888" w:rsidRDefault="00BA3888" w:rsidP="007D511E">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 xml:space="preserve">Maximum number of TAGs across all CCs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F29651" w14:textId="77777777" w:rsidR="00BA3888" w:rsidRDefault="00BA3888" w:rsidP="007D511E">
            <w:pPr>
              <w:jc w:val="left"/>
              <w:rPr>
                <w:rFonts w:asciiTheme="majorHAnsi" w:hAnsiTheme="majorHAnsi" w:cstheme="majorHAnsi"/>
                <w:color w:val="FF0000"/>
                <w:sz w:val="18"/>
                <w:szCs w:val="18"/>
              </w:rPr>
            </w:pPr>
            <w:r>
              <w:rPr>
                <w:rFonts w:cs="Arial"/>
                <w:color w:val="000000" w:themeColor="text1"/>
                <w:sz w:val="18"/>
                <w:szCs w:val="18"/>
              </w:rPr>
              <w:t xml:space="preserve">Maximum number of TAGs </w:t>
            </w:r>
            <w:r>
              <w:rPr>
                <w:rFonts w:eastAsia="SimSun" w:cs="Arial"/>
                <w:color w:val="000000" w:themeColor="text1"/>
                <w:sz w:val="18"/>
                <w:szCs w:val="18"/>
                <w:lang w:eastAsia="zh-CN"/>
              </w:rPr>
              <w:t>across all CCs</w:t>
            </w:r>
            <w:r>
              <w:rPr>
                <w:rFonts w:cs="Arial"/>
                <w:color w:val="000000" w:themeColor="text1"/>
                <w:sz w:val="18"/>
                <w:szCs w:val="18"/>
              </w:rPr>
              <w:t xml:space="preserve"> in a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7D5B80" w14:textId="77777777" w:rsidR="00BA3888" w:rsidRDefault="00BA3888" w:rsidP="007D511E">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40-2-1 or 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2BE835" w14:textId="77777777" w:rsidR="00BA3888" w:rsidRDefault="00BA3888" w:rsidP="007D511E">
            <w:pPr>
              <w:pStyle w:val="TAL"/>
              <w:rPr>
                <w:rFonts w:asciiTheme="majorHAnsi" w:eastAsia="SimSun"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78279F" w14:textId="77777777" w:rsidR="00BA3888" w:rsidRDefault="00BA3888" w:rsidP="007D511E">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94EDF5" w14:textId="77777777" w:rsidR="00BA3888" w:rsidRDefault="00BA3888" w:rsidP="007D511E">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Maximum number of TAGs across all CCs is unknown when UE supports two TAGs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7998C2" w14:textId="77777777" w:rsidR="00BA3888" w:rsidRDefault="00BA3888" w:rsidP="007D511E">
            <w:pPr>
              <w:pStyle w:val="TAL"/>
              <w:rPr>
                <w:rFonts w:asciiTheme="majorHAnsi" w:eastAsia="SimSun" w:hAnsiTheme="majorHAnsi" w:cstheme="majorHAnsi"/>
                <w:color w:val="000000" w:themeColor="text1"/>
                <w:szCs w:val="18"/>
                <w:lang w:eastAsia="zh-CN"/>
              </w:rPr>
            </w:pPr>
            <w:r>
              <w:rPr>
                <w:rFonts w:cs="Arial"/>
                <w:color w:val="000000" w:themeColor="text1"/>
                <w:szCs w:val="18"/>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E632A0" w14:textId="77777777" w:rsidR="00BA3888" w:rsidRDefault="00BA3888" w:rsidP="007D511E">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311066" w14:textId="77777777" w:rsidR="00BA3888" w:rsidRDefault="00BA3888" w:rsidP="007D511E">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4EDEAA" w14:textId="77777777" w:rsidR="00BA3888" w:rsidRDefault="00BA3888" w:rsidP="007D511E">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C0EFC8" w14:textId="77777777" w:rsidR="00BA3888" w:rsidRDefault="00BA3888" w:rsidP="007D511E">
            <w:pPr>
              <w:pStyle w:val="TAL"/>
              <w:rPr>
                <w:rFonts w:cs="Arial"/>
                <w:color w:val="000000" w:themeColor="text1"/>
                <w:szCs w:val="18"/>
              </w:rPr>
            </w:pPr>
            <w:r>
              <w:rPr>
                <w:rFonts w:cs="Arial"/>
                <w:color w:val="000000" w:themeColor="text1"/>
                <w:szCs w:val="18"/>
              </w:rPr>
              <w:t>Component candidate values: {2,3,4}</w:t>
            </w:r>
          </w:p>
          <w:p w14:paraId="17BBA533" w14:textId="77777777" w:rsidR="00BA3888" w:rsidRDefault="00BA3888" w:rsidP="007D511E">
            <w:pPr>
              <w:pStyle w:val="TAL"/>
              <w:rPr>
                <w:rFonts w:cs="Arial"/>
                <w:color w:val="000000" w:themeColor="text1"/>
                <w:szCs w:val="18"/>
              </w:rPr>
            </w:pPr>
          </w:p>
          <w:p w14:paraId="14BD4B54" w14:textId="77777777" w:rsidR="00BA3888" w:rsidRDefault="00BA3888" w:rsidP="007D511E">
            <w:pPr>
              <w:pStyle w:val="TAL"/>
              <w:rPr>
                <w:rFonts w:cs="Arial"/>
                <w:color w:val="000000" w:themeColor="text1"/>
                <w:szCs w:val="18"/>
              </w:rPr>
            </w:pPr>
            <w:r>
              <w:rPr>
                <w:rFonts w:cs="Arial"/>
                <w:color w:val="000000" w:themeColor="text1"/>
                <w:szCs w:val="18"/>
              </w:rPr>
              <w:t>Note: UE only supports the configuration where all UL CCs of the same frequency band are configured with up to 2 Timing Advance Group ID</w:t>
            </w:r>
          </w:p>
          <w:p w14:paraId="3CFF9907" w14:textId="77777777" w:rsidR="00BA3888" w:rsidRDefault="00BA3888" w:rsidP="007D511E">
            <w:pPr>
              <w:pStyle w:val="TAL"/>
              <w:rPr>
                <w:rFonts w:cs="Arial"/>
                <w:color w:val="000000" w:themeColor="text1"/>
                <w:szCs w:val="18"/>
              </w:rPr>
            </w:pPr>
          </w:p>
          <w:p w14:paraId="349E6E45" w14:textId="77777777" w:rsidR="00BA3888" w:rsidRDefault="00BA3888" w:rsidP="007D511E">
            <w:pPr>
              <w:pStyle w:val="TAL"/>
              <w:rPr>
                <w:rFonts w:cs="Arial"/>
                <w:color w:val="000000" w:themeColor="text1"/>
                <w:szCs w:val="18"/>
              </w:rPr>
            </w:pPr>
            <w:r>
              <w:rPr>
                <w:rFonts w:cs="Arial"/>
                <w:color w:val="000000" w:themeColor="text1"/>
                <w:szCs w:val="18"/>
              </w:rPr>
              <w:t>Note: The same description of “supportedNumberTAG” in 38.306 applies to this FG as well</w:t>
            </w:r>
          </w:p>
          <w:p w14:paraId="3CF926E8" w14:textId="77777777" w:rsidR="00BA3888" w:rsidRDefault="00BA3888" w:rsidP="007D511E">
            <w:pPr>
              <w:pStyle w:val="TAL"/>
              <w:rPr>
                <w:rFonts w:cs="Arial"/>
                <w:color w:val="000000" w:themeColor="text1"/>
                <w:szCs w:val="18"/>
              </w:rPr>
            </w:pPr>
          </w:p>
          <w:p w14:paraId="3D5663F4" w14:textId="77777777" w:rsidR="00BA3888" w:rsidRDefault="00BA3888" w:rsidP="007D511E">
            <w:pPr>
              <w:pStyle w:val="TAL"/>
              <w:rPr>
                <w:rFonts w:cs="Arial"/>
                <w:color w:val="000000" w:themeColor="text1"/>
                <w:szCs w:val="18"/>
              </w:rPr>
            </w:pPr>
            <w:r>
              <w:rPr>
                <w:rFonts w:cs="Arial" w:hint="eastAsia"/>
                <w:color w:val="FF0000"/>
                <w:szCs w:val="18"/>
              </w:rPr>
              <w:t>N</w:t>
            </w:r>
            <w:r>
              <w:rPr>
                <w:rFonts w:cs="Arial"/>
                <w:color w:val="FF0000"/>
                <w:szCs w:val="18"/>
              </w:rPr>
              <w:t>ote: If a UE reports this FG, then the UE must report at least one of FG 40-2-1 or FG 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456108" w14:textId="77777777" w:rsidR="00BA3888" w:rsidRDefault="00BA3888" w:rsidP="007D511E">
            <w:pPr>
              <w:pStyle w:val="TAL"/>
              <w:rPr>
                <w:rFonts w:asciiTheme="majorHAnsi" w:hAnsiTheme="majorHAnsi" w:cstheme="majorHAnsi"/>
                <w:color w:val="000000" w:themeColor="text1"/>
                <w:szCs w:val="18"/>
              </w:rPr>
            </w:pPr>
            <w:r>
              <w:rPr>
                <w:rFonts w:cs="Arial"/>
                <w:color w:val="000000" w:themeColor="text1"/>
                <w:szCs w:val="18"/>
              </w:rPr>
              <w:t>Optional with capability signaling</w:t>
            </w:r>
          </w:p>
        </w:tc>
      </w:tr>
    </w:tbl>
    <w:p w14:paraId="37646A1B" w14:textId="77777777" w:rsidR="00BA3888" w:rsidRDefault="00BA3888" w:rsidP="00BA3888">
      <w:pPr>
        <w:pStyle w:val="maintext"/>
        <w:ind w:firstLineChars="90" w:firstLine="180"/>
        <w:rPr>
          <w:rFonts w:ascii="Calibri" w:hAnsi="Calibri" w:cs="Arial"/>
        </w:rPr>
      </w:pPr>
    </w:p>
    <w:p w14:paraId="224759CA" w14:textId="77777777" w:rsidR="00BA3888" w:rsidRDefault="00BA3888" w:rsidP="00BA388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BA3888" w14:paraId="1E37FC55" w14:textId="77777777" w:rsidTr="007D511E">
        <w:tc>
          <w:tcPr>
            <w:tcW w:w="1818" w:type="dxa"/>
            <w:tcBorders>
              <w:top w:val="single" w:sz="4" w:space="0" w:color="auto"/>
              <w:left w:val="single" w:sz="4" w:space="0" w:color="auto"/>
              <w:bottom w:val="single" w:sz="4" w:space="0" w:color="auto"/>
              <w:right w:val="single" w:sz="4" w:space="0" w:color="auto"/>
            </w:tcBorders>
            <w:shd w:val="clear" w:color="auto" w:fill="D9E2F3"/>
          </w:tcPr>
          <w:p w14:paraId="264C54E7" w14:textId="77777777" w:rsidR="00BA3888" w:rsidRDefault="00BA3888" w:rsidP="007D511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961F670" w14:textId="77777777" w:rsidR="00BA3888" w:rsidRDefault="00BA3888" w:rsidP="007D511E">
            <w:pPr>
              <w:rPr>
                <w:rFonts w:ascii="Calibri" w:eastAsia="MS Mincho" w:hAnsi="Calibri" w:cs="Calibri"/>
              </w:rPr>
            </w:pPr>
            <w:r>
              <w:rPr>
                <w:rFonts w:ascii="Calibri" w:eastAsia="MS Mincho" w:hAnsi="Calibri" w:cs="Calibri"/>
              </w:rPr>
              <w:t>Comments/Questions/Suggestions</w:t>
            </w:r>
          </w:p>
        </w:tc>
      </w:tr>
      <w:tr w:rsidR="00BA3888" w14:paraId="38422AE2" w14:textId="77777777" w:rsidTr="007D511E">
        <w:tc>
          <w:tcPr>
            <w:tcW w:w="1818" w:type="dxa"/>
            <w:tcBorders>
              <w:top w:val="single" w:sz="4" w:space="0" w:color="auto"/>
              <w:left w:val="single" w:sz="4" w:space="0" w:color="auto"/>
              <w:bottom w:val="single" w:sz="4" w:space="0" w:color="auto"/>
              <w:right w:val="single" w:sz="4" w:space="0" w:color="auto"/>
            </w:tcBorders>
          </w:tcPr>
          <w:p w14:paraId="64D813F5" w14:textId="77777777" w:rsidR="00BA3888" w:rsidRDefault="00BA3888" w:rsidP="007D511E">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508277FE" w14:textId="77777777" w:rsidR="00BA3888" w:rsidRDefault="00BA3888" w:rsidP="007D511E">
            <w:pPr>
              <w:rPr>
                <w:rFonts w:ascii="Calibri" w:eastAsia="MS Mincho" w:hAnsi="Calibri" w:cs="Calibri"/>
              </w:rPr>
            </w:pPr>
            <w:r>
              <w:rPr>
                <w:rFonts w:eastAsia="MS Gothic" w:cs="Arial"/>
                <w:lang w:val="en-GB" w:eastAsia="ja-JP"/>
              </w:rPr>
              <w:t>Not needed. If the UE does not report 40-2-8, the legacy supportedNumberTAG applies</w:t>
            </w:r>
          </w:p>
        </w:tc>
      </w:tr>
      <w:tr w:rsidR="00BA3888" w14:paraId="0D51BCC8" w14:textId="77777777" w:rsidTr="007D511E">
        <w:tc>
          <w:tcPr>
            <w:tcW w:w="1818" w:type="dxa"/>
            <w:tcBorders>
              <w:top w:val="single" w:sz="4" w:space="0" w:color="auto"/>
              <w:left w:val="single" w:sz="4" w:space="0" w:color="auto"/>
              <w:bottom w:val="single" w:sz="4" w:space="0" w:color="auto"/>
              <w:right w:val="single" w:sz="4" w:space="0" w:color="auto"/>
            </w:tcBorders>
          </w:tcPr>
          <w:p w14:paraId="5D73F13F" w14:textId="77777777" w:rsidR="00BA3888" w:rsidRDefault="00BA3888" w:rsidP="007D511E">
            <w:pPr>
              <w:rPr>
                <w:rFonts w:ascii="Calibri" w:eastAsia="MS Mincho" w:hAnsi="Calibri" w:cs="Calibri"/>
              </w:rPr>
            </w:pPr>
            <w:r>
              <w:rPr>
                <w:rFonts w:ascii="Calibri" w:eastAsia="MS Mincho" w:hAnsi="Calibri" w:cs="Calibri" w:hint="eastAsia"/>
              </w:rPr>
              <w:t>Huawei</w:t>
            </w:r>
            <w:r>
              <w:rPr>
                <w:rFonts w:ascii="Calibri" w:eastAsia="MS Mincho" w:hAnsi="Calibri" w:cs="Calibri"/>
              </w:rPr>
              <w:t>, Hisilicon</w:t>
            </w:r>
          </w:p>
        </w:tc>
        <w:tc>
          <w:tcPr>
            <w:tcW w:w="20522" w:type="dxa"/>
            <w:tcBorders>
              <w:top w:val="single" w:sz="4" w:space="0" w:color="auto"/>
              <w:left w:val="single" w:sz="4" w:space="0" w:color="auto"/>
              <w:bottom w:val="single" w:sz="4" w:space="0" w:color="auto"/>
              <w:right w:val="single" w:sz="4" w:space="0" w:color="auto"/>
            </w:tcBorders>
          </w:tcPr>
          <w:p w14:paraId="43FAF339" w14:textId="77777777" w:rsidR="00BA3888" w:rsidRDefault="00BA3888" w:rsidP="007D511E">
            <w:pPr>
              <w:rPr>
                <w:rFonts w:eastAsia="MS Gothic" w:cs="Arial"/>
                <w:lang w:val="en-GB" w:eastAsia="ja-JP"/>
              </w:rPr>
            </w:pPr>
            <w:r>
              <w:rPr>
                <w:rFonts w:eastAsia="MS Gothic" w:cs="Arial"/>
                <w:lang w:val="en-GB" w:eastAsia="ja-JP"/>
              </w:rPr>
              <w:t>Agree with Ericsson.</w:t>
            </w:r>
          </w:p>
        </w:tc>
      </w:tr>
      <w:tr w:rsidR="00BA3888" w14:paraId="51BF03F8" w14:textId="77777777" w:rsidTr="007D511E">
        <w:tc>
          <w:tcPr>
            <w:tcW w:w="1818" w:type="dxa"/>
            <w:tcBorders>
              <w:top w:val="single" w:sz="4" w:space="0" w:color="auto"/>
              <w:left w:val="single" w:sz="4" w:space="0" w:color="auto"/>
              <w:bottom w:val="single" w:sz="4" w:space="0" w:color="auto"/>
              <w:right w:val="single" w:sz="4" w:space="0" w:color="auto"/>
            </w:tcBorders>
          </w:tcPr>
          <w:p w14:paraId="13C40DCA" w14:textId="77777777" w:rsidR="00BA3888" w:rsidRDefault="00BA3888" w:rsidP="007D511E">
            <w:pPr>
              <w:rPr>
                <w:rFonts w:ascii="Calibri" w:eastAsia="SimSun" w:hAnsi="Calibri" w:cs="Calibri"/>
                <w:lang w:eastAsia="zh-CN"/>
              </w:rPr>
            </w:pPr>
            <w:r>
              <w:rPr>
                <w:rFonts w:ascii="Calibri" w:eastAsia="SimSun" w:hAnsi="Calibri" w:cs="Calibri" w:hint="eastAsia"/>
                <w:lang w:eastAsia="zh-CN"/>
              </w:rPr>
              <w:t>ZTE3</w:t>
            </w:r>
          </w:p>
        </w:tc>
        <w:tc>
          <w:tcPr>
            <w:tcW w:w="20522" w:type="dxa"/>
            <w:tcBorders>
              <w:top w:val="single" w:sz="4" w:space="0" w:color="auto"/>
              <w:left w:val="single" w:sz="4" w:space="0" w:color="auto"/>
              <w:bottom w:val="single" w:sz="4" w:space="0" w:color="auto"/>
              <w:right w:val="single" w:sz="4" w:space="0" w:color="auto"/>
            </w:tcBorders>
          </w:tcPr>
          <w:p w14:paraId="6351BCA5" w14:textId="77777777" w:rsidR="00BA3888" w:rsidRDefault="00BA3888" w:rsidP="007D511E">
            <w:pPr>
              <w:rPr>
                <w:rFonts w:eastAsia="SimSun" w:cs="Arial"/>
                <w:lang w:eastAsia="zh-CN"/>
              </w:rPr>
            </w:pPr>
            <w:r>
              <w:rPr>
                <w:rFonts w:eastAsia="SimSun" w:cs="Arial" w:hint="eastAsia"/>
                <w:lang w:eastAsia="zh-CN"/>
              </w:rPr>
              <w:t>Share the same to Ericsson and Huawei.</w:t>
            </w:r>
          </w:p>
        </w:tc>
      </w:tr>
      <w:tr w:rsidR="00BA3888" w14:paraId="47A8D034" w14:textId="77777777" w:rsidTr="007D511E">
        <w:tc>
          <w:tcPr>
            <w:tcW w:w="1818" w:type="dxa"/>
            <w:tcBorders>
              <w:top w:val="single" w:sz="4" w:space="0" w:color="auto"/>
              <w:left w:val="single" w:sz="4" w:space="0" w:color="auto"/>
              <w:bottom w:val="single" w:sz="4" w:space="0" w:color="auto"/>
              <w:right w:val="single" w:sz="4" w:space="0" w:color="auto"/>
            </w:tcBorders>
          </w:tcPr>
          <w:p w14:paraId="28082EDE" w14:textId="77777777" w:rsidR="00BA3888" w:rsidRDefault="00BA3888" w:rsidP="007D511E">
            <w:pPr>
              <w:rPr>
                <w:rFonts w:ascii="Calibri" w:eastAsia="SimSun" w:hAnsi="Calibri" w:cs="Calibri"/>
                <w:lang w:eastAsia="zh-CN"/>
              </w:rPr>
            </w:pPr>
            <w:r>
              <w:rPr>
                <w:rFonts w:ascii="Calibri" w:eastAsia="MS Mincho" w:hAnsi="Calibri" w:cs="Calibri"/>
              </w:rPr>
              <w:t>Apple</w:t>
            </w:r>
          </w:p>
        </w:tc>
        <w:tc>
          <w:tcPr>
            <w:tcW w:w="20522" w:type="dxa"/>
            <w:tcBorders>
              <w:top w:val="single" w:sz="4" w:space="0" w:color="auto"/>
              <w:left w:val="single" w:sz="4" w:space="0" w:color="auto"/>
              <w:bottom w:val="single" w:sz="4" w:space="0" w:color="auto"/>
              <w:right w:val="single" w:sz="4" w:space="0" w:color="auto"/>
            </w:tcBorders>
          </w:tcPr>
          <w:p w14:paraId="5CFAB218" w14:textId="77777777" w:rsidR="00BA3888" w:rsidRDefault="00BA3888" w:rsidP="007D511E">
            <w:pPr>
              <w:rPr>
                <w:rFonts w:eastAsia="MS Gothic" w:cs="Arial"/>
                <w:lang w:val="en-GB" w:eastAsia="ja-JP"/>
              </w:rPr>
            </w:pPr>
            <w:r>
              <w:rPr>
                <w:rFonts w:eastAsia="MS Gothic" w:cs="Arial"/>
                <w:lang w:val="en-GB" w:eastAsia="ja-JP"/>
              </w:rPr>
              <w:t>For FG40-2-8, the note is not needed since FG40-2-1/FG40-2-2 is already pre-</w:t>
            </w:r>
            <w:r w:rsidRPr="00031D17">
              <w:rPr>
                <w:rFonts w:eastAsia="MS Gothic" w:cs="Arial"/>
                <w:lang w:val="en-GB" w:eastAsia="ja-JP"/>
              </w:rPr>
              <w:t>requisite</w:t>
            </w:r>
          </w:p>
          <w:p w14:paraId="188F2C72" w14:textId="77777777" w:rsidR="00BA3888" w:rsidRDefault="00BA3888" w:rsidP="007D511E">
            <w:pPr>
              <w:rPr>
                <w:rFonts w:eastAsia="SimSun" w:cs="Arial"/>
                <w:lang w:eastAsia="zh-CN"/>
              </w:rPr>
            </w:pPr>
            <w:r>
              <w:rPr>
                <w:rFonts w:eastAsia="MS Gothic" w:cs="Arial"/>
                <w:lang w:val="en-GB" w:eastAsia="ja-JP"/>
              </w:rPr>
              <w:t xml:space="preserve">For FG40-2-1/FG40-2-2, the note may not be needed. If FG40-2-8 is not reported, it can be interpreted to use legacy </w:t>
            </w:r>
            <w:r w:rsidRPr="00C8059A">
              <w:rPr>
                <w:rFonts w:eastAsia="MS Gothic" w:cs="Arial"/>
                <w:i/>
                <w:iCs/>
                <w:lang w:val="en-GB" w:eastAsia="ja-JP"/>
              </w:rPr>
              <w:t>supportedNumberTAG</w:t>
            </w:r>
          </w:p>
        </w:tc>
      </w:tr>
    </w:tbl>
    <w:p w14:paraId="32483CF9" w14:textId="77777777" w:rsidR="00BA3888" w:rsidRDefault="00BA3888" w:rsidP="00BA3888">
      <w:pPr>
        <w:pStyle w:val="maintext"/>
        <w:ind w:firstLineChars="90" w:firstLine="180"/>
        <w:rPr>
          <w:rFonts w:ascii="Calibri" w:hAnsi="Calibri" w:cs="Arial"/>
        </w:rPr>
      </w:pPr>
    </w:p>
    <w:p w14:paraId="1857ED62" w14:textId="77777777" w:rsidR="00BA3888" w:rsidRDefault="00BA3888" w:rsidP="00BA3888">
      <w:pPr>
        <w:pStyle w:val="Heading3"/>
        <w:numPr>
          <w:ilvl w:val="2"/>
          <w:numId w:val="17"/>
        </w:numPr>
        <w:rPr>
          <w:color w:val="000000"/>
        </w:rPr>
      </w:pPr>
      <w:r>
        <w:rPr>
          <w:color w:val="000000"/>
        </w:rPr>
        <w:t>Issue 1-2: FGs 40-2-4a, 40-2-6</w:t>
      </w:r>
    </w:p>
    <w:p w14:paraId="003A82AD" w14:textId="77777777" w:rsidR="00BA3888" w:rsidRDefault="00BA3888" w:rsidP="00BA3888">
      <w:pPr>
        <w:pStyle w:val="maintext"/>
        <w:ind w:firstLineChars="90" w:firstLine="180"/>
        <w:rPr>
          <w:rFonts w:ascii="Calibri" w:hAnsi="Calibri" w:cs="Arial"/>
          <w:color w:val="000000"/>
        </w:rPr>
      </w:pPr>
    </w:p>
    <w:p w14:paraId="5FB3D18E" w14:textId="77777777" w:rsidR="00BA3888" w:rsidRDefault="00BA3888" w:rsidP="00BA3888">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107B22F6" w14:textId="77777777" w:rsidR="00BA3888" w:rsidRDefault="00BA3888" w:rsidP="00BA3888">
      <w:pPr>
        <w:pStyle w:val="maintext"/>
        <w:ind w:firstLineChars="90" w:firstLine="180"/>
        <w:rPr>
          <w:rFonts w:ascii="Calibri" w:hAnsi="Calibri" w:cs="Arial"/>
        </w:rPr>
      </w:pPr>
    </w:p>
    <w:tbl>
      <w:tblPr>
        <w:tblW w:w="22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3"/>
        <w:gridCol w:w="639"/>
        <w:gridCol w:w="5488"/>
        <w:gridCol w:w="4247"/>
        <w:gridCol w:w="946"/>
        <w:gridCol w:w="222"/>
        <w:gridCol w:w="497"/>
        <w:gridCol w:w="517"/>
        <w:gridCol w:w="3487"/>
        <w:gridCol w:w="846"/>
        <w:gridCol w:w="467"/>
        <w:gridCol w:w="467"/>
        <w:gridCol w:w="517"/>
        <w:gridCol w:w="222"/>
        <w:gridCol w:w="1802"/>
      </w:tblGrid>
      <w:tr w:rsidR="00BA3888" w14:paraId="0AA78059" w14:textId="77777777" w:rsidTr="007D511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EF8E838" w14:textId="77777777" w:rsidR="00BA3888" w:rsidRDefault="00BA3888" w:rsidP="007D511E">
            <w:pPr>
              <w:pStyle w:val="TAL"/>
              <w:rPr>
                <w:rFonts w:asciiTheme="majorHAnsi" w:hAnsiTheme="majorHAnsi" w:cstheme="majorHAnsi"/>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F196AC" w14:textId="77777777" w:rsidR="00BA3888" w:rsidRDefault="00BA3888" w:rsidP="007D511E">
            <w:pPr>
              <w:pStyle w:val="TAL"/>
              <w:rPr>
                <w:rFonts w:asciiTheme="majorHAnsi" w:eastAsia="MS Mincho" w:hAnsiTheme="majorHAnsi" w:cstheme="majorHAnsi"/>
                <w:color w:val="000000" w:themeColor="text1"/>
                <w:szCs w:val="18"/>
              </w:rPr>
            </w:pPr>
            <w:r>
              <w:rPr>
                <w:rFonts w:eastAsia="MS Mincho" w:cs="Arial"/>
                <w:color w:val="000000" w:themeColor="text1"/>
                <w:szCs w:val="18"/>
              </w:rPr>
              <w:t>40-2-4a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2DEE4C" w14:textId="77777777" w:rsidR="00BA3888" w:rsidRDefault="00BA3888" w:rsidP="007D511E">
            <w:pPr>
              <w:pStyle w:val="TAL"/>
              <w:rPr>
                <w:rFonts w:asciiTheme="majorHAnsi" w:eastAsia="SimSun" w:hAnsiTheme="majorHAnsi" w:cstheme="majorHAnsi"/>
                <w:color w:val="000000" w:themeColor="text1"/>
                <w:szCs w:val="18"/>
                <w:lang w:eastAsia="zh-CN"/>
              </w:rPr>
            </w:pPr>
            <w:r>
              <w:rPr>
                <w:rFonts w:cs="Arial"/>
                <w:color w:val="000000" w:themeColor="text1"/>
                <w:szCs w:val="18"/>
              </w:rPr>
              <w:t>PDCCH order sent by one TRP triggers RACH procedure (specifically PRACH) towards a different TRP based on CFRA for intra-cell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1B9AB8" w14:textId="77777777" w:rsidR="00BA3888" w:rsidRDefault="00BA3888" w:rsidP="007D511E">
            <w:pPr>
              <w:jc w:val="left"/>
              <w:rPr>
                <w:rFonts w:asciiTheme="majorHAnsi" w:hAnsiTheme="majorHAnsi" w:cstheme="majorHAnsi"/>
                <w:color w:val="FF0000"/>
                <w:sz w:val="18"/>
                <w:szCs w:val="18"/>
              </w:rPr>
            </w:pPr>
            <w:r>
              <w:rPr>
                <w:rFonts w:cs="Arial"/>
                <w:color w:val="000000" w:themeColor="text1"/>
                <w:sz w:val="18"/>
                <w:szCs w:val="18"/>
              </w:rPr>
              <w:t>Support of cross-TRP PDCCH order based on CFRA for intra-cell multi-DCI based mTRP</w:t>
            </w:r>
          </w:p>
        </w:tc>
        <w:tc>
          <w:tcPr>
            <w:tcW w:w="0" w:type="auto"/>
            <w:tcBorders>
              <w:top w:val="single" w:sz="4" w:space="0" w:color="auto"/>
              <w:left w:val="single" w:sz="4" w:space="0" w:color="auto"/>
              <w:bottom w:val="single" w:sz="4" w:space="0" w:color="auto"/>
              <w:right w:val="single" w:sz="4" w:space="0" w:color="auto"/>
            </w:tcBorders>
          </w:tcPr>
          <w:p w14:paraId="6F0B7F20" w14:textId="77777777" w:rsidR="00BA3888" w:rsidRDefault="00BA3888" w:rsidP="007D511E">
            <w:pPr>
              <w:pStyle w:val="TAL"/>
              <w:rPr>
                <w:rFonts w:asciiTheme="majorHAnsi" w:eastAsia="MS Mincho" w:hAnsiTheme="majorHAnsi" w:cstheme="majorHAnsi"/>
                <w:color w:val="000000" w:themeColor="text1"/>
                <w:szCs w:val="18"/>
              </w:rPr>
            </w:pPr>
            <w:r>
              <w:rPr>
                <w:rFonts w:eastAsiaTheme="minorEastAsia" w:hint="eastAsia"/>
                <w:color w:val="FF0000"/>
                <w:szCs w:val="18"/>
                <w:lang w:eastAsia="ko-KR"/>
              </w:rPr>
              <w:t>1</w:t>
            </w:r>
            <w:r>
              <w:rPr>
                <w:rFonts w:eastAsiaTheme="minorEastAsia"/>
                <w:color w:val="FF0000"/>
                <w:szCs w:val="18"/>
                <w:lang w:eastAsia="ko-KR"/>
              </w:rPr>
              <w:t>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18D940" w14:textId="77777777" w:rsidR="00BA3888" w:rsidRDefault="00BA3888" w:rsidP="007D511E">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533201" w14:textId="77777777" w:rsidR="00BA3888" w:rsidRDefault="00BA3888" w:rsidP="007D511E">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B254B0" w14:textId="77777777" w:rsidR="00BA3888" w:rsidRDefault="00BA3888" w:rsidP="007D511E">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67B563" w14:textId="77777777" w:rsidR="00BA3888" w:rsidRDefault="00BA3888" w:rsidP="007D511E">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Intra-cell cross-TRP PDCCH ordered PRACH transmission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A65B73" w14:textId="77777777" w:rsidR="00BA3888" w:rsidRDefault="00BA3888" w:rsidP="007D511E">
            <w:pPr>
              <w:pStyle w:val="TAL"/>
              <w:rPr>
                <w:rFonts w:asciiTheme="majorHAnsi" w:eastAsia="SimSun" w:hAnsiTheme="majorHAnsi" w:cstheme="majorHAnsi"/>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0F255D" w14:textId="77777777" w:rsidR="00BA3888" w:rsidRDefault="00BA3888" w:rsidP="007D511E">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1951C8" w14:textId="77777777" w:rsidR="00BA3888" w:rsidRDefault="00BA3888" w:rsidP="007D511E">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6315D6" w14:textId="77777777" w:rsidR="00BA3888" w:rsidRDefault="00BA3888" w:rsidP="007D511E">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4984B7" w14:textId="77777777" w:rsidR="00BA3888" w:rsidRDefault="00BA3888" w:rsidP="007D511E">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752F61" w14:textId="77777777" w:rsidR="00BA3888" w:rsidRDefault="00BA3888" w:rsidP="007D511E">
            <w:pPr>
              <w:pStyle w:val="TAL"/>
              <w:rPr>
                <w:rFonts w:asciiTheme="majorHAnsi" w:hAnsiTheme="majorHAnsi" w:cstheme="majorHAnsi"/>
                <w:color w:val="000000" w:themeColor="text1"/>
                <w:szCs w:val="18"/>
              </w:rPr>
            </w:pPr>
            <w:r>
              <w:rPr>
                <w:rFonts w:cs="Arial"/>
                <w:color w:val="000000" w:themeColor="text1"/>
                <w:szCs w:val="18"/>
                <w:lang w:val="en-US"/>
              </w:rPr>
              <w:t>Optional with capability signaling</w:t>
            </w:r>
          </w:p>
        </w:tc>
      </w:tr>
      <w:tr w:rsidR="00BA3888" w14:paraId="4269891C" w14:textId="77777777" w:rsidTr="007D511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6F37D38" w14:textId="77777777" w:rsidR="00BA3888" w:rsidRDefault="00BA3888" w:rsidP="007D511E">
            <w:pPr>
              <w:pStyle w:val="TAL"/>
              <w:rPr>
                <w:rFonts w:asciiTheme="majorHAnsi" w:hAnsiTheme="majorHAnsi" w:cstheme="majorHAnsi"/>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17B199" w14:textId="77777777" w:rsidR="00BA3888" w:rsidRDefault="00BA3888" w:rsidP="007D511E">
            <w:pPr>
              <w:pStyle w:val="TAL"/>
              <w:rPr>
                <w:rFonts w:asciiTheme="majorHAnsi" w:eastAsia="MS Mincho" w:hAnsiTheme="majorHAnsi" w:cstheme="majorHAnsi"/>
                <w:color w:val="000000" w:themeColor="text1"/>
                <w:szCs w:val="18"/>
              </w:rPr>
            </w:pPr>
            <w:r>
              <w:rPr>
                <w:rFonts w:eastAsia="MS Mincho" w:cs="Arial"/>
                <w:color w:val="000000" w:themeColor="text1"/>
                <w:szCs w:val="18"/>
              </w:rPr>
              <w:t>40-2-6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0515C5" w14:textId="77777777" w:rsidR="00BA3888" w:rsidRDefault="00BA3888" w:rsidP="007D511E">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Rx timing difference larger than CP length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210293" w14:textId="77777777" w:rsidR="00BA3888" w:rsidRDefault="00BA3888" w:rsidP="007D511E">
            <w:pPr>
              <w:jc w:val="left"/>
              <w:rPr>
                <w:rFonts w:asciiTheme="majorHAnsi" w:hAnsiTheme="majorHAnsi" w:cstheme="majorHAnsi"/>
                <w:color w:val="FF0000"/>
                <w:sz w:val="18"/>
                <w:szCs w:val="18"/>
              </w:rPr>
            </w:pPr>
            <w:r>
              <w:rPr>
                <w:rFonts w:cs="Arial"/>
                <w:color w:val="000000" w:themeColor="text1"/>
                <w:sz w:val="18"/>
                <w:szCs w:val="18"/>
              </w:rPr>
              <w:t>1. Support of the Rx timing difference between the two DL reference timings is larger than CP length</w:t>
            </w:r>
          </w:p>
        </w:tc>
        <w:tc>
          <w:tcPr>
            <w:tcW w:w="0" w:type="auto"/>
            <w:tcBorders>
              <w:top w:val="single" w:sz="4" w:space="0" w:color="auto"/>
              <w:left w:val="single" w:sz="4" w:space="0" w:color="auto"/>
              <w:bottom w:val="single" w:sz="4" w:space="0" w:color="auto"/>
              <w:right w:val="single" w:sz="4" w:space="0" w:color="auto"/>
            </w:tcBorders>
          </w:tcPr>
          <w:p w14:paraId="496CC3B4" w14:textId="77777777" w:rsidR="00BA3888" w:rsidRDefault="00BA3888" w:rsidP="007D511E">
            <w:pPr>
              <w:pStyle w:val="TAL"/>
              <w:rPr>
                <w:rFonts w:asciiTheme="majorHAnsi" w:eastAsia="MS Mincho" w:hAnsiTheme="majorHAnsi" w:cstheme="majorHAnsi"/>
                <w:color w:val="000000" w:themeColor="text1"/>
                <w:szCs w:val="18"/>
              </w:rPr>
            </w:pPr>
            <w:r>
              <w:rPr>
                <w:rFonts w:eastAsiaTheme="minorEastAsia" w:hint="eastAsia"/>
                <w:color w:val="FF0000"/>
                <w:szCs w:val="18"/>
                <w:lang w:eastAsia="ko-KR"/>
              </w:rPr>
              <w:t>4</w:t>
            </w:r>
            <w:r>
              <w:rPr>
                <w:rFonts w:eastAsiaTheme="minorEastAsia"/>
                <w:color w:val="FF0000"/>
                <w:szCs w:val="18"/>
                <w:lang w:eastAsia="ko-KR"/>
              </w:rPr>
              <w:t>0-2-1 or 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9CA56F" w14:textId="77777777" w:rsidR="00BA3888" w:rsidRDefault="00BA3888" w:rsidP="007D511E">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837362" w14:textId="77777777" w:rsidR="00BA3888" w:rsidRDefault="00BA3888" w:rsidP="007D511E">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EE4B58" w14:textId="77777777" w:rsidR="00BA3888" w:rsidRDefault="00BA3888" w:rsidP="007D511E">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CD5985" w14:textId="77777777" w:rsidR="00BA3888" w:rsidRDefault="00BA3888" w:rsidP="007D511E">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Rx timing difference larger than CP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F00207" w14:textId="77777777" w:rsidR="00BA3888" w:rsidRDefault="00BA3888" w:rsidP="007D511E">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8AC806" w14:textId="77777777" w:rsidR="00BA3888" w:rsidRDefault="00BA3888" w:rsidP="007D511E">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283CDC" w14:textId="77777777" w:rsidR="00BA3888" w:rsidRDefault="00BA3888" w:rsidP="007D511E">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B3A3FA" w14:textId="77777777" w:rsidR="00BA3888" w:rsidRDefault="00BA3888" w:rsidP="007D511E">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A6A8C8" w14:textId="77777777" w:rsidR="00BA3888" w:rsidRDefault="00BA3888" w:rsidP="007D511E">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A5B6FA" w14:textId="77777777" w:rsidR="00BA3888" w:rsidRDefault="00BA3888" w:rsidP="007D511E">
            <w:pPr>
              <w:pStyle w:val="TAL"/>
              <w:rPr>
                <w:rFonts w:asciiTheme="majorHAnsi" w:hAnsiTheme="majorHAnsi" w:cstheme="majorHAnsi"/>
                <w:color w:val="000000" w:themeColor="text1"/>
                <w:szCs w:val="18"/>
              </w:rPr>
            </w:pPr>
            <w:r>
              <w:rPr>
                <w:rFonts w:cs="Arial"/>
                <w:color w:val="000000" w:themeColor="text1"/>
                <w:szCs w:val="18"/>
                <w:lang w:val="en-US"/>
              </w:rPr>
              <w:t>Optional with capability signaling</w:t>
            </w:r>
          </w:p>
        </w:tc>
      </w:tr>
    </w:tbl>
    <w:p w14:paraId="65BDCD6A" w14:textId="77777777" w:rsidR="00BA3888" w:rsidRDefault="00BA3888" w:rsidP="00BA3888">
      <w:pPr>
        <w:pStyle w:val="maintext"/>
        <w:ind w:firstLineChars="90" w:firstLine="180"/>
        <w:rPr>
          <w:rFonts w:ascii="Calibri" w:hAnsi="Calibri" w:cs="Arial"/>
        </w:rPr>
      </w:pPr>
    </w:p>
    <w:p w14:paraId="3D7E37F8" w14:textId="77777777" w:rsidR="00BA3888" w:rsidRDefault="00BA3888" w:rsidP="00BA388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BA3888" w14:paraId="3B1BC570" w14:textId="77777777" w:rsidTr="007D511E">
        <w:tc>
          <w:tcPr>
            <w:tcW w:w="1818" w:type="dxa"/>
            <w:tcBorders>
              <w:top w:val="single" w:sz="4" w:space="0" w:color="auto"/>
              <w:left w:val="single" w:sz="4" w:space="0" w:color="auto"/>
              <w:bottom w:val="single" w:sz="4" w:space="0" w:color="auto"/>
              <w:right w:val="single" w:sz="4" w:space="0" w:color="auto"/>
            </w:tcBorders>
            <w:shd w:val="clear" w:color="auto" w:fill="D9E2F3"/>
          </w:tcPr>
          <w:p w14:paraId="2E36047B" w14:textId="77777777" w:rsidR="00BA3888" w:rsidRDefault="00BA3888" w:rsidP="007D511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9569EEC" w14:textId="77777777" w:rsidR="00BA3888" w:rsidRDefault="00BA3888" w:rsidP="007D511E">
            <w:pPr>
              <w:rPr>
                <w:rFonts w:ascii="Calibri" w:eastAsia="MS Mincho" w:hAnsi="Calibri" w:cs="Calibri"/>
              </w:rPr>
            </w:pPr>
            <w:r>
              <w:rPr>
                <w:rFonts w:ascii="Calibri" w:eastAsia="MS Mincho" w:hAnsi="Calibri" w:cs="Calibri"/>
              </w:rPr>
              <w:t>Comments/Questions/Suggestions</w:t>
            </w:r>
          </w:p>
        </w:tc>
      </w:tr>
      <w:tr w:rsidR="00BA3888" w14:paraId="2F91D358" w14:textId="77777777" w:rsidTr="007D511E">
        <w:tc>
          <w:tcPr>
            <w:tcW w:w="1818" w:type="dxa"/>
            <w:tcBorders>
              <w:top w:val="single" w:sz="4" w:space="0" w:color="auto"/>
              <w:left w:val="single" w:sz="4" w:space="0" w:color="auto"/>
              <w:bottom w:val="single" w:sz="4" w:space="0" w:color="auto"/>
              <w:right w:val="single" w:sz="4" w:space="0" w:color="auto"/>
            </w:tcBorders>
          </w:tcPr>
          <w:p w14:paraId="33721D46" w14:textId="77777777" w:rsidR="00BA3888" w:rsidRDefault="00BA3888" w:rsidP="007D511E">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3BD9DA20" w14:textId="77777777" w:rsidR="00BA3888" w:rsidRDefault="00BA3888" w:rsidP="007D511E">
            <w:pPr>
              <w:rPr>
                <w:rFonts w:ascii="Calibri" w:eastAsia="MS Mincho" w:hAnsi="Calibri" w:cs="Calibri"/>
              </w:rPr>
            </w:pPr>
            <w:r>
              <w:rPr>
                <w:rFonts w:eastAsia="MS Gothic" w:cs="Arial"/>
                <w:lang w:val="en-GB" w:eastAsia="ja-JP"/>
              </w:rPr>
              <w:t>For 40-2-4a: not needed. For 40-2-6: OK</w:t>
            </w:r>
          </w:p>
        </w:tc>
      </w:tr>
      <w:tr w:rsidR="00BA3888" w14:paraId="2A0B2DC6" w14:textId="77777777" w:rsidTr="007D511E">
        <w:tc>
          <w:tcPr>
            <w:tcW w:w="1818" w:type="dxa"/>
            <w:tcBorders>
              <w:top w:val="single" w:sz="4" w:space="0" w:color="auto"/>
              <w:left w:val="single" w:sz="4" w:space="0" w:color="auto"/>
              <w:bottom w:val="single" w:sz="4" w:space="0" w:color="auto"/>
              <w:right w:val="single" w:sz="4" w:space="0" w:color="auto"/>
            </w:tcBorders>
          </w:tcPr>
          <w:p w14:paraId="0865A905" w14:textId="77777777" w:rsidR="00BA3888" w:rsidRDefault="00BA3888" w:rsidP="007D511E">
            <w:pPr>
              <w:rPr>
                <w:rFonts w:ascii="Calibri" w:eastAsia="MS Mincho" w:hAnsi="Calibri" w:cs="Calibri"/>
              </w:rPr>
            </w:pPr>
            <w:r>
              <w:rPr>
                <w:rFonts w:ascii="Calibri" w:eastAsia="MS Mincho" w:hAnsi="Calibri" w:cs="Calibri" w:hint="eastAsia"/>
              </w:rPr>
              <w:t>H</w:t>
            </w:r>
            <w:r>
              <w:rPr>
                <w:rFonts w:ascii="Calibri" w:eastAsia="MS Mincho" w:hAnsi="Calibri" w:cs="Calibri"/>
              </w:rPr>
              <w:t>uawei, Hisilicon</w:t>
            </w:r>
          </w:p>
        </w:tc>
        <w:tc>
          <w:tcPr>
            <w:tcW w:w="20522" w:type="dxa"/>
            <w:tcBorders>
              <w:top w:val="single" w:sz="4" w:space="0" w:color="auto"/>
              <w:left w:val="single" w:sz="4" w:space="0" w:color="auto"/>
              <w:bottom w:val="single" w:sz="4" w:space="0" w:color="auto"/>
              <w:right w:val="single" w:sz="4" w:space="0" w:color="auto"/>
            </w:tcBorders>
          </w:tcPr>
          <w:p w14:paraId="3F11D452" w14:textId="77777777" w:rsidR="00BA3888" w:rsidRDefault="00BA3888" w:rsidP="007D511E">
            <w:pPr>
              <w:rPr>
                <w:rFonts w:eastAsia="MS Gothic" w:cs="Arial"/>
                <w:lang w:val="en-GB" w:eastAsia="ja-JP"/>
              </w:rPr>
            </w:pPr>
            <w:r>
              <w:rPr>
                <w:rFonts w:eastAsia="MS Gothic" w:cs="Arial"/>
                <w:lang w:val="en-GB" w:eastAsia="ja-JP"/>
              </w:rPr>
              <w:t xml:space="preserve">For 40-2-4a: Not support the proposal. In fact, cross-TRP </w:t>
            </w:r>
            <w:r>
              <w:rPr>
                <w:rFonts w:eastAsia="MS Gothic" w:cs="Arial" w:hint="eastAsia"/>
                <w:lang w:val="en-GB" w:eastAsia="ja-JP"/>
              </w:rPr>
              <w:t>CFRA</w:t>
            </w:r>
            <w:r>
              <w:rPr>
                <w:rFonts w:eastAsia="MS Gothic" w:cs="Arial"/>
                <w:lang w:val="en-GB" w:eastAsia="ja-JP"/>
              </w:rPr>
              <w:t xml:space="preserve"> for intra-cell mTRP can be applied (i.e., the PRACH association indicator field exists) only when two TAGs for inter-cell mTRP are configured. So, its prerequist should be </w:t>
            </w:r>
            <w:r>
              <w:rPr>
                <w:rFonts w:eastAsia="MS Gothic" w:cs="Arial" w:hint="eastAsia"/>
                <w:lang w:val="en-GB" w:eastAsia="ja-JP"/>
              </w:rPr>
              <w:t>4</w:t>
            </w:r>
            <w:r>
              <w:rPr>
                <w:rFonts w:eastAsia="MS Gothic" w:cs="Arial"/>
                <w:lang w:val="en-GB" w:eastAsia="ja-JP"/>
              </w:rPr>
              <w:t xml:space="preserve">0-2-1. </w:t>
            </w:r>
          </w:p>
        </w:tc>
      </w:tr>
      <w:tr w:rsidR="00BA3888" w14:paraId="237F7A60" w14:textId="77777777" w:rsidTr="007D511E">
        <w:tc>
          <w:tcPr>
            <w:tcW w:w="1818" w:type="dxa"/>
            <w:tcBorders>
              <w:top w:val="single" w:sz="4" w:space="0" w:color="auto"/>
              <w:left w:val="single" w:sz="4" w:space="0" w:color="auto"/>
              <w:bottom w:val="single" w:sz="4" w:space="0" w:color="auto"/>
              <w:right w:val="single" w:sz="4" w:space="0" w:color="auto"/>
            </w:tcBorders>
          </w:tcPr>
          <w:p w14:paraId="09E7D28F" w14:textId="77777777" w:rsidR="00BA3888" w:rsidRDefault="00BA3888" w:rsidP="007D511E">
            <w:pPr>
              <w:rPr>
                <w:rFonts w:ascii="Calibri" w:eastAsia="SimSun" w:hAnsi="Calibri" w:cs="Calibri"/>
                <w:lang w:eastAsia="zh-CN"/>
              </w:rPr>
            </w:pPr>
            <w:r>
              <w:rPr>
                <w:rFonts w:ascii="Calibri" w:eastAsia="SimSun" w:hAnsi="Calibri" w:cs="Calibri" w:hint="eastAsia"/>
                <w:lang w:eastAsia="zh-CN"/>
              </w:rPr>
              <w:t>ZTE3</w:t>
            </w:r>
          </w:p>
        </w:tc>
        <w:tc>
          <w:tcPr>
            <w:tcW w:w="20522" w:type="dxa"/>
            <w:tcBorders>
              <w:top w:val="single" w:sz="4" w:space="0" w:color="auto"/>
              <w:left w:val="single" w:sz="4" w:space="0" w:color="auto"/>
              <w:bottom w:val="single" w:sz="4" w:space="0" w:color="auto"/>
              <w:right w:val="single" w:sz="4" w:space="0" w:color="auto"/>
            </w:tcBorders>
          </w:tcPr>
          <w:p w14:paraId="1D857252" w14:textId="77777777" w:rsidR="00BA3888" w:rsidRDefault="00BA3888" w:rsidP="007D511E">
            <w:pPr>
              <w:rPr>
                <w:rFonts w:eastAsia="SimSun" w:cs="Arial"/>
                <w:lang w:eastAsia="zh-CN"/>
              </w:rPr>
            </w:pPr>
            <w:r>
              <w:rPr>
                <w:rFonts w:eastAsia="SimSun" w:cs="Arial" w:hint="eastAsia"/>
                <w:lang w:eastAsia="zh-CN"/>
              </w:rPr>
              <w:t>We also don</w:t>
            </w:r>
            <w:r>
              <w:rPr>
                <w:rFonts w:eastAsia="SimSun" w:cs="Arial"/>
                <w:lang w:eastAsia="zh-CN"/>
              </w:rPr>
              <w:t>’</w:t>
            </w:r>
            <w:r>
              <w:rPr>
                <w:rFonts w:eastAsia="SimSun" w:cs="Arial" w:hint="eastAsia"/>
                <w:lang w:eastAsia="zh-CN"/>
              </w:rPr>
              <w:t>t think FG 16-2a needs to be prerequisite of FG 40-2-4. We are fine for FG 40-2-6.</w:t>
            </w:r>
          </w:p>
        </w:tc>
      </w:tr>
      <w:tr w:rsidR="00BA3888" w14:paraId="629A8061" w14:textId="77777777" w:rsidTr="007D511E">
        <w:tc>
          <w:tcPr>
            <w:tcW w:w="1818" w:type="dxa"/>
            <w:tcBorders>
              <w:top w:val="single" w:sz="4" w:space="0" w:color="auto"/>
              <w:left w:val="single" w:sz="4" w:space="0" w:color="auto"/>
              <w:bottom w:val="single" w:sz="4" w:space="0" w:color="auto"/>
              <w:right w:val="single" w:sz="4" w:space="0" w:color="auto"/>
            </w:tcBorders>
          </w:tcPr>
          <w:p w14:paraId="6C866C65" w14:textId="77777777" w:rsidR="00BA3888" w:rsidRDefault="00BA3888" w:rsidP="007D511E">
            <w:pPr>
              <w:rPr>
                <w:rFonts w:ascii="Calibri" w:eastAsia="SimSun" w:hAnsi="Calibri" w:cs="Calibri"/>
                <w:lang w:eastAsia="zh-CN"/>
              </w:rPr>
            </w:pPr>
            <w:r>
              <w:rPr>
                <w:rFonts w:ascii="Calibri" w:eastAsia="MS Mincho" w:hAnsi="Calibri" w:cs="Calibri"/>
              </w:rPr>
              <w:lastRenderedPageBreak/>
              <w:t>Apple</w:t>
            </w:r>
          </w:p>
        </w:tc>
        <w:tc>
          <w:tcPr>
            <w:tcW w:w="20522" w:type="dxa"/>
            <w:tcBorders>
              <w:top w:val="single" w:sz="4" w:space="0" w:color="auto"/>
              <w:left w:val="single" w:sz="4" w:space="0" w:color="auto"/>
              <w:bottom w:val="single" w:sz="4" w:space="0" w:color="auto"/>
              <w:right w:val="single" w:sz="4" w:space="0" w:color="auto"/>
            </w:tcBorders>
          </w:tcPr>
          <w:p w14:paraId="7BF94F61" w14:textId="77777777" w:rsidR="00BA3888" w:rsidRDefault="00BA3888" w:rsidP="007D511E">
            <w:pPr>
              <w:rPr>
                <w:rFonts w:eastAsia="MS Gothic" w:cs="Arial"/>
                <w:lang w:val="en-GB" w:eastAsia="ja-JP"/>
              </w:rPr>
            </w:pPr>
            <w:r>
              <w:rPr>
                <w:rFonts w:eastAsia="MS Gothic" w:cs="Arial"/>
                <w:lang w:val="en-GB" w:eastAsia="ja-JP"/>
              </w:rPr>
              <w:t>For FG40-2-5a, the added pre-</w:t>
            </w:r>
            <w:r w:rsidRPr="0077586E">
              <w:rPr>
                <w:rFonts w:eastAsia="MS Gothic" w:cs="Arial"/>
                <w:lang w:val="en-GB" w:eastAsia="ja-JP"/>
              </w:rPr>
              <w:t xml:space="preserve">requisite </w:t>
            </w:r>
            <w:r>
              <w:rPr>
                <w:rFonts w:eastAsia="MS Gothic" w:cs="Arial"/>
                <w:lang w:val="en-GB" w:eastAsia="ja-JP"/>
              </w:rPr>
              <w:t>may not be needed. We slightly prefer to decouple this feature with the mDCI mTRP operation. In other words, we do not have to have FG40-2-1/FG40-2-2 as the pre-</w:t>
            </w:r>
            <w:r w:rsidRPr="0077586E">
              <w:rPr>
                <w:rFonts w:eastAsia="MS Gothic" w:cs="Arial"/>
                <w:lang w:val="en-GB" w:eastAsia="ja-JP"/>
              </w:rPr>
              <w:t>requisite</w:t>
            </w:r>
          </w:p>
          <w:p w14:paraId="266743A3" w14:textId="77777777" w:rsidR="00BA3888" w:rsidRDefault="00BA3888" w:rsidP="007D511E">
            <w:pPr>
              <w:rPr>
                <w:rFonts w:eastAsia="SimSun" w:cs="Arial"/>
                <w:lang w:eastAsia="zh-CN"/>
              </w:rPr>
            </w:pPr>
            <w:r>
              <w:rPr>
                <w:rFonts w:eastAsia="MS Gothic" w:cs="Arial"/>
                <w:lang w:val="en-GB" w:eastAsia="ja-JP"/>
              </w:rPr>
              <w:t>For FG40-2-6, the added pre-</w:t>
            </w:r>
            <w:r w:rsidRPr="0077586E">
              <w:rPr>
                <w:rFonts w:eastAsia="MS Gothic" w:cs="Arial"/>
                <w:lang w:val="en-GB" w:eastAsia="ja-JP"/>
              </w:rPr>
              <w:t>requisite</w:t>
            </w:r>
            <w:r>
              <w:rPr>
                <w:rFonts w:eastAsia="MS Gothic" w:cs="Arial"/>
                <w:lang w:val="en-GB" w:eastAsia="ja-JP"/>
              </w:rPr>
              <w:t xml:space="preserve"> may not be needed. We slightly prefer to decouple DL and UL operation of handling timing difference beyond CP.</w:t>
            </w:r>
          </w:p>
        </w:tc>
      </w:tr>
    </w:tbl>
    <w:p w14:paraId="5C3C03F8" w14:textId="77777777" w:rsidR="00BA3888" w:rsidRDefault="00BA3888" w:rsidP="00BA3888">
      <w:pPr>
        <w:pStyle w:val="maintext"/>
        <w:ind w:firstLineChars="90" w:firstLine="180"/>
        <w:rPr>
          <w:rFonts w:ascii="Calibri" w:hAnsi="Calibri" w:cs="Arial"/>
        </w:rPr>
      </w:pPr>
    </w:p>
    <w:p w14:paraId="05712F2B" w14:textId="77777777" w:rsidR="00BA3888" w:rsidRDefault="00BA3888" w:rsidP="00BA3888">
      <w:pPr>
        <w:pStyle w:val="Heading3"/>
        <w:numPr>
          <w:ilvl w:val="2"/>
          <w:numId w:val="17"/>
        </w:numPr>
        <w:rPr>
          <w:color w:val="000000"/>
        </w:rPr>
      </w:pPr>
      <w:r>
        <w:rPr>
          <w:color w:val="000000"/>
        </w:rPr>
        <w:t>Issue 1-3: FG 40-4-2</w:t>
      </w:r>
    </w:p>
    <w:p w14:paraId="622B3194" w14:textId="77777777" w:rsidR="00BA3888" w:rsidRDefault="00BA3888" w:rsidP="00BA3888">
      <w:pPr>
        <w:pStyle w:val="maintext"/>
        <w:ind w:firstLineChars="90" w:firstLine="180"/>
        <w:rPr>
          <w:rFonts w:ascii="Calibri" w:hAnsi="Calibri" w:cs="Arial"/>
          <w:color w:val="000000"/>
        </w:rPr>
      </w:pPr>
    </w:p>
    <w:p w14:paraId="2E19D402" w14:textId="77777777" w:rsidR="00BA3888" w:rsidRDefault="00BA3888" w:rsidP="00BA3888">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2FE71104" w14:textId="77777777" w:rsidR="00BA3888" w:rsidRDefault="00BA3888" w:rsidP="00BA388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3"/>
        <w:gridCol w:w="577"/>
        <w:gridCol w:w="4050"/>
        <w:gridCol w:w="3517"/>
        <w:gridCol w:w="791"/>
        <w:gridCol w:w="527"/>
        <w:gridCol w:w="467"/>
        <w:gridCol w:w="4618"/>
        <w:gridCol w:w="604"/>
        <w:gridCol w:w="447"/>
        <w:gridCol w:w="447"/>
        <w:gridCol w:w="467"/>
        <w:gridCol w:w="1960"/>
        <w:gridCol w:w="1676"/>
      </w:tblGrid>
      <w:tr w:rsidR="00BA3888" w14:paraId="5DC526E6" w14:textId="77777777" w:rsidTr="007D511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E849A72" w14:textId="77777777" w:rsidR="00BA3888" w:rsidRDefault="00BA3888" w:rsidP="007D511E">
            <w:pPr>
              <w:pStyle w:val="TAL"/>
              <w:rPr>
                <w:rFonts w:asciiTheme="majorHAnsi" w:hAnsiTheme="majorHAnsi" w:cstheme="majorHAnsi"/>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25F901" w14:textId="77777777" w:rsidR="00BA3888" w:rsidRDefault="00BA3888" w:rsidP="007D511E">
            <w:pPr>
              <w:pStyle w:val="TAL"/>
              <w:rPr>
                <w:rFonts w:asciiTheme="majorHAnsi" w:eastAsia="MS Mincho" w:hAnsiTheme="majorHAnsi" w:cstheme="majorHAnsi"/>
                <w:color w:val="000000" w:themeColor="text1"/>
                <w:szCs w:val="18"/>
              </w:rPr>
            </w:pPr>
            <w:r>
              <w:rPr>
                <w:rFonts w:eastAsia="SimSun" w:cs="Arial"/>
                <w:color w:val="000000" w:themeColor="text1"/>
                <w:kern w:val="24"/>
                <w:szCs w:val="22"/>
              </w:rPr>
              <w:t>40-4-</w:t>
            </w:r>
            <w:r>
              <w:rPr>
                <w:rFonts w:eastAsia="Yu Mincho" w:cs="Arial" w:hint="eastAsia"/>
                <w:color w:val="000000" w:themeColor="text1"/>
                <w:kern w:val="24"/>
                <w:szCs w:val="22"/>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CE834A" w14:textId="77777777" w:rsidR="00BA3888" w:rsidRDefault="00BA3888" w:rsidP="007D511E">
            <w:pPr>
              <w:pStyle w:val="TAL"/>
              <w:rPr>
                <w:rFonts w:asciiTheme="majorHAnsi" w:eastAsia="SimSun" w:hAnsiTheme="majorHAnsi" w:cstheme="majorHAnsi"/>
                <w:color w:val="000000" w:themeColor="text1"/>
                <w:szCs w:val="18"/>
                <w:lang w:eastAsia="zh-CN"/>
              </w:rPr>
            </w:pPr>
            <w:r>
              <w:rPr>
                <w:rFonts w:eastAsia="Yu Mincho" w:cs="Arial" w:hint="eastAsia"/>
                <w:color w:val="000000" w:themeColor="text1"/>
                <w:kern w:val="24"/>
                <w:szCs w:val="22"/>
              </w:rPr>
              <w:t>Capability on the m</w:t>
            </w:r>
            <w:r>
              <w:rPr>
                <w:rFonts w:eastAsia="SimSun" w:cs="Arial"/>
                <w:color w:val="000000" w:themeColor="text1"/>
                <w:kern w:val="24"/>
                <w:szCs w:val="22"/>
              </w:rPr>
              <w:t xml:space="preserve">aximum number of configured DMRS types for </w:t>
            </w:r>
            <w:r>
              <w:rPr>
                <w:rFonts w:eastAsia="Yu Mincho" w:cs="Arial" w:hint="eastAsia"/>
                <w:color w:val="000000" w:themeColor="text1"/>
                <w:kern w:val="24"/>
                <w:szCs w:val="22"/>
              </w:rPr>
              <w:t xml:space="preserve">PDSCH </w:t>
            </w:r>
            <w:r>
              <w:rPr>
                <w:rFonts w:eastAsia="SimSun" w:cs="Arial"/>
                <w:color w:val="000000" w:themeColor="text1"/>
                <w:kern w:val="24"/>
                <w:szCs w:val="22"/>
              </w:rPr>
              <w:t>across all DL DCI formats</w:t>
            </w:r>
            <w:r>
              <w:rPr>
                <w:rFonts w:eastAsia="Yu Mincho" w:cs="Arial" w:hint="eastAsia"/>
                <w:color w:val="000000" w:themeColor="text1"/>
                <w:kern w:val="24"/>
                <w:szCs w:val="22"/>
              </w:rPr>
              <w:t xml:space="preserve"> per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8F8540" w14:textId="77777777" w:rsidR="00BA3888" w:rsidRDefault="00BA3888" w:rsidP="007D511E">
            <w:pPr>
              <w:jc w:val="left"/>
              <w:rPr>
                <w:rFonts w:asciiTheme="majorHAnsi" w:hAnsiTheme="majorHAnsi" w:cstheme="majorHAnsi"/>
                <w:color w:val="FF0000"/>
                <w:sz w:val="18"/>
                <w:szCs w:val="18"/>
              </w:rPr>
            </w:pPr>
            <w:r>
              <w:rPr>
                <w:rFonts w:eastAsia="SimSun" w:cs="Arial"/>
                <w:color w:val="000000" w:themeColor="text1"/>
                <w:kern w:val="24"/>
                <w:sz w:val="18"/>
                <w:szCs w:val="22"/>
              </w:rPr>
              <w:t xml:space="preserve">Maximum number of configured DMRS types for </w:t>
            </w:r>
            <w:r>
              <w:rPr>
                <w:rFonts w:eastAsia="Yu Mincho" w:cs="Arial" w:hint="eastAsia"/>
                <w:color w:val="000000" w:themeColor="text1"/>
                <w:kern w:val="24"/>
                <w:sz w:val="18"/>
                <w:szCs w:val="22"/>
              </w:rPr>
              <w:t xml:space="preserve">PDSCH </w:t>
            </w:r>
            <w:r>
              <w:rPr>
                <w:rFonts w:eastAsia="SimSun" w:cs="Arial"/>
                <w:color w:val="000000" w:themeColor="text1"/>
                <w:kern w:val="24"/>
                <w:sz w:val="18"/>
                <w:szCs w:val="22"/>
              </w:rPr>
              <w:t>across all DL DCI formats</w:t>
            </w:r>
            <w:r>
              <w:rPr>
                <w:rFonts w:eastAsia="Yu Mincho" w:cs="Arial" w:hint="eastAsia"/>
                <w:color w:val="000000" w:themeColor="text1"/>
                <w:kern w:val="24"/>
                <w:sz w:val="18"/>
                <w:szCs w:val="22"/>
              </w:rPr>
              <w:t xml:space="preserve"> per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F7BA25" w14:textId="77777777" w:rsidR="00BA3888" w:rsidRDefault="00BA3888" w:rsidP="007D511E">
            <w:pPr>
              <w:pStyle w:val="TAL"/>
              <w:rPr>
                <w:rFonts w:asciiTheme="majorHAnsi" w:eastAsia="MS Mincho" w:hAnsiTheme="majorHAnsi" w:cstheme="majorHAnsi"/>
                <w:color w:val="000000" w:themeColor="text1"/>
                <w:szCs w:val="18"/>
              </w:rPr>
            </w:pPr>
            <w:r>
              <w:rPr>
                <w:rFonts w:eastAsia="SimSun" w:cs="Arial"/>
                <w:color w:val="000000" w:themeColor="text1"/>
                <w:kern w:val="24"/>
                <w:szCs w:val="22"/>
              </w:rPr>
              <w:t>2-10, 40-4-1</w:t>
            </w:r>
            <w:r>
              <w:rPr>
                <w:rFonts w:eastAsia="Yu Mincho" w:cs="Arial" w:hint="eastAsia"/>
                <w:color w:val="000000" w:themeColor="text1"/>
                <w:kern w:val="24"/>
                <w:szCs w:val="22"/>
              </w:rPr>
              <w:t>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AD0BBC" w14:textId="77777777" w:rsidR="00BA3888" w:rsidRDefault="00BA3888" w:rsidP="007D511E">
            <w:pPr>
              <w:pStyle w:val="TAL"/>
              <w:rPr>
                <w:rFonts w:asciiTheme="majorHAnsi" w:eastAsia="SimSun" w:hAnsiTheme="majorHAnsi" w:cstheme="majorHAnsi"/>
                <w:color w:val="000000" w:themeColor="text1"/>
                <w:szCs w:val="18"/>
                <w:lang w:eastAsia="zh-CN"/>
              </w:rPr>
            </w:pPr>
            <w:r>
              <w:rPr>
                <w:rFonts w:eastAsia="SimSun" w:cs="Arial"/>
                <w:color w:val="000000" w:themeColor="text1"/>
                <w:kern w:val="24"/>
                <w:szCs w:val="22"/>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A81386" w14:textId="77777777" w:rsidR="00BA3888" w:rsidRDefault="00BA3888" w:rsidP="007D511E">
            <w:pPr>
              <w:pStyle w:val="TAL"/>
              <w:rPr>
                <w:rFonts w:asciiTheme="majorHAnsi" w:hAnsiTheme="majorHAnsi" w:cstheme="majorHAnsi"/>
                <w:color w:val="000000" w:themeColor="text1"/>
                <w:szCs w:val="18"/>
              </w:rPr>
            </w:pPr>
            <w:r>
              <w:rPr>
                <w:rFonts w:eastAsia="SimSun" w:cs="Arial"/>
                <w:color w:val="000000" w:themeColor="text1"/>
                <w:kern w:val="24"/>
                <w:szCs w:val="22"/>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01C88F" w14:textId="77777777" w:rsidR="00BA3888" w:rsidRDefault="00BA3888" w:rsidP="007D511E">
            <w:pPr>
              <w:pStyle w:val="TAL"/>
              <w:rPr>
                <w:rFonts w:eastAsia="SimSun" w:cs="Arial"/>
                <w:color w:val="000000" w:themeColor="text1"/>
                <w:kern w:val="24"/>
                <w:szCs w:val="22"/>
              </w:rPr>
            </w:pPr>
            <w:r>
              <w:rPr>
                <w:rFonts w:eastAsia="SimSun" w:cs="Arial"/>
                <w:strike/>
                <w:color w:val="FF0000"/>
                <w:kern w:val="24"/>
                <w:szCs w:val="22"/>
              </w:rPr>
              <w:t xml:space="preserve">Capability on </w:t>
            </w:r>
            <w:r>
              <w:rPr>
                <w:rFonts w:eastAsia="SimSun" w:cs="Arial"/>
                <w:color w:val="000000" w:themeColor="text1"/>
                <w:kern w:val="24"/>
                <w:szCs w:val="22"/>
              </w:rPr>
              <w:t xml:space="preserve">the maximum number of configured DMRS types for </w:t>
            </w:r>
            <w:r>
              <w:rPr>
                <w:rFonts w:eastAsia="Yu Mincho" w:cs="Arial" w:hint="eastAsia"/>
                <w:color w:val="000000" w:themeColor="text1"/>
                <w:kern w:val="24"/>
                <w:szCs w:val="22"/>
              </w:rPr>
              <w:t xml:space="preserve">PDSCH </w:t>
            </w:r>
            <w:r>
              <w:rPr>
                <w:rFonts w:eastAsia="SimSun" w:cs="Arial"/>
                <w:color w:val="000000" w:themeColor="text1"/>
                <w:kern w:val="24"/>
                <w:szCs w:val="22"/>
              </w:rPr>
              <w:t xml:space="preserve">across all DL DCI formats </w:t>
            </w:r>
            <w:r>
              <w:rPr>
                <w:rFonts w:eastAsia="Yu Mincho" w:cs="Arial" w:hint="eastAsia"/>
                <w:color w:val="000000" w:themeColor="text1"/>
                <w:kern w:val="24"/>
                <w:szCs w:val="22"/>
              </w:rPr>
              <w:t xml:space="preserve">per cell </w:t>
            </w:r>
            <w:r>
              <w:rPr>
                <w:rFonts w:eastAsia="SimSun" w:cs="Arial"/>
                <w:color w:val="000000" w:themeColor="text1"/>
                <w:kern w:val="24"/>
                <w:szCs w:val="22"/>
              </w:rPr>
              <w:t xml:space="preserve">is </w:t>
            </w:r>
            <w:r>
              <w:rPr>
                <w:rFonts w:eastAsia="SimSun" w:cs="Arial"/>
                <w:strike/>
                <w:color w:val="FF0000"/>
                <w:kern w:val="24"/>
                <w:szCs w:val="22"/>
              </w:rPr>
              <w:t>not supported</w:t>
            </w:r>
            <w:r>
              <w:rPr>
                <w:rFonts w:eastAsia="SimSun" w:cs="Arial"/>
                <w:color w:val="000000" w:themeColor="text1"/>
                <w:kern w:val="24"/>
                <w:szCs w:val="22"/>
              </w:rPr>
              <w:t xml:space="preserve"> </w:t>
            </w:r>
            <w:r>
              <w:rPr>
                <w:rFonts w:eastAsia="SimSun" w:cs="Arial"/>
                <w:color w:val="FF0000"/>
                <w:kern w:val="24"/>
                <w:szCs w:val="22"/>
              </w:rPr>
              <w:t>2</w:t>
            </w:r>
            <w:r>
              <w:rPr>
                <w:rFonts w:eastAsia="SimSun" w:cs="Arial"/>
                <w:color w:val="000000" w:themeColor="text1"/>
                <w:kern w:val="24"/>
                <w:szCs w:val="22"/>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77D75D" w14:textId="77777777" w:rsidR="00BA3888" w:rsidRDefault="00BA3888" w:rsidP="007D511E">
            <w:pPr>
              <w:pStyle w:val="TAL"/>
              <w:rPr>
                <w:rFonts w:asciiTheme="majorHAnsi" w:eastAsia="SimSun" w:hAnsiTheme="majorHAnsi" w:cstheme="majorHAnsi"/>
                <w:color w:val="000000" w:themeColor="text1"/>
                <w:szCs w:val="18"/>
                <w:lang w:eastAsia="zh-CN"/>
              </w:rPr>
            </w:pPr>
            <w:r>
              <w:rPr>
                <w:rFonts w:eastAsia="SimSun" w:cs="Arial"/>
                <w:color w:val="000000" w:themeColor="text1"/>
                <w:kern w:val="24"/>
                <w:szCs w:val="22"/>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8DD438" w14:textId="77777777" w:rsidR="00BA3888" w:rsidRDefault="00BA3888" w:rsidP="007D511E">
            <w:pPr>
              <w:pStyle w:val="TAL"/>
              <w:rPr>
                <w:rFonts w:asciiTheme="majorHAnsi" w:hAnsiTheme="majorHAnsi" w:cstheme="majorHAnsi"/>
                <w:color w:val="000000" w:themeColor="text1"/>
                <w:szCs w:val="18"/>
              </w:rPr>
            </w:pPr>
            <w:r>
              <w:rPr>
                <w:rFonts w:eastAsia="SimSun" w:cs="Arial"/>
                <w:color w:val="000000" w:themeColor="text1"/>
                <w:kern w:val="24"/>
                <w:szCs w:val="22"/>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13331F" w14:textId="77777777" w:rsidR="00BA3888" w:rsidRDefault="00BA3888" w:rsidP="007D511E">
            <w:pPr>
              <w:pStyle w:val="TAL"/>
              <w:rPr>
                <w:rFonts w:asciiTheme="majorHAnsi" w:hAnsiTheme="majorHAnsi" w:cstheme="majorHAnsi"/>
                <w:color w:val="000000" w:themeColor="text1"/>
                <w:szCs w:val="18"/>
              </w:rPr>
            </w:pPr>
            <w:r>
              <w:rPr>
                <w:rFonts w:eastAsia="SimSun" w:cs="Arial"/>
                <w:color w:val="000000" w:themeColor="text1"/>
                <w:kern w:val="24"/>
                <w:szCs w:val="22"/>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9D10BD" w14:textId="77777777" w:rsidR="00BA3888" w:rsidRDefault="00BA3888" w:rsidP="007D511E">
            <w:pPr>
              <w:pStyle w:val="TAL"/>
              <w:rPr>
                <w:rFonts w:asciiTheme="majorHAnsi" w:hAnsiTheme="majorHAnsi" w:cstheme="majorHAnsi"/>
                <w:color w:val="000000" w:themeColor="text1"/>
                <w:szCs w:val="18"/>
              </w:rPr>
            </w:pPr>
            <w:r>
              <w:rPr>
                <w:rFonts w:eastAsia="SimSun" w:cs="Arial"/>
                <w:color w:val="000000" w:themeColor="text1"/>
                <w:kern w:val="24"/>
                <w:szCs w:val="22"/>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9812C1" w14:textId="77777777" w:rsidR="00BA3888" w:rsidRDefault="00BA3888" w:rsidP="007D511E">
            <w:pPr>
              <w:pStyle w:val="TAL"/>
              <w:rPr>
                <w:rFonts w:asciiTheme="majorHAnsi" w:hAnsiTheme="majorHAnsi" w:cstheme="majorHAnsi"/>
                <w:color w:val="000000" w:themeColor="text1"/>
                <w:szCs w:val="18"/>
              </w:rPr>
            </w:pPr>
            <w:r>
              <w:rPr>
                <w:rFonts w:eastAsia="SimSun" w:cs="Arial" w:hint="eastAsia"/>
                <w:color w:val="000000" w:themeColor="text1"/>
                <w:kern w:val="24"/>
                <w:szCs w:val="22"/>
              </w:rPr>
              <w:t xml:space="preserve">Component </w:t>
            </w:r>
            <w:r>
              <w:rPr>
                <w:rFonts w:eastAsia="SimSun" w:cs="Arial"/>
                <w:color w:val="000000" w:themeColor="text1"/>
                <w:kern w:val="24"/>
                <w:szCs w:val="22"/>
              </w:rPr>
              <w:t xml:space="preserve">candidate </w:t>
            </w:r>
            <w:r>
              <w:rPr>
                <w:rFonts w:eastAsia="SimSun" w:cs="Arial" w:hint="eastAsia"/>
                <w:color w:val="000000" w:themeColor="text1"/>
                <w:kern w:val="24"/>
                <w:szCs w:val="22"/>
              </w:rPr>
              <w:t>value</w:t>
            </w:r>
            <w:r>
              <w:rPr>
                <w:rFonts w:eastAsia="SimSun" w:cs="Arial"/>
                <w:color w:val="000000" w:themeColor="text1"/>
                <w:kern w:val="24"/>
                <w:szCs w:val="22"/>
              </w:rPr>
              <w:t>s</w:t>
            </w:r>
            <w:r>
              <w:rPr>
                <w:rFonts w:eastAsia="SimSun" w:cs="Arial" w:hint="eastAsia"/>
                <w:color w:val="000000" w:themeColor="text1"/>
                <w:kern w:val="24"/>
                <w:szCs w:val="22"/>
              </w:rPr>
              <w:t xml:space="preserve">: </w:t>
            </w:r>
            <w:r>
              <w:rPr>
                <w:rFonts w:eastAsia="SimSun" w:cs="Arial"/>
                <w:color w:val="000000" w:themeColor="text1"/>
                <w:kern w:val="24"/>
                <w:szCs w:val="22"/>
              </w:rPr>
              <w:t>{2,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1445C4" w14:textId="77777777" w:rsidR="00BA3888" w:rsidRDefault="00BA3888" w:rsidP="007D511E">
            <w:pPr>
              <w:pStyle w:val="TAL"/>
              <w:rPr>
                <w:rFonts w:asciiTheme="majorHAnsi" w:hAnsiTheme="majorHAnsi" w:cstheme="majorHAnsi"/>
                <w:color w:val="000000" w:themeColor="text1"/>
                <w:szCs w:val="18"/>
              </w:rPr>
            </w:pPr>
            <w:r>
              <w:rPr>
                <w:rFonts w:eastAsia="SimSun" w:cs="Arial"/>
                <w:color w:val="000000" w:themeColor="text1"/>
                <w:kern w:val="24"/>
                <w:szCs w:val="22"/>
              </w:rPr>
              <w:t>Optional with capability signaling</w:t>
            </w:r>
          </w:p>
        </w:tc>
      </w:tr>
    </w:tbl>
    <w:p w14:paraId="6F723652" w14:textId="77777777" w:rsidR="00BA3888" w:rsidRDefault="00BA3888" w:rsidP="00BA3888">
      <w:pPr>
        <w:pStyle w:val="maintext"/>
        <w:ind w:firstLineChars="90" w:firstLine="180"/>
        <w:rPr>
          <w:rFonts w:ascii="Calibri" w:hAnsi="Calibri" w:cs="Arial"/>
        </w:rPr>
      </w:pPr>
    </w:p>
    <w:p w14:paraId="0B9ACFCB" w14:textId="77777777" w:rsidR="00BA3888" w:rsidRDefault="00BA3888" w:rsidP="00BA388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BA3888" w14:paraId="0A830212" w14:textId="77777777" w:rsidTr="007D511E">
        <w:tc>
          <w:tcPr>
            <w:tcW w:w="1818" w:type="dxa"/>
            <w:tcBorders>
              <w:top w:val="single" w:sz="4" w:space="0" w:color="auto"/>
              <w:left w:val="single" w:sz="4" w:space="0" w:color="auto"/>
              <w:bottom w:val="single" w:sz="4" w:space="0" w:color="auto"/>
              <w:right w:val="single" w:sz="4" w:space="0" w:color="auto"/>
            </w:tcBorders>
            <w:shd w:val="clear" w:color="auto" w:fill="D9E2F3"/>
          </w:tcPr>
          <w:p w14:paraId="4D2256B8" w14:textId="77777777" w:rsidR="00BA3888" w:rsidRDefault="00BA3888" w:rsidP="007D511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9659E9F" w14:textId="77777777" w:rsidR="00BA3888" w:rsidRDefault="00BA3888" w:rsidP="007D511E">
            <w:pPr>
              <w:rPr>
                <w:rFonts w:ascii="Calibri" w:eastAsia="MS Mincho" w:hAnsi="Calibri" w:cs="Calibri"/>
              </w:rPr>
            </w:pPr>
            <w:r>
              <w:rPr>
                <w:rFonts w:ascii="Calibri" w:eastAsia="MS Mincho" w:hAnsi="Calibri" w:cs="Calibri"/>
              </w:rPr>
              <w:t>Comments/Questions/Suggestions</w:t>
            </w:r>
          </w:p>
        </w:tc>
      </w:tr>
      <w:tr w:rsidR="00BA3888" w14:paraId="4E399E29" w14:textId="77777777" w:rsidTr="007D511E">
        <w:tc>
          <w:tcPr>
            <w:tcW w:w="1818" w:type="dxa"/>
            <w:tcBorders>
              <w:top w:val="single" w:sz="4" w:space="0" w:color="auto"/>
              <w:left w:val="single" w:sz="4" w:space="0" w:color="auto"/>
              <w:bottom w:val="single" w:sz="4" w:space="0" w:color="auto"/>
              <w:right w:val="single" w:sz="4" w:space="0" w:color="auto"/>
            </w:tcBorders>
          </w:tcPr>
          <w:p w14:paraId="5EF32AE1" w14:textId="77777777" w:rsidR="00BA3888" w:rsidRDefault="00BA3888" w:rsidP="007D511E">
            <w:pPr>
              <w:rPr>
                <w:rFonts w:ascii="Calibri" w:eastAsia="SimSun" w:hAnsi="Calibri" w:cs="Calibri"/>
                <w:lang w:eastAsia="zh-CN"/>
              </w:rPr>
            </w:pPr>
            <w:r>
              <w:rPr>
                <w:rFonts w:ascii="Calibri" w:eastAsia="SimSun" w:hAnsi="Calibri" w:cs="Calibri" w:hint="eastAsia"/>
                <w:lang w:eastAsia="zh-CN"/>
              </w:rPr>
              <w:t>ZTE3</w:t>
            </w:r>
          </w:p>
        </w:tc>
        <w:tc>
          <w:tcPr>
            <w:tcW w:w="20522" w:type="dxa"/>
            <w:tcBorders>
              <w:top w:val="single" w:sz="4" w:space="0" w:color="auto"/>
              <w:left w:val="single" w:sz="4" w:space="0" w:color="auto"/>
              <w:bottom w:val="single" w:sz="4" w:space="0" w:color="auto"/>
              <w:right w:val="single" w:sz="4" w:space="0" w:color="auto"/>
            </w:tcBorders>
          </w:tcPr>
          <w:p w14:paraId="31C0D860" w14:textId="77777777" w:rsidR="00BA3888" w:rsidRDefault="00BA3888" w:rsidP="007D511E">
            <w:pPr>
              <w:rPr>
                <w:rFonts w:ascii="Calibri" w:eastAsia="SimSun" w:hAnsi="Calibri" w:cs="Calibri"/>
                <w:lang w:eastAsia="zh-CN"/>
              </w:rPr>
            </w:pPr>
            <w:r>
              <w:rPr>
                <w:rFonts w:ascii="Calibri" w:eastAsia="SimSun" w:hAnsi="Calibri" w:cs="Calibri" w:hint="eastAsia"/>
                <w:lang w:eastAsia="zh-CN"/>
              </w:rPr>
              <w:t xml:space="preserve">Do not support. Note that Rel-18 eType1/eType2 DMRS and </w:t>
            </w:r>
            <w:r>
              <w:rPr>
                <w:rFonts w:ascii="Calibri" w:eastAsia="SimSun" w:hAnsi="Calibri" w:cs="Calibri"/>
                <w:lang w:eastAsia="zh-CN"/>
              </w:rPr>
              <w:t>dynamic waveform switching for PUSCH</w:t>
            </w:r>
            <w:r>
              <w:rPr>
                <w:rFonts w:ascii="Calibri" w:eastAsia="SimSun" w:hAnsi="Calibri" w:cs="Calibri" w:hint="eastAsia"/>
                <w:lang w:eastAsia="zh-CN"/>
              </w:rPr>
              <w:t xml:space="preserve"> can be configured to the UE at the same time, in this case, the maximum number of configured DMRS types for PDSCH across all DL DCI formats per cell is 4, rather than 2. In this sense, the original version is more feasible. Alternatively, we are open to further discuss.</w:t>
            </w:r>
          </w:p>
        </w:tc>
      </w:tr>
      <w:tr w:rsidR="00BA3888" w14:paraId="18976E25" w14:textId="77777777" w:rsidTr="007D511E">
        <w:tc>
          <w:tcPr>
            <w:tcW w:w="1818" w:type="dxa"/>
            <w:tcBorders>
              <w:top w:val="single" w:sz="4" w:space="0" w:color="auto"/>
              <w:left w:val="single" w:sz="4" w:space="0" w:color="auto"/>
              <w:bottom w:val="single" w:sz="4" w:space="0" w:color="auto"/>
              <w:right w:val="single" w:sz="4" w:space="0" w:color="auto"/>
            </w:tcBorders>
          </w:tcPr>
          <w:p w14:paraId="13756915" w14:textId="77777777" w:rsidR="00BA3888" w:rsidRDefault="00BA3888" w:rsidP="007D511E">
            <w:pPr>
              <w:rPr>
                <w:rFonts w:ascii="Calibri" w:eastAsia="SimSun" w:hAnsi="Calibri" w:cs="Calibri"/>
                <w:lang w:eastAsia="zh-CN"/>
              </w:rPr>
            </w:pPr>
            <w:r>
              <w:rPr>
                <w:rFonts w:ascii="Calibri" w:eastAsia="MS Mincho" w:hAnsi="Calibri" w:cs="Calibri"/>
              </w:rPr>
              <w:t>Apple</w:t>
            </w:r>
          </w:p>
        </w:tc>
        <w:tc>
          <w:tcPr>
            <w:tcW w:w="20522" w:type="dxa"/>
            <w:tcBorders>
              <w:top w:val="single" w:sz="4" w:space="0" w:color="auto"/>
              <w:left w:val="single" w:sz="4" w:space="0" w:color="auto"/>
              <w:bottom w:val="single" w:sz="4" w:space="0" w:color="auto"/>
              <w:right w:val="single" w:sz="4" w:space="0" w:color="auto"/>
            </w:tcBorders>
          </w:tcPr>
          <w:p w14:paraId="1A4D0A78" w14:textId="77777777" w:rsidR="00BA3888" w:rsidRDefault="00BA3888" w:rsidP="007D511E">
            <w:pPr>
              <w:rPr>
                <w:rFonts w:ascii="Calibri" w:eastAsia="SimSun" w:hAnsi="Calibri" w:cs="Calibri"/>
                <w:lang w:eastAsia="zh-CN"/>
              </w:rPr>
            </w:pPr>
            <w:r>
              <w:rPr>
                <w:rFonts w:ascii="Calibri" w:eastAsia="MS Mincho" w:hAnsi="Calibri" w:cs="Calibri"/>
              </w:rPr>
              <w:t xml:space="preserve">We are open to </w:t>
            </w:r>
            <w:proofErr w:type="gramStart"/>
            <w:r>
              <w:rPr>
                <w:rFonts w:ascii="Calibri" w:eastAsia="MS Mincho" w:hAnsi="Calibri" w:cs="Calibri"/>
              </w:rPr>
              <w:t>discuss</w:t>
            </w:r>
            <w:proofErr w:type="gramEnd"/>
            <w:r>
              <w:rPr>
                <w:rFonts w:ascii="Calibri" w:eastAsia="MS Mincho" w:hAnsi="Calibri" w:cs="Calibri"/>
              </w:rPr>
              <w:t>. But if we have the default value set to 2 as sugguested by the change, then it does not make much sense to include 2 as the candidate value.</w:t>
            </w:r>
          </w:p>
        </w:tc>
      </w:tr>
    </w:tbl>
    <w:p w14:paraId="04693F09" w14:textId="77777777" w:rsidR="00BA3888" w:rsidRDefault="00BA3888" w:rsidP="00BA3888">
      <w:pPr>
        <w:pStyle w:val="maintext"/>
        <w:ind w:firstLineChars="90" w:firstLine="180"/>
        <w:rPr>
          <w:rFonts w:ascii="Calibri" w:hAnsi="Calibri" w:cs="Arial"/>
        </w:rPr>
      </w:pPr>
    </w:p>
    <w:p w14:paraId="54A3FB95" w14:textId="77777777" w:rsidR="00BA3888" w:rsidRDefault="00BA3888" w:rsidP="00BA3888">
      <w:pPr>
        <w:pStyle w:val="Heading3"/>
        <w:numPr>
          <w:ilvl w:val="2"/>
          <w:numId w:val="17"/>
        </w:numPr>
        <w:rPr>
          <w:color w:val="000000"/>
        </w:rPr>
      </w:pPr>
      <w:r>
        <w:rPr>
          <w:color w:val="000000"/>
        </w:rPr>
        <w:t>Issue 1-4: FGs 40-4-5, 40-4-7, 40-4-13, 40-4-14</w:t>
      </w:r>
    </w:p>
    <w:p w14:paraId="31F76FA0" w14:textId="77777777" w:rsidR="00BA3888" w:rsidRDefault="00BA3888" w:rsidP="00BA3888">
      <w:pPr>
        <w:pStyle w:val="maintext"/>
        <w:ind w:firstLineChars="90" w:firstLine="180"/>
        <w:rPr>
          <w:rFonts w:ascii="Calibri" w:hAnsi="Calibri" w:cs="Arial"/>
          <w:color w:val="000000"/>
        </w:rPr>
      </w:pPr>
    </w:p>
    <w:p w14:paraId="7C82278F" w14:textId="77777777" w:rsidR="00BA3888" w:rsidRDefault="00BA3888" w:rsidP="00BA3888">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2834A25F" w14:textId="77777777" w:rsidR="00BA3888" w:rsidRDefault="00BA3888" w:rsidP="00BA3888">
      <w:pPr>
        <w:pStyle w:val="maintext"/>
        <w:ind w:firstLineChars="90" w:firstLine="180"/>
        <w:rPr>
          <w:rFonts w:ascii="Calibri" w:hAnsi="Calibri" w:cs="Arial"/>
        </w:rPr>
      </w:pPr>
    </w:p>
    <w:tbl>
      <w:tblPr>
        <w:tblW w:w="23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0"/>
        <w:gridCol w:w="660"/>
        <w:gridCol w:w="2862"/>
        <w:gridCol w:w="3706"/>
        <w:gridCol w:w="4757"/>
        <w:gridCol w:w="1057"/>
        <w:gridCol w:w="527"/>
        <w:gridCol w:w="467"/>
        <w:gridCol w:w="3226"/>
        <w:gridCol w:w="640"/>
        <w:gridCol w:w="447"/>
        <w:gridCol w:w="447"/>
        <w:gridCol w:w="467"/>
        <w:gridCol w:w="222"/>
        <w:gridCol w:w="1909"/>
      </w:tblGrid>
      <w:tr w:rsidR="00BA3888" w14:paraId="3BF21C08" w14:textId="77777777" w:rsidTr="007D511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645CF16" w14:textId="77777777" w:rsidR="00BA3888" w:rsidRDefault="00BA3888" w:rsidP="007D511E">
            <w:pPr>
              <w:pStyle w:val="TAL"/>
              <w:rPr>
                <w:rFonts w:cs="Arial"/>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2637CA" w14:textId="77777777" w:rsidR="00BA3888" w:rsidRDefault="00BA3888" w:rsidP="007D511E">
            <w:pPr>
              <w:pStyle w:val="TAL"/>
              <w:rPr>
                <w:rFonts w:eastAsia="MS Mincho" w:cs="Arial"/>
                <w:color w:val="000000" w:themeColor="text1"/>
                <w:szCs w:val="18"/>
              </w:rPr>
            </w:pPr>
            <w:r>
              <w:rPr>
                <w:rFonts w:eastAsia="MS Mincho" w:cs="Arial"/>
                <w:color w:val="000000" w:themeColor="text1"/>
                <w:szCs w:val="18"/>
              </w:rPr>
              <w:t>40-4-5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370E16" w14:textId="77777777" w:rsidR="00BA3888" w:rsidRDefault="00BA3888" w:rsidP="007D511E">
            <w:pPr>
              <w:pStyle w:val="TAL"/>
              <w:rPr>
                <w:rFonts w:eastAsia="SimSun" w:cs="Arial"/>
                <w:color w:val="000000" w:themeColor="text1"/>
                <w:szCs w:val="18"/>
                <w:lang w:eastAsia="zh-CN"/>
              </w:rPr>
            </w:pPr>
            <w:r>
              <w:rPr>
                <w:rFonts w:eastAsia="MS Mincho" w:cs="Arial"/>
                <w:color w:val="000000" w:themeColor="text1"/>
                <w:szCs w:val="18"/>
              </w:rPr>
              <w:t>Rel-18 DL DMRS with single 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242355" w14:textId="77777777" w:rsidR="00BA3888" w:rsidRDefault="00BA3888" w:rsidP="007D511E">
            <w:pPr>
              <w:jc w:val="left"/>
              <w:rPr>
                <w:rFonts w:cs="Arial"/>
                <w:color w:val="FF0000"/>
                <w:sz w:val="18"/>
                <w:szCs w:val="18"/>
              </w:rPr>
            </w:pPr>
            <w:r>
              <w:rPr>
                <w:rFonts w:eastAsia="MS Mincho" w:cs="Arial"/>
                <w:color w:val="000000" w:themeColor="text1"/>
                <w:sz w:val="18"/>
                <w:szCs w:val="18"/>
              </w:rPr>
              <w:t>Support of Rel-18 DL DMRS with single DCI based M-TRP</w:t>
            </w:r>
          </w:p>
        </w:tc>
        <w:tc>
          <w:tcPr>
            <w:tcW w:w="0" w:type="auto"/>
            <w:tcBorders>
              <w:top w:val="single" w:sz="4" w:space="0" w:color="auto"/>
              <w:left w:val="single" w:sz="4" w:space="0" w:color="auto"/>
              <w:bottom w:val="single" w:sz="4" w:space="0" w:color="auto"/>
              <w:right w:val="single" w:sz="4" w:space="0" w:color="auto"/>
            </w:tcBorders>
          </w:tcPr>
          <w:p w14:paraId="0C6C3658" w14:textId="77777777" w:rsidR="00BA3888" w:rsidRDefault="00BA3888" w:rsidP="007D511E">
            <w:pPr>
              <w:pStyle w:val="TAL"/>
              <w:rPr>
                <w:rFonts w:eastAsia="MS Mincho" w:cs="Arial"/>
                <w:color w:val="000000" w:themeColor="text1"/>
                <w:szCs w:val="18"/>
              </w:rPr>
            </w:pPr>
            <w:r>
              <w:rPr>
                <w:rFonts w:eastAsia="MS Mincho"/>
                <w:color w:val="000000" w:themeColor="text1"/>
                <w:szCs w:val="18"/>
              </w:rPr>
              <w:t xml:space="preserve">40-4-1 or 40-4-1a, </w:t>
            </w:r>
            <w:r>
              <w:rPr>
                <w:rFonts w:eastAsia="MS Mincho"/>
                <w:color w:val="FF0000"/>
                <w:szCs w:val="18"/>
              </w:rPr>
              <w:t>at least one of {16-2b-1, 16-2b-2, 16-2b-3, 16-2b-4, 16-2b-5}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6D85DE" w14:textId="77777777" w:rsidR="00BA3888" w:rsidRDefault="00BA3888" w:rsidP="007D511E">
            <w:pPr>
              <w:pStyle w:val="TAL"/>
              <w:rPr>
                <w:rFonts w:eastAsia="MS Mincho" w:cs="Arial"/>
                <w:color w:val="000000" w:themeColor="text1"/>
                <w:szCs w:val="18"/>
              </w:rPr>
            </w:pPr>
            <w:r>
              <w:rPr>
                <w:rFonts w:eastAsia="MS Mincho" w:cs="Arial"/>
                <w:color w:val="000000" w:themeColor="text1"/>
                <w:szCs w:val="18"/>
              </w:rPr>
              <w:t xml:space="preserve">40-4-1 </w:t>
            </w:r>
            <w:r>
              <w:rPr>
                <w:rFonts w:eastAsia="MS Mincho" w:cs="Arial"/>
                <w:color w:val="000000" w:themeColor="text1"/>
                <w:szCs w:val="18"/>
                <w:lang w:val="en-US"/>
              </w:rPr>
              <w:t>or 40-4-1a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B55C75" w14:textId="77777777" w:rsidR="00BA3888" w:rsidRDefault="00BA3888" w:rsidP="007D511E">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A8C0EE" w14:textId="77777777" w:rsidR="00BA3888" w:rsidRDefault="00BA3888" w:rsidP="007D511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FE4ECB" w14:textId="77777777" w:rsidR="00BA3888" w:rsidRDefault="00BA3888" w:rsidP="007D511E">
            <w:pPr>
              <w:pStyle w:val="TAL"/>
              <w:rPr>
                <w:rFonts w:eastAsia="SimSun" w:cs="Arial"/>
                <w:color w:val="000000" w:themeColor="text1"/>
                <w:szCs w:val="18"/>
                <w:lang w:val="en-US" w:eastAsia="zh-CN"/>
              </w:rPr>
            </w:pPr>
            <w:r>
              <w:rPr>
                <w:rFonts w:eastAsia="SimSun" w:cs="Arial"/>
                <w:color w:val="000000" w:themeColor="text1"/>
                <w:szCs w:val="18"/>
                <w:lang w:val="en-US" w:eastAsia="zh-CN"/>
              </w:rPr>
              <w:t>Rel-18 DL DMRS with single 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217D8A" w14:textId="77777777" w:rsidR="00BA3888" w:rsidRDefault="00BA3888" w:rsidP="007D511E">
            <w:pPr>
              <w:pStyle w:val="TAL"/>
              <w:rPr>
                <w:rFonts w:eastAsia="SimSun" w:cs="Arial"/>
                <w:color w:val="000000" w:themeColor="text1"/>
                <w:szCs w:val="18"/>
                <w:lang w:eastAsia="zh-CN"/>
              </w:rPr>
            </w:pPr>
            <w:r>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D9EF06" w14:textId="77777777" w:rsidR="00BA3888" w:rsidRDefault="00BA3888" w:rsidP="007D511E">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B3957E" w14:textId="77777777" w:rsidR="00BA3888" w:rsidRDefault="00BA3888" w:rsidP="007D511E">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7AD439" w14:textId="77777777" w:rsidR="00BA3888" w:rsidRDefault="00BA3888" w:rsidP="007D511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2C5330" w14:textId="77777777" w:rsidR="00BA3888" w:rsidRDefault="00BA3888" w:rsidP="007D511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805964" w14:textId="77777777" w:rsidR="00BA3888" w:rsidRDefault="00BA3888" w:rsidP="007D511E">
            <w:pPr>
              <w:pStyle w:val="TAL"/>
              <w:rPr>
                <w:rFonts w:cs="Arial"/>
                <w:color w:val="000000" w:themeColor="text1"/>
                <w:szCs w:val="18"/>
              </w:rPr>
            </w:pPr>
            <w:r>
              <w:rPr>
                <w:rFonts w:cs="Arial"/>
                <w:color w:val="000000" w:themeColor="text1"/>
                <w:szCs w:val="18"/>
                <w:lang w:val="en-US"/>
              </w:rPr>
              <w:t>Optional with capability signaling</w:t>
            </w:r>
          </w:p>
        </w:tc>
      </w:tr>
      <w:tr w:rsidR="00BA3888" w14:paraId="3E32FE55" w14:textId="77777777" w:rsidTr="007D511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2A3C6A" w14:textId="77777777" w:rsidR="00BA3888" w:rsidRDefault="00BA3888" w:rsidP="007D511E">
            <w:pPr>
              <w:pStyle w:val="TAL"/>
              <w:rPr>
                <w:rFonts w:cs="Arial"/>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5CA2B9" w14:textId="77777777" w:rsidR="00BA3888" w:rsidRDefault="00BA3888" w:rsidP="007D511E">
            <w:pPr>
              <w:pStyle w:val="TAL"/>
              <w:rPr>
                <w:rFonts w:eastAsia="MS Mincho" w:cs="Arial"/>
                <w:color w:val="000000" w:themeColor="text1"/>
                <w:szCs w:val="18"/>
              </w:rPr>
            </w:pPr>
            <w:r>
              <w:rPr>
                <w:rFonts w:eastAsia="MS Mincho" w:cs="Arial"/>
                <w:color w:val="000000" w:themeColor="text1"/>
                <w:szCs w:val="18"/>
              </w:rPr>
              <w:t>40-4-7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DB627B" w14:textId="77777777" w:rsidR="00BA3888" w:rsidRDefault="00BA3888" w:rsidP="007D511E">
            <w:pPr>
              <w:pStyle w:val="TAL"/>
              <w:rPr>
                <w:rFonts w:eastAsia="SimSun" w:cs="Arial"/>
                <w:color w:val="000000" w:themeColor="text1"/>
                <w:szCs w:val="18"/>
                <w:lang w:eastAsia="zh-CN"/>
              </w:rPr>
            </w:pPr>
            <w:r>
              <w:rPr>
                <w:rFonts w:eastAsia="MS Mincho" w:cs="Arial"/>
                <w:color w:val="000000" w:themeColor="text1"/>
                <w:szCs w:val="18"/>
              </w:rPr>
              <w:t>Rel-18 DL DMRS with M-DCI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5DE944" w14:textId="77777777" w:rsidR="00BA3888" w:rsidRDefault="00BA3888" w:rsidP="007D511E">
            <w:pPr>
              <w:jc w:val="left"/>
              <w:rPr>
                <w:rFonts w:cs="Arial"/>
                <w:color w:val="FF0000"/>
                <w:sz w:val="18"/>
                <w:szCs w:val="18"/>
              </w:rPr>
            </w:pPr>
            <w:r>
              <w:rPr>
                <w:rFonts w:cs="Arial"/>
                <w:color w:val="000000" w:themeColor="text1"/>
                <w:sz w:val="18"/>
                <w:szCs w:val="18"/>
              </w:rPr>
              <w:t>Support of Rel-18 DL DMRS with multi- DCI based M-TRP PDSCH operation</w:t>
            </w:r>
          </w:p>
        </w:tc>
        <w:tc>
          <w:tcPr>
            <w:tcW w:w="0" w:type="auto"/>
            <w:tcBorders>
              <w:top w:val="single" w:sz="4" w:space="0" w:color="auto"/>
              <w:left w:val="single" w:sz="4" w:space="0" w:color="auto"/>
              <w:bottom w:val="single" w:sz="4" w:space="0" w:color="auto"/>
              <w:right w:val="single" w:sz="4" w:space="0" w:color="auto"/>
            </w:tcBorders>
          </w:tcPr>
          <w:p w14:paraId="55CAB4B6" w14:textId="77777777" w:rsidR="00BA3888" w:rsidRDefault="00BA3888" w:rsidP="007D511E">
            <w:pPr>
              <w:pStyle w:val="TAL"/>
              <w:rPr>
                <w:rFonts w:eastAsia="MS Mincho" w:cs="Arial"/>
                <w:color w:val="000000" w:themeColor="text1"/>
                <w:szCs w:val="18"/>
                <w:lang w:val="en-US"/>
              </w:rPr>
            </w:pPr>
            <w:r>
              <w:rPr>
                <w:rFonts w:eastAsia="MS Mincho"/>
                <w:color w:val="000000" w:themeColor="text1"/>
                <w:szCs w:val="18"/>
              </w:rPr>
              <w:t xml:space="preserve">40-4-1 or 40-4-1a, </w:t>
            </w:r>
            <w:r>
              <w:rPr>
                <w:rFonts w:eastAsiaTheme="minorEastAsia" w:hint="eastAsia"/>
                <w:color w:val="FF0000"/>
                <w:szCs w:val="18"/>
                <w:lang w:eastAsia="ko-KR"/>
              </w:rPr>
              <w:t>1</w:t>
            </w:r>
            <w:r>
              <w:rPr>
                <w:rFonts w:eastAsiaTheme="minorEastAsia"/>
                <w:color w:val="FF0000"/>
                <w:szCs w:val="18"/>
                <w:lang w:eastAsia="ko-KR"/>
              </w:rPr>
              <w:t>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83903E" w14:textId="77777777" w:rsidR="00BA3888" w:rsidRDefault="00BA3888" w:rsidP="007D511E">
            <w:pPr>
              <w:pStyle w:val="TAL"/>
              <w:rPr>
                <w:rFonts w:eastAsia="MS Mincho" w:cs="Arial"/>
                <w:color w:val="000000" w:themeColor="text1"/>
                <w:szCs w:val="18"/>
              </w:rPr>
            </w:pPr>
            <w:r>
              <w:rPr>
                <w:rFonts w:eastAsia="MS Mincho" w:cs="Arial"/>
                <w:color w:val="000000" w:themeColor="text1"/>
                <w:szCs w:val="18"/>
                <w:lang w:val="en-US"/>
              </w:rPr>
              <w:t>40-4-1 or 40-4-1a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418A77" w14:textId="77777777" w:rsidR="00BA3888" w:rsidRDefault="00BA3888" w:rsidP="007D511E">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69DF4E" w14:textId="77777777" w:rsidR="00BA3888" w:rsidRDefault="00BA3888" w:rsidP="007D511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A898A4" w14:textId="77777777" w:rsidR="00BA3888" w:rsidRDefault="00BA3888" w:rsidP="007D511E">
            <w:pPr>
              <w:pStyle w:val="TAL"/>
              <w:rPr>
                <w:rFonts w:eastAsia="SimSun" w:cs="Arial"/>
                <w:color w:val="000000" w:themeColor="text1"/>
                <w:szCs w:val="18"/>
                <w:lang w:val="en-US" w:eastAsia="zh-CN"/>
              </w:rPr>
            </w:pPr>
            <w:r>
              <w:rPr>
                <w:rFonts w:eastAsia="SimSun" w:cs="Arial"/>
                <w:color w:val="000000" w:themeColor="text1"/>
                <w:szCs w:val="18"/>
                <w:lang w:val="en-US" w:eastAsia="zh-CN"/>
              </w:rPr>
              <w:t>Rel-18 DL DMRS with M-DCI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F4953C" w14:textId="77777777" w:rsidR="00BA3888" w:rsidRDefault="00BA3888" w:rsidP="007D511E">
            <w:pPr>
              <w:pStyle w:val="TAL"/>
              <w:rPr>
                <w:rFonts w:eastAsia="SimSun" w:cs="Arial"/>
                <w:color w:val="000000" w:themeColor="text1"/>
                <w:szCs w:val="18"/>
                <w:lang w:eastAsia="zh-CN"/>
              </w:rPr>
            </w:pPr>
            <w:r>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0DE77A" w14:textId="77777777" w:rsidR="00BA3888" w:rsidRDefault="00BA3888" w:rsidP="007D511E">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761481" w14:textId="77777777" w:rsidR="00BA3888" w:rsidRDefault="00BA3888" w:rsidP="007D511E">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FD62E4" w14:textId="77777777" w:rsidR="00BA3888" w:rsidRDefault="00BA3888" w:rsidP="007D511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C7B05A" w14:textId="77777777" w:rsidR="00BA3888" w:rsidRDefault="00BA3888" w:rsidP="007D511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C53946" w14:textId="77777777" w:rsidR="00BA3888" w:rsidRDefault="00BA3888" w:rsidP="007D511E">
            <w:pPr>
              <w:pStyle w:val="TAL"/>
              <w:rPr>
                <w:rFonts w:cs="Arial"/>
                <w:color w:val="000000" w:themeColor="text1"/>
                <w:szCs w:val="18"/>
              </w:rPr>
            </w:pPr>
            <w:r>
              <w:rPr>
                <w:rFonts w:cs="Arial"/>
                <w:color w:val="000000" w:themeColor="text1"/>
                <w:szCs w:val="18"/>
                <w:lang w:val="en-US"/>
              </w:rPr>
              <w:t>Optional with capability signaling</w:t>
            </w:r>
          </w:p>
        </w:tc>
      </w:tr>
      <w:tr w:rsidR="00BA3888" w14:paraId="095A41A2" w14:textId="77777777" w:rsidTr="007D511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553DCCB" w14:textId="77777777" w:rsidR="00BA3888" w:rsidRDefault="00BA3888" w:rsidP="007D511E">
            <w:pPr>
              <w:pStyle w:val="TAL"/>
              <w:rPr>
                <w:rFonts w:cs="Arial"/>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4A3063" w14:textId="77777777" w:rsidR="00BA3888" w:rsidRDefault="00BA3888" w:rsidP="007D511E">
            <w:pPr>
              <w:pStyle w:val="TAL"/>
              <w:rPr>
                <w:rFonts w:eastAsia="MS Mincho" w:cs="Arial"/>
                <w:color w:val="000000" w:themeColor="text1"/>
                <w:szCs w:val="18"/>
              </w:rPr>
            </w:pPr>
            <w:r>
              <w:rPr>
                <w:rFonts w:eastAsia="MS Mincho" w:cs="Arial"/>
                <w:color w:val="000000" w:themeColor="text1"/>
                <w:szCs w:val="18"/>
                <w:lang w:val="en-US"/>
              </w:rPr>
              <w:t>40-4-13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2F1B3B" w14:textId="77777777" w:rsidR="00BA3888" w:rsidRDefault="00BA3888" w:rsidP="007D511E">
            <w:pPr>
              <w:pStyle w:val="TAL"/>
              <w:rPr>
                <w:rFonts w:eastAsia="SimSun" w:cs="Arial"/>
                <w:color w:val="000000" w:themeColor="text1"/>
                <w:szCs w:val="18"/>
                <w:lang w:eastAsia="zh-CN"/>
              </w:rPr>
            </w:pPr>
            <w:r>
              <w:rPr>
                <w:rFonts w:cs="Arial"/>
                <w:color w:val="000000" w:themeColor="text1"/>
                <w:szCs w:val="18"/>
              </w:rPr>
              <w:t> Support Rel-18 UL DMRS with single-DCI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349B66" w14:textId="77777777" w:rsidR="00BA3888" w:rsidRDefault="00BA3888" w:rsidP="007D511E">
            <w:pPr>
              <w:jc w:val="left"/>
              <w:rPr>
                <w:rFonts w:cs="Arial"/>
                <w:color w:val="FF0000"/>
                <w:sz w:val="18"/>
                <w:szCs w:val="18"/>
              </w:rPr>
            </w:pPr>
            <w:r>
              <w:rPr>
                <w:rFonts w:cs="Arial"/>
                <w:color w:val="000000" w:themeColor="text1"/>
                <w:sz w:val="18"/>
                <w:szCs w:val="18"/>
              </w:rPr>
              <w:t>1. Support Rel-18 UL DMRS with Single-DCI based M-TRP</w:t>
            </w:r>
          </w:p>
        </w:tc>
        <w:tc>
          <w:tcPr>
            <w:tcW w:w="0" w:type="auto"/>
            <w:tcBorders>
              <w:top w:val="single" w:sz="4" w:space="0" w:color="auto"/>
              <w:left w:val="single" w:sz="4" w:space="0" w:color="auto"/>
              <w:bottom w:val="single" w:sz="4" w:space="0" w:color="auto"/>
              <w:right w:val="single" w:sz="4" w:space="0" w:color="auto"/>
            </w:tcBorders>
          </w:tcPr>
          <w:p w14:paraId="313A6049" w14:textId="77777777" w:rsidR="00BA3888" w:rsidRDefault="00BA3888" w:rsidP="007D511E">
            <w:pPr>
              <w:pStyle w:val="TAL"/>
              <w:rPr>
                <w:rFonts w:eastAsia="MS Mincho" w:cs="Arial"/>
                <w:color w:val="000000" w:themeColor="text1"/>
                <w:szCs w:val="18"/>
              </w:rPr>
            </w:pPr>
            <w:r>
              <w:rPr>
                <w:rFonts w:eastAsia="MS Mincho"/>
                <w:color w:val="FF0000"/>
                <w:szCs w:val="18"/>
              </w:rPr>
              <w:t xml:space="preserve">40-4-6 or 40-4-6a, at least one of {23-3-1, 23-3-1-2, 23-3-1-1, 23-3-1-3, </w:t>
            </w:r>
            <w:r>
              <w:rPr>
                <w:rFonts w:eastAsia="SimSun"/>
                <w:color w:val="FF0000"/>
                <w:kern w:val="24"/>
                <w:szCs w:val="18"/>
              </w:rPr>
              <w:t>40-6-1, 40-6-1a, 40-6-2, or 40-6-2a</w:t>
            </w:r>
            <w:r>
              <w:rPr>
                <w:rFonts w:eastAsia="MS Mincho"/>
                <w:color w:val="FF0000"/>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8CAE42" w14:textId="77777777" w:rsidR="00BA3888" w:rsidRDefault="00BA3888" w:rsidP="007D511E">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05D65E" w14:textId="77777777" w:rsidR="00BA3888" w:rsidRDefault="00BA3888" w:rsidP="007D511E">
            <w:pPr>
              <w:pStyle w:val="TAL"/>
              <w:rPr>
                <w:rFonts w:eastAsia="SimSun"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FDBD6D" w14:textId="77777777" w:rsidR="00BA3888" w:rsidRDefault="00BA3888" w:rsidP="007D511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58B9F0" w14:textId="77777777" w:rsidR="00BA3888" w:rsidRDefault="00BA3888" w:rsidP="007D511E">
            <w:pPr>
              <w:pStyle w:val="TAL"/>
              <w:rPr>
                <w:rFonts w:eastAsia="SimSun" w:cs="Arial"/>
                <w:color w:val="000000" w:themeColor="text1"/>
                <w:szCs w:val="18"/>
                <w:lang w:val="en-US" w:eastAsia="zh-CN"/>
              </w:rPr>
            </w:pPr>
            <w:r>
              <w:rPr>
                <w:rFonts w:cs="Arial"/>
                <w:color w:val="000000" w:themeColor="text1"/>
                <w:szCs w:val="18"/>
              </w:rPr>
              <w:t>Rel-18 UL DMRS with single-DCI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E226FE" w14:textId="77777777" w:rsidR="00BA3888" w:rsidRDefault="00BA3888" w:rsidP="007D511E">
            <w:pPr>
              <w:pStyle w:val="TAL"/>
              <w:rPr>
                <w:rFonts w:eastAsia="SimSun" w:cs="Arial"/>
                <w:color w:val="000000" w:themeColor="text1"/>
                <w:szCs w:val="18"/>
                <w:lang w:eastAsia="zh-CN"/>
              </w:rPr>
            </w:pPr>
            <w:r>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FED350" w14:textId="77777777" w:rsidR="00BA3888" w:rsidRDefault="00BA3888" w:rsidP="007D511E">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FD736A" w14:textId="77777777" w:rsidR="00BA3888" w:rsidRDefault="00BA3888" w:rsidP="007D511E">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416AB2" w14:textId="77777777" w:rsidR="00BA3888" w:rsidRDefault="00BA3888" w:rsidP="007D511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A7098E" w14:textId="77777777" w:rsidR="00BA3888" w:rsidRDefault="00BA3888" w:rsidP="007D511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264CB9" w14:textId="77777777" w:rsidR="00BA3888" w:rsidRDefault="00BA3888" w:rsidP="007D511E">
            <w:pPr>
              <w:pStyle w:val="TAL"/>
              <w:rPr>
                <w:rFonts w:cs="Arial"/>
                <w:color w:val="000000" w:themeColor="text1"/>
                <w:szCs w:val="18"/>
              </w:rPr>
            </w:pPr>
            <w:r>
              <w:rPr>
                <w:rFonts w:cs="Arial"/>
                <w:color w:val="000000" w:themeColor="text1"/>
                <w:szCs w:val="18"/>
                <w:lang w:val="en-US"/>
              </w:rPr>
              <w:t>Optional with capability signaling</w:t>
            </w:r>
          </w:p>
        </w:tc>
      </w:tr>
      <w:tr w:rsidR="00BA3888" w14:paraId="06CB4522" w14:textId="77777777" w:rsidTr="007D511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9490F5" w14:textId="77777777" w:rsidR="00BA3888" w:rsidRDefault="00BA3888" w:rsidP="007D511E">
            <w:pPr>
              <w:pStyle w:val="TAL"/>
              <w:rPr>
                <w:rFonts w:cs="Arial"/>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89EE2E" w14:textId="77777777" w:rsidR="00BA3888" w:rsidRDefault="00BA3888" w:rsidP="007D511E">
            <w:pPr>
              <w:pStyle w:val="TAL"/>
              <w:rPr>
                <w:rFonts w:eastAsia="MS Mincho" w:cs="Arial"/>
                <w:color w:val="000000" w:themeColor="text1"/>
                <w:szCs w:val="18"/>
              </w:rPr>
            </w:pPr>
            <w:r>
              <w:rPr>
                <w:rFonts w:eastAsia="MS Mincho" w:cs="Arial"/>
                <w:color w:val="000000" w:themeColor="text1"/>
                <w:szCs w:val="18"/>
                <w:lang w:val="en-US"/>
              </w:rPr>
              <w:t>40-4-14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833920" w14:textId="77777777" w:rsidR="00BA3888" w:rsidRDefault="00BA3888" w:rsidP="007D511E">
            <w:pPr>
              <w:pStyle w:val="TAL"/>
              <w:rPr>
                <w:rFonts w:eastAsia="SimSun" w:cs="Arial"/>
                <w:color w:val="000000" w:themeColor="text1"/>
                <w:szCs w:val="18"/>
                <w:lang w:eastAsia="zh-CN"/>
              </w:rPr>
            </w:pPr>
            <w:r>
              <w:rPr>
                <w:rFonts w:cs="Arial"/>
                <w:color w:val="000000" w:themeColor="text1"/>
                <w:szCs w:val="18"/>
              </w:rPr>
              <w:t>Support Rel-18 UL DMRS with M-DCI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332F01" w14:textId="77777777" w:rsidR="00BA3888" w:rsidRDefault="00BA3888" w:rsidP="007D511E">
            <w:pPr>
              <w:jc w:val="left"/>
              <w:rPr>
                <w:rFonts w:cs="Arial"/>
                <w:color w:val="FF0000"/>
                <w:sz w:val="18"/>
                <w:szCs w:val="18"/>
              </w:rPr>
            </w:pPr>
            <w:r>
              <w:rPr>
                <w:rFonts w:cs="Arial"/>
                <w:color w:val="000000" w:themeColor="text1"/>
                <w:sz w:val="18"/>
                <w:szCs w:val="18"/>
              </w:rPr>
              <w:t>1. Support Rel-18 UL DMRS with M-DCI based M-TRP</w:t>
            </w:r>
          </w:p>
        </w:tc>
        <w:tc>
          <w:tcPr>
            <w:tcW w:w="0" w:type="auto"/>
            <w:tcBorders>
              <w:top w:val="single" w:sz="4" w:space="0" w:color="auto"/>
              <w:left w:val="single" w:sz="4" w:space="0" w:color="auto"/>
              <w:bottom w:val="single" w:sz="4" w:space="0" w:color="auto"/>
              <w:right w:val="single" w:sz="4" w:space="0" w:color="auto"/>
            </w:tcBorders>
          </w:tcPr>
          <w:p w14:paraId="699F23E9" w14:textId="77777777" w:rsidR="00BA3888" w:rsidRDefault="00BA3888" w:rsidP="007D511E">
            <w:pPr>
              <w:pStyle w:val="TAL"/>
              <w:rPr>
                <w:rFonts w:eastAsia="MS Mincho" w:cs="Arial"/>
                <w:color w:val="000000" w:themeColor="text1"/>
                <w:szCs w:val="18"/>
              </w:rPr>
            </w:pPr>
            <w:r>
              <w:rPr>
                <w:rFonts w:eastAsia="MS Mincho"/>
                <w:color w:val="FF0000"/>
                <w:szCs w:val="18"/>
              </w:rPr>
              <w:t xml:space="preserve">40-4-6 or 40-4-6a, </w:t>
            </w:r>
            <w:r>
              <w:rPr>
                <w:rFonts w:eastAsiaTheme="minorEastAsia" w:hint="eastAsia"/>
                <w:color w:val="FF0000"/>
                <w:szCs w:val="18"/>
                <w:lang w:eastAsia="ko-KR"/>
              </w:rPr>
              <w:t>1</w:t>
            </w:r>
            <w:r>
              <w:rPr>
                <w:rFonts w:eastAsiaTheme="minorEastAsia"/>
                <w:color w:val="FF0000"/>
                <w:szCs w:val="18"/>
                <w:lang w:eastAsia="ko-KR"/>
              </w:rPr>
              <w:t>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319DCE" w14:textId="77777777" w:rsidR="00BA3888" w:rsidRDefault="00BA3888" w:rsidP="007D511E">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7F9A7D" w14:textId="77777777" w:rsidR="00BA3888" w:rsidRDefault="00BA3888" w:rsidP="007D511E">
            <w:pPr>
              <w:pStyle w:val="TAL"/>
              <w:rPr>
                <w:rFonts w:eastAsia="SimSun"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567F27" w14:textId="77777777" w:rsidR="00BA3888" w:rsidRDefault="00BA3888" w:rsidP="007D511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5901E3" w14:textId="77777777" w:rsidR="00BA3888" w:rsidRDefault="00BA3888" w:rsidP="007D511E">
            <w:pPr>
              <w:pStyle w:val="TAL"/>
              <w:rPr>
                <w:rFonts w:eastAsia="SimSun" w:cs="Arial"/>
                <w:color w:val="000000" w:themeColor="text1"/>
                <w:szCs w:val="18"/>
                <w:lang w:val="en-US" w:eastAsia="zh-CN"/>
              </w:rPr>
            </w:pPr>
            <w:r>
              <w:rPr>
                <w:rFonts w:cs="Arial"/>
                <w:color w:val="000000" w:themeColor="text1"/>
                <w:szCs w:val="18"/>
              </w:rPr>
              <w:t>Rel-18 UL DMRS with M-DCI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AA5215" w14:textId="77777777" w:rsidR="00BA3888" w:rsidRDefault="00BA3888" w:rsidP="007D511E">
            <w:pPr>
              <w:pStyle w:val="TAL"/>
              <w:rPr>
                <w:rFonts w:eastAsia="SimSun" w:cs="Arial"/>
                <w:color w:val="000000" w:themeColor="text1"/>
                <w:szCs w:val="18"/>
                <w:lang w:eastAsia="zh-CN"/>
              </w:rPr>
            </w:pPr>
            <w:r>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1BC9C4" w14:textId="77777777" w:rsidR="00BA3888" w:rsidRDefault="00BA3888" w:rsidP="007D511E">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1851BF" w14:textId="77777777" w:rsidR="00BA3888" w:rsidRDefault="00BA3888" w:rsidP="007D511E">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04FBCF" w14:textId="77777777" w:rsidR="00BA3888" w:rsidRDefault="00BA3888" w:rsidP="007D511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3CEB80" w14:textId="77777777" w:rsidR="00BA3888" w:rsidRDefault="00BA3888" w:rsidP="007D511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2342EC" w14:textId="77777777" w:rsidR="00BA3888" w:rsidRDefault="00BA3888" w:rsidP="007D511E">
            <w:pPr>
              <w:pStyle w:val="TAL"/>
              <w:rPr>
                <w:rFonts w:cs="Arial"/>
                <w:color w:val="000000" w:themeColor="text1"/>
                <w:szCs w:val="18"/>
              </w:rPr>
            </w:pPr>
            <w:r>
              <w:rPr>
                <w:rFonts w:cs="Arial"/>
                <w:color w:val="000000" w:themeColor="text1"/>
                <w:szCs w:val="18"/>
                <w:lang w:val="en-US"/>
              </w:rPr>
              <w:t>Optional with capability signaling</w:t>
            </w:r>
          </w:p>
        </w:tc>
      </w:tr>
    </w:tbl>
    <w:p w14:paraId="3F27E452" w14:textId="77777777" w:rsidR="00BA3888" w:rsidRDefault="00BA3888" w:rsidP="00BA3888">
      <w:pPr>
        <w:pStyle w:val="maintext"/>
        <w:ind w:firstLineChars="90" w:firstLine="180"/>
        <w:rPr>
          <w:rFonts w:ascii="Calibri" w:hAnsi="Calibri" w:cs="Arial"/>
        </w:rPr>
      </w:pPr>
    </w:p>
    <w:p w14:paraId="786EF5C0" w14:textId="77777777" w:rsidR="00BA3888" w:rsidRDefault="00BA3888" w:rsidP="00BA388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BA3888" w14:paraId="350FE48C" w14:textId="77777777" w:rsidTr="007D511E">
        <w:tc>
          <w:tcPr>
            <w:tcW w:w="1818" w:type="dxa"/>
            <w:tcBorders>
              <w:top w:val="single" w:sz="4" w:space="0" w:color="auto"/>
              <w:left w:val="single" w:sz="4" w:space="0" w:color="auto"/>
              <w:bottom w:val="single" w:sz="4" w:space="0" w:color="auto"/>
              <w:right w:val="single" w:sz="4" w:space="0" w:color="auto"/>
            </w:tcBorders>
            <w:shd w:val="clear" w:color="auto" w:fill="D9E2F3"/>
          </w:tcPr>
          <w:p w14:paraId="53D6D064" w14:textId="77777777" w:rsidR="00BA3888" w:rsidRDefault="00BA3888" w:rsidP="007D511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73058017" w14:textId="77777777" w:rsidR="00BA3888" w:rsidRDefault="00BA3888" w:rsidP="007D511E">
            <w:pPr>
              <w:rPr>
                <w:rFonts w:ascii="Calibri" w:eastAsia="MS Mincho" w:hAnsi="Calibri" w:cs="Calibri"/>
              </w:rPr>
            </w:pPr>
            <w:r>
              <w:rPr>
                <w:rFonts w:ascii="Calibri" w:eastAsia="MS Mincho" w:hAnsi="Calibri" w:cs="Calibri"/>
              </w:rPr>
              <w:t>Comments/Questions/Suggestions</w:t>
            </w:r>
          </w:p>
        </w:tc>
      </w:tr>
      <w:tr w:rsidR="00BA3888" w14:paraId="0C1B1A7B" w14:textId="77777777" w:rsidTr="007D511E">
        <w:tc>
          <w:tcPr>
            <w:tcW w:w="1818" w:type="dxa"/>
            <w:tcBorders>
              <w:top w:val="single" w:sz="4" w:space="0" w:color="auto"/>
              <w:left w:val="single" w:sz="4" w:space="0" w:color="auto"/>
              <w:bottom w:val="single" w:sz="4" w:space="0" w:color="auto"/>
              <w:right w:val="single" w:sz="4" w:space="0" w:color="auto"/>
            </w:tcBorders>
          </w:tcPr>
          <w:p w14:paraId="3DBFA1CE" w14:textId="77777777" w:rsidR="00BA3888" w:rsidRDefault="00BA3888" w:rsidP="007D511E">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7BAF3898" w14:textId="77777777" w:rsidR="00BA3888" w:rsidRDefault="00BA3888" w:rsidP="007D511E">
            <w:pPr>
              <w:rPr>
                <w:rFonts w:ascii="Calibri" w:eastAsia="MS Mincho" w:hAnsi="Calibri" w:cs="Calibri"/>
              </w:rPr>
            </w:pPr>
            <w:r>
              <w:rPr>
                <w:rFonts w:ascii="Calibri" w:eastAsia="MS Mincho" w:hAnsi="Calibri" w:cs="Calibri"/>
              </w:rPr>
              <w:t xml:space="preserve">Open for discussion. But I’m wondering if we need these long list of “at least one </w:t>
            </w:r>
            <w:proofErr w:type="gramStart"/>
            <w:r>
              <w:rPr>
                <w:rFonts w:ascii="Calibri" w:eastAsia="MS Mincho" w:hAnsi="Calibri" w:cs="Calibri"/>
              </w:rPr>
              <w:t>of ”</w:t>
            </w:r>
            <w:proofErr w:type="gramEnd"/>
            <w:r>
              <w:rPr>
                <w:rFonts w:ascii="Calibri" w:eastAsia="MS Mincho" w:hAnsi="Calibri" w:cs="Calibri"/>
              </w:rPr>
              <w:t>….</w:t>
            </w:r>
          </w:p>
        </w:tc>
      </w:tr>
      <w:tr w:rsidR="00BA3888" w14:paraId="4DDEF538" w14:textId="77777777" w:rsidTr="007D511E">
        <w:tc>
          <w:tcPr>
            <w:tcW w:w="1818" w:type="dxa"/>
            <w:tcBorders>
              <w:top w:val="single" w:sz="4" w:space="0" w:color="auto"/>
              <w:left w:val="single" w:sz="4" w:space="0" w:color="auto"/>
              <w:bottom w:val="single" w:sz="4" w:space="0" w:color="auto"/>
              <w:right w:val="single" w:sz="4" w:space="0" w:color="auto"/>
            </w:tcBorders>
          </w:tcPr>
          <w:p w14:paraId="06D38C85" w14:textId="77777777" w:rsidR="00BA3888" w:rsidRDefault="00BA3888" w:rsidP="007D511E">
            <w:pPr>
              <w:rPr>
                <w:rFonts w:ascii="Calibri" w:eastAsia="SimSun" w:hAnsi="Calibri" w:cs="Calibri"/>
                <w:sz w:val="18"/>
                <w:szCs w:val="18"/>
                <w:lang w:eastAsia="zh-CN"/>
              </w:rPr>
            </w:pPr>
            <w:r>
              <w:rPr>
                <w:rFonts w:ascii="Calibri" w:eastAsia="SimSun" w:hAnsi="Calibri" w:cs="Calibri" w:hint="eastAsia"/>
                <w:sz w:val="18"/>
                <w:szCs w:val="18"/>
                <w:lang w:eastAsia="zh-CN"/>
              </w:rPr>
              <w:t>ZTE3</w:t>
            </w:r>
          </w:p>
        </w:tc>
        <w:tc>
          <w:tcPr>
            <w:tcW w:w="20522" w:type="dxa"/>
            <w:tcBorders>
              <w:top w:val="single" w:sz="4" w:space="0" w:color="auto"/>
              <w:left w:val="single" w:sz="4" w:space="0" w:color="auto"/>
              <w:bottom w:val="single" w:sz="4" w:space="0" w:color="auto"/>
              <w:right w:val="single" w:sz="4" w:space="0" w:color="auto"/>
            </w:tcBorders>
          </w:tcPr>
          <w:p w14:paraId="7CC287C1" w14:textId="77777777" w:rsidR="00BA3888" w:rsidRDefault="00BA3888" w:rsidP="007D511E">
            <w:pPr>
              <w:rPr>
                <w:rFonts w:ascii="Calibri" w:eastAsia="SimSun" w:hAnsi="Calibri" w:cs="Calibri"/>
                <w:sz w:val="18"/>
                <w:szCs w:val="18"/>
                <w:lang w:eastAsia="zh-CN"/>
              </w:rPr>
            </w:pPr>
            <w:r>
              <w:rPr>
                <w:rFonts w:eastAsia="SimSun" w:cs="Arial" w:hint="eastAsia"/>
                <w:sz w:val="18"/>
                <w:szCs w:val="18"/>
                <w:lang w:eastAsia="zh-CN"/>
              </w:rPr>
              <w:t>It seems not necessary.</w:t>
            </w:r>
          </w:p>
        </w:tc>
      </w:tr>
      <w:tr w:rsidR="00BA3888" w14:paraId="5472C0C3" w14:textId="77777777" w:rsidTr="007D511E">
        <w:tc>
          <w:tcPr>
            <w:tcW w:w="1818" w:type="dxa"/>
            <w:tcBorders>
              <w:top w:val="single" w:sz="4" w:space="0" w:color="auto"/>
              <w:left w:val="single" w:sz="4" w:space="0" w:color="auto"/>
              <w:bottom w:val="single" w:sz="4" w:space="0" w:color="auto"/>
              <w:right w:val="single" w:sz="4" w:space="0" w:color="auto"/>
            </w:tcBorders>
          </w:tcPr>
          <w:p w14:paraId="7D7233CA" w14:textId="77777777" w:rsidR="00BA3888" w:rsidRDefault="00BA3888" w:rsidP="007D511E">
            <w:pPr>
              <w:rPr>
                <w:rFonts w:ascii="Calibri" w:eastAsia="SimSun" w:hAnsi="Calibri" w:cs="Calibri"/>
                <w:sz w:val="18"/>
                <w:szCs w:val="18"/>
                <w:lang w:eastAsia="zh-CN"/>
              </w:rPr>
            </w:pPr>
            <w:r>
              <w:rPr>
                <w:rFonts w:ascii="Calibri" w:eastAsia="MS Mincho" w:hAnsi="Calibri" w:cs="Calibri"/>
              </w:rPr>
              <w:t>Apple</w:t>
            </w:r>
          </w:p>
        </w:tc>
        <w:tc>
          <w:tcPr>
            <w:tcW w:w="20522" w:type="dxa"/>
            <w:tcBorders>
              <w:top w:val="single" w:sz="4" w:space="0" w:color="auto"/>
              <w:left w:val="single" w:sz="4" w:space="0" w:color="auto"/>
              <w:bottom w:val="single" w:sz="4" w:space="0" w:color="auto"/>
              <w:right w:val="single" w:sz="4" w:space="0" w:color="auto"/>
            </w:tcBorders>
          </w:tcPr>
          <w:p w14:paraId="2139D368" w14:textId="77777777" w:rsidR="00BA3888" w:rsidRDefault="00BA3888" w:rsidP="007D511E">
            <w:pPr>
              <w:rPr>
                <w:rFonts w:ascii="Calibri" w:eastAsia="MS Mincho" w:hAnsi="Calibri" w:cs="Calibri"/>
              </w:rPr>
            </w:pPr>
            <w:r>
              <w:rPr>
                <w:rFonts w:ascii="Calibri" w:eastAsia="MS Mincho" w:hAnsi="Calibri" w:cs="Calibri"/>
              </w:rPr>
              <w:t>Our first preference is not to introduce too detailed pre</w:t>
            </w:r>
            <w:r>
              <w:rPr>
                <w:rFonts w:eastAsia="MS Gothic" w:cs="Arial"/>
                <w:lang w:val="en-GB" w:eastAsia="ja-JP"/>
              </w:rPr>
              <w:t>-</w:t>
            </w:r>
            <w:r w:rsidRPr="0077586E">
              <w:rPr>
                <w:rFonts w:eastAsia="MS Gothic" w:cs="Arial"/>
                <w:lang w:val="en-GB" w:eastAsia="ja-JP"/>
              </w:rPr>
              <w:t>requisite</w:t>
            </w:r>
            <w:r>
              <w:rPr>
                <w:rFonts w:ascii="Calibri" w:eastAsia="MS Mincho" w:hAnsi="Calibri" w:cs="Calibri"/>
              </w:rPr>
              <w:t xml:space="preserve">. Otherwise </w:t>
            </w:r>
          </w:p>
          <w:p w14:paraId="426FFC8C" w14:textId="77777777" w:rsidR="00BA3888" w:rsidRDefault="00BA3888" w:rsidP="007D511E">
            <w:pPr>
              <w:rPr>
                <w:rFonts w:ascii="Calibri" w:eastAsia="MS Mincho" w:hAnsi="Calibri" w:cs="Calibri"/>
              </w:rPr>
            </w:pPr>
            <w:r>
              <w:rPr>
                <w:rFonts w:ascii="Calibri" w:eastAsia="MS Mincho" w:hAnsi="Calibri" w:cs="Calibri"/>
              </w:rPr>
              <w:t>FG40-4-5, we may at least miss the single DCI based PDSCH SFN scheme or CJT scheme introduced in Rel-17 and Rel-18, i.e., FG</w:t>
            </w:r>
            <w:r w:rsidRPr="00C8268D">
              <w:rPr>
                <w:rFonts w:ascii="Calibri" w:eastAsia="MS Mincho" w:hAnsi="Calibri" w:cs="Calibri"/>
              </w:rPr>
              <w:t>23-6-1, 23-6-1b, 23-6-2, 23-6-2b, 40-1-4</w:t>
            </w:r>
          </w:p>
          <w:p w14:paraId="5D385070" w14:textId="77777777" w:rsidR="00BA3888" w:rsidRDefault="00BA3888" w:rsidP="007D511E">
            <w:pPr>
              <w:rPr>
                <w:rFonts w:eastAsia="SimSun" w:cs="Arial"/>
                <w:sz w:val="18"/>
                <w:szCs w:val="18"/>
                <w:lang w:eastAsia="zh-CN"/>
              </w:rPr>
            </w:pPr>
            <w:r>
              <w:rPr>
                <w:rFonts w:ascii="Calibri" w:eastAsia="MS Mincho" w:hAnsi="Calibri" w:cs="Calibri"/>
              </w:rPr>
              <w:t>FG40-4-14, we may at least miss the Rel-19 mDCI STxMP, i.e., FG</w:t>
            </w:r>
            <w:r w:rsidRPr="009D3CDF">
              <w:rPr>
                <w:rFonts w:ascii="Calibri" w:eastAsia="MS Mincho" w:hAnsi="Calibri" w:cs="Calibri"/>
              </w:rPr>
              <w:t>40-6-3a,40-6-3b</w:t>
            </w:r>
          </w:p>
        </w:tc>
      </w:tr>
    </w:tbl>
    <w:p w14:paraId="5159DE24" w14:textId="77777777" w:rsidR="00BA3888" w:rsidRDefault="00BA3888" w:rsidP="00BA3888">
      <w:pPr>
        <w:pStyle w:val="maintext"/>
        <w:ind w:firstLineChars="90" w:firstLine="180"/>
        <w:rPr>
          <w:rFonts w:ascii="Calibri" w:hAnsi="Calibri" w:cs="Arial"/>
        </w:rPr>
      </w:pPr>
    </w:p>
    <w:p w14:paraId="7FABFB18" w14:textId="77777777" w:rsidR="00BA3888" w:rsidRDefault="00BA3888" w:rsidP="00BA3888">
      <w:pPr>
        <w:pStyle w:val="Heading3"/>
        <w:numPr>
          <w:ilvl w:val="2"/>
          <w:numId w:val="17"/>
        </w:numPr>
        <w:rPr>
          <w:color w:val="000000"/>
        </w:rPr>
      </w:pPr>
      <w:r>
        <w:rPr>
          <w:color w:val="000000"/>
        </w:rPr>
        <w:lastRenderedPageBreak/>
        <w:t>Issue 1-5: FG 40-6-1-2</w:t>
      </w:r>
    </w:p>
    <w:p w14:paraId="03CCB6C4" w14:textId="77777777" w:rsidR="00BA3888" w:rsidRDefault="00BA3888" w:rsidP="00BA3888">
      <w:pPr>
        <w:pStyle w:val="maintext"/>
        <w:ind w:firstLineChars="90" w:firstLine="180"/>
        <w:rPr>
          <w:rFonts w:ascii="Calibri" w:hAnsi="Calibri" w:cs="Arial"/>
          <w:color w:val="000000"/>
        </w:rPr>
      </w:pPr>
    </w:p>
    <w:p w14:paraId="5F8C382C" w14:textId="77777777" w:rsidR="00BA3888" w:rsidRDefault="00BA3888" w:rsidP="00BA3888">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2153C7F4" w14:textId="77777777" w:rsidR="00BA3888" w:rsidRDefault="00BA3888" w:rsidP="00BA388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8"/>
        <w:gridCol w:w="715"/>
        <w:gridCol w:w="5433"/>
        <w:gridCol w:w="2504"/>
        <w:gridCol w:w="1533"/>
        <w:gridCol w:w="527"/>
        <w:gridCol w:w="517"/>
        <w:gridCol w:w="4071"/>
        <w:gridCol w:w="824"/>
        <w:gridCol w:w="467"/>
        <w:gridCol w:w="773"/>
        <w:gridCol w:w="467"/>
        <w:gridCol w:w="222"/>
        <w:gridCol w:w="2040"/>
      </w:tblGrid>
      <w:tr w:rsidR="00BA3888" w14:paraId="2B8BA240" w14:textId="77777777" w:rsidTr="007D511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62A988F" w14:textId="77777777" w:rsidR="00BA3888" w:rsidRDefault="00BA3888" w:rsidP="007D511E">
            <w:pPr>
              <w:pStyle w:val="TAL"/>
              <w:rPr>
                <w:rFonts w:asciiTheme="majorHAnsi" w:hAnsiTheme="majorHAnsi" w:cstheme="majorHAnsi"/>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2B7346" w14:textId="77777777" w:rsidR="00BA3888" w:rsidRDefault="00BA3888" w:rsidP="007D511E">
            <w:pPr>
              <w:pStyle w:val="TAL"/>
              <w:rPr>
                <w:rFonts w:asciiTheme="majorHAnsi" w:eastAsia="MS Mincho" w:hAnsiTheme="majorHAnsi" w:cstheme="majorHAnsi"/>
                <w:color w:val="000000" w:themeColor="text1"/>
                <w:szCs w:val="18"/>
              </w:rPr>
            </w:pPr>
            <w:r>
              <w:rPr>
                <w:rFonts w:eastAsia="MS Mincho" w:cs="Arial"/>
                <w:color w:val="000000" w:themeColor="text1"/>
                <w:szCs w:val="18"/>
              </w:rPr>
              <w:t>40-6-1-2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F22FA7" w14:textId="77777777" w:rsidR="00BA3888" w:rsidRDefault="00BA3888" w:rsidP="007D511E">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New UL DMRS port entry for single-DCI based SDM scheme</w:t>
            </w:r>
            <w:r>
              <w:rPr>
                <w:rFonts w:eastAsia="Yu Mincho" w:cs="Arial" w:hint="eastAsia"/>
                <w:color w:val="000000" w:themeColor="text1"/>
                <w:szCs w:val="18"/>
              </w:rPr>
              <w:t xml:space="preserve"> for Rel-15 DMRS port and/or Rel-18 DMRS 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1AF0BC" w14:textId="77777777" w:rsidR="00BA3888" w:rsidRDefault="00BA3888" w:rsidP="007D511E">
            <w:pPr>
              <w:pStyle w:val="TAH"/>
              <w:jc w:val="left"/>
              <w:rPr>
                <w:rFonts w:cs="Arial"/>
                <w:b w:val="0"/>
                <w:color w:val="000000" w:themeColor="text1"/>
                <w:szCs w:val="18"/>
              </w:rPr>
            </w:pPr>
            <w:r>
              <w:rPr>
                <w:rFonts w:cs="Arial"/>
                <w:b w:val="0"/>
                <w:color w:val="000000" w:themeColor="text1"/>
                <w:szCs w:val="18"/>
              </w:rPr>
              <w:t>Support of new UL DMRS port entry {0, 2, 3}</w:t>
            </w:r>
          </w:p>
          <w:p w14:paraId="6E9238AE" w14:textId="77777777" w:rsidR="00BA3888" w:rsidRDefault="00BA3888" w:rsidP="007D511E">
            <w:pPr>
              <w:jc w:val="left"/>
              <w:rPr>
                <w:rFonts w:asciiTheme="majorHAnsi" w:hAnsiTheme="majorHAnsi" w:cstheme="majorHAnsi"/>
                <w:color w:val="FF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9569FD" w14:textId="77777777" w:rsidR="00BA3888" w:rsidRDefault="00BA3888" w:rsidP="007D511E">
            <w:pPr>
              <w:pStyle w:val="TAL"/>
              <w:rPr>
                <w:rFonts w:asciiTheme="majorHAnsi" w:eastAsia="MS Mincho" w:hAnsiTheme="majorHAnsi" w:cstheme="majorHAnsi"/>
                <w:color w:val="000000" w:themeColor="text1"/>
                <w:szCs w:val="18"/>
              </w:rPr>
            </w:pPr>
            <w:r>
              <w:rPr>
                <w:rFonts w:cs="Arial"/>
                <w:color w:val="000000" w:themeColor="text1"/>
                <w:szCs w:val="18"/>
                <w:lang w:eastAsia="zh-CN"/>
              </w:rPr>
              <w:t>40-6-1 or 40-6-1a</w:t>
            </w:r>
            <w:r>
              <w:rPr>
                <w:rFonts w:eastAsia="MS Mincho"/>
                <w:color w:val="FF0000"/>
                <w:szCs w:val="18"/>
              </w:rPr>
              <w:t>,</w:t>
            </w:r>
            <w:r>
              <w:rPr>
                <w:rFonts w:eastAsia="MS Mincho"/>
                <w:color w:val="000000" w:themeColor="text1"/>
                <w:szCs w:val="18"/>
              </w:rPr>
              <w:t xml:space="preserve"> </w:t>
            </w:r>
            <w:r>
              <w:rPr>
                <w:rFonts w:eastAsia="MS Mincho"/>
                <w:color w:val="FF0000"/>
                <w:szCs w:val="18"/>
              </w:rPr>
              <w:t>40-4-13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0FF5A3" w14:textId="77777777" w:rsidR="00BA3888" w:rsidRDefault="00BA3888" w:rsidP="007D511E">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4F4940" w14:textId="77777777" w:rsidR="00BA3888" w:rsidRDefault="00BA3888" w:rsidP="007D511E">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BA10B0" w14:textId="77777777" w:rsidR="00BA3888" w:rsidRDefault="00BA3888" w:rsidP="007D511E">
            <w:pPr>
              <w:pStyle w:val="TAL"/>
              <w:rPr>
                <w:rFonts w:asciiTheme="majorHAnsi" w:eastAsia="SimSun" w:hAnsiTheme="majorHAnsi" w:cstheme="majorHAnsi"/>
                <w:color w:val="000000" w:themeColor="text1"/>
                <w:szCs w:val="18"/>
                <w:lang w:val="en-US" w:eastAsia="zh-CN"/>
              </w:rPr>
            </w:pPr>
            <w:r>
              <w:rPr>
                <w:rFonts w:cs="Arial"/>
                <w:color w:val="000000" w:themeColor="text1"/>
                <w:szCs w:val="18"/>
                <w:lang w:eastAsia="zh-CN"/>
              </w:rPr>
              <w:t>New UL DMRS port entry for single-DCI based SDM scheme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1F1444" w14:textId="77777777" w:rsidR="00BA3888" w:rsidRDefault="00BA3888" w:rsidP="007D511E">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5956DC" w14:textId="77777777" w:rsidR="00BA3888" w:rsidRDefault="00BA3888" w:rsidP="007D511E">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660DD1" w14:textId="77777777" w:rsidR="00BA3888" w:rsidRDefault="00BA3888" w:rsidP="007D511E">
            <w:pPr>
              <w:pStyle w:val="TAL"/>
              <w:rPr>
                <w:rFonts w:asciiTheme="majorHAnsi" w:hAnsiTheme="majorHAnsi" w:cstheme="majorHAnsi"/>
                <w:color w:val="000000" w:themeColor="text1"/>
                <w:szCs w:val="18"/>
              </w:rPr>
            </w:pPr>
            <w:r>
              <w:rPr>
                <w:rFonts w:cs="Arial"/>
                <w:color w:val="000000" w:themeColor="text1"/>
                <w:szCs w:val="18"/>
                <w:lang w:eastAsia="zh-CN"/>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2CC0DF" w14:textId="77777777" w:rsidR="00BA3888" w:rsidRDefault="00BA3888" w:rsidP="007D511E">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F022D2" w14:textId="77777777" w:rsidR="00BA3888" w:rsidRDefault="00BA3888" w:rsidP="007D511E">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74BD36" w14:textId="77777777" w:rsidR="00BA3888" w:rsidRDefault="00BA3888" w:rsidP="007D511E">
            <w:pPr>
              <w:pStyle w:val="TAL"/>
              <w:rPr>
                <w:rFonts w:asciiTheme="majorHAnsi" w:hAnsiTheme="majorHAnsi" w:cstheme="majorHAnsi"/>
                <w:color w:val="000000" w:themeColor="text1"/>
                <w:szCs w:val="18"/>
              </w:rPr>
            </w:pPr>
            <w:r>
              <w:rPr>
                <w:rFonts w:cs="Arial"/>
                <w:color w:val="000000" w:themeColor="text1"/>
                <w:szCs w:val="18"/>
                <w:lang w:eastAsia="zh-CN"/>
              </w:rPr>
              <w:t>Optional with capability signalling</w:t>
            </w:r>
          </w:p>
        </w:tc>
      </w:tr>
    </w:tbl>
    <w:p w14:paraId="26DC3EBA" w14:textId="77777777" w:rsidR="00BA3888" w:rsidRDefault="00BA3888" w:rsidP="00BA3888">
      <w:pPr>
        <w:pStyle w:val="maintext"/>
        <w:ind w:firstLineChars="90" w:firstLine="180"/>
        <w:rPr>
          <w:rFonts w:ascii="Calibri" w:hAnsi="Calibri" w:cs="Arial"/>
        </w:rPr>
      </w:pPr>
    </w:p>
    <w:p w14:paraId="6A5F385D" w14:textId="77777777" w:rsidR="00BA3888" w:rsidRDefault="00BA3888" w:rsidP="00BA388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BA3888" w14:paraId="4D190D97" w14:textId="77777777" w:rsidTr="007D511E">
        <w:tc>
          <w:tcPr>
            <w:tcW w:w="1818" w:type="dxa"/>
            <w:tcBorders>
              <w:top w:val="single" w:sz="4" w:space="0" w:color="auto"/>
              <w:left w:val="single" w:sz="4" w:space="0" w:color="auto"/>
              <w:bottom w:val="single" w:sz="4" w:space="0" w:color="auto"/>
              <w:right w:val="single" w:sz="4" w:space="0" w:color="auto"/>
            </w:tcBorders>
            <w:shd w:val="clear" w:color="auto" w:fill="D9E2F3"/>
          </w:tcPr>
          <w:p w14:paraId="62023CF9" w14:textId="77777777" w:rsidR="00BA3888" w:rsidRDefault="00BA3888" w:rsidP="007D511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AE9F999" w14:textId="77777777" w:rsidR="00BA3888" w:rsidRDefault="00BA3888" w:rsidP="007D511E">
            <w:pPr>
              <w:rPr>
                <w:rFonts w:ascii="Calibri" w:eastAsia="MS Mincho" w:hAnsi="Calibri" w:cs="Calibri"/>
              </w:rPr>
            </w:pPr>
            <w:r>
              <w:rPr>
                <w:rFonts w:ascii="Calibri" w:eastAsia="MS Mincho" w:hAnsi="Calibri" w:cs="Calibri"/>
              </w:rPr>
              <w:t>Comments/Questions/Suggestions</w:t>
            </w:r>
          </w:p>
        </w:tc>
      </w:tr>
      <w:tr w:rsidR="00BA3888" w14:paraId="5E93FAFB" w14:textId="77777777" w:rsidTr="007D511E">
        <w:tc>
          <w:tcPr>
            <w:tcW w:w="1818" w:type="dxa"/>
            <w:tcBorders>
              <w:top w:val="single" w:sz="4" w:space="0" w:color="auto"/>
              <w:left w:val="single" w:sz="4" w:space="0" w:color="auto"/>
              <w:bottom w:val="single" w:sz="4" w:space="0" w:color="auto"/>
              <w:right w:val="single" w:sz="4" w:space="0" w:color="auto"/>
            </w:tcBorders>
          </w:tcPr>
          <w:p w14:paraId="552B3DBC" w14:textId="77777777" w:rsidR="00BA3888" w:rsidRDefault="00BA3888" w:rsidP="007D511E">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76EC3401" w14:textId="77777777" w:rsidR="00BA3888" w:rsidRDefault="00BA3888" w:rsidP="007D511E">
            <w:pPr>
              <w:rPr>
                <w:rFonts w:ascii="Calibri" w:eastAsia="MS Mincho" w:hAnsi="Calibri" w:cs="Calibri"/>
              </w:rPr>
            </w:pPr>
            <w:r>
              <w:rPr>
                <w:rFonts w:ascii="Calibri" w:eastAsia="MS Mincho" w:hAnsi="Calibri" w:cs="Calibri"/>
              </w:rPr>
              <w:t>The feature is both for Rel-15 and Rel-18 DMRS, so 40-4-13 cannot be a perquisite.</w:t>
            </w:r>
          </w:p>
        </w:tc>
      </w:tr>
      <w:tr w:rsidR="00BA3888" w14:paraId="191AF84D" w14:textId="77777777" w:rsidTr="007D511E">
        <w:tc>
          <w:tcPr>
            <w:tcW w:w="1818" w:type="dxa"/>
            <w:tcBorders>
              <w:top w:val="single" w:sz="4" w:space="0" w:color="auto"/>
              <w:left w:val="single" w:sz="4" w:space="0" w:color="auto"/>
              <w:bottom w:val="single" w:sz="4" w:space="0" w:color="auto"/>
              <w:right w:val="single" w:sz="4" w:space="0" w:color="auto"/>
            </w:tcBorders>
          </w:tcPr>
          <w:p w14:paraId="6E104952" w14:textId="77777777" w:rsidR="00BA3888" w:rsidRDefault="00BA3888" w:rsidP="007D511E">
            <w:pPr>
              <w:rPr>
                <w:rFonts w:ascii="Calibri" w:eastAsia="MS Mincho" w:hAnsi="Calibri" w:cs="Calibri"/>
              </w:rPr>
            </w:pPr>
            <w:r>
              <w:rPr>
                <w:rFonts w:ascii="Calibri" w:eastAsia="MS Mincho" w:hAnsi="Calibri" w:cs="Calibri" w:hint="eastAsia"/>
              </w:rPr>
              <w:t>H</w:t>
            </w:r>
            <w:r>
              <w:rPr>
                <w:rFonts w:ascii="Calibri" w:eastAsia="MS Mincho" w:hAnsi="Calibri" w:cs="Calibri"/>
              </w:rPr>
              <w:t>uawei, Hisilicon</w:t>
            </w:r>
          </w:p>
        </w:tc>
        <w:tc>
          <w:tcPr>
            <w:tcW w:w="20522" w:type="dxa"/>
            <w:tcBorders>
              <w:top w:val="single" w:sz="4" w:space="0" w:color="auto"/>
              <w:left w:val="single" w:sz="4" w:space="0" w:color="auto"/>
              <w:bottom w:val="single" w:sz="4" w:space="0" w:color="auto"/>
              <w:right w:val="single" w:sz="4" w:space="0" w:color="auto"/>
            </w:tcBorders>
          </w:tcPr>
          <w:p w14:paraId="01D9BC57" w14:textId="77777777" w:rsidR="00BA3888" w:rsidRDefault="00BA3888" w:rsidP="007D511E">
            <w:pPr>
              <w:rPr>
                <w:rFonts w:ascii="Calibri" w:eastAsia="MS Mincho" w:hAnsi="Calibri" w:cs="Calibri"/>
              </w:rPr>
            </w:pPr>
            <w:r>
              <w:rPr>
                <w:rFonts w:ascii="Calibri" w:eastAsia="MS Mincho" w:hAnsi="Calibri" w:cs="Calibri" w:hint="eastAsia"/>
              </w:rPr>
              <w:t>Do</w:t>
            </w:r>
            <w:r>
              <w:rPr>
                <w:rFonts w:ascii="Calibri" w:eastAsia="MS Mincho" w:hAnsi="Calibri" w:cs="Calibri"/>
              </w:rPr>
              <w:t xml:space="preserve"> </w:t>
            </w:r>
            <w:r>
              <w:rPr>
                <w:rFonts w:ascii="Calibri" w:eastAsia="MS Mincho" w:hAnsi="Calibri" w:cs="Calibri" w:hint="eastAsia"/>
              </w:rPr>
              <w:t>not</w:t>
            </w:r>
            <w:r>
              <w:rPr>
                <w:rFonts w:ascii="Calibri" w:eastAsia="MS Mincho" w:hAnsi="Calibri" w:cs="Calibri"/>
              </w:rPr>
              <w:t xml:space="preserve"> </w:t>
            </w:r>
            <w:r>
              <w:rPr>
                <w:rFonts w:ascii="Calibri" w:eastAsia="MS Mincho" w:hAnsi="Calibri" w:cs="Calibri" w:hint="eastAsia"/>
              </w:rPr>
              <w:t>s</w:t>
            </w:r>
            <w:r>
              <w:rPr>
                <w:rFonts w:ascii="Calibri" w:eastAsia="MS Mincho" w:hAnsi="Calibri" w:cs="Calibri"/>
              </w:rPr>
              <w:t xml:space="preserve">upport. </w:t>
            </w:r>
            <w:r>
              <w:rPr>
                <w:rFonts w:ascii="Calibri" w:eastAsia="MS Mincho" w:hAnsi="Calibri" w:cs="Calibri" w:hint="eastAsia"/>
              </w:rPr>
              <w:t>P</w:t>
            </w:r>
            <w:r>
              <w:rPr>
                <w:rFonts w:ascii="Calibri" w:eastAsia="MS Mincho" w:hAnsi="Calibri" w:cs="Calibri"/>
              </w:rPr>
              <w:t xml:space="preserve">rerequist </w:t>
            </w:r>
            <w:proofErr w:type="gramStart"/>
            <w:r>
              <w:rPr>
                <w:rFonts w:ascii="Calibri" w:eastAsia="MS Mincho" w:hAnsi="Calibri" w:cs="Calibri"/>
              </w:rPr>
              <w:t>=  40</w:t>
            </w:r>
            <w:proofErr w:type="gramEnd"/>
            <w:r>
              <w:rPr>
                <w:rFonts w:ascii="Calibri" w:eastAsia="MS Mincho" w:hAnsi="Calibri" w:cs="Calibri"/>
              </w:rPr>
              <w:t xml:space="preserve">-6-1 or 40-6-1a </w:t>
            </w:r>
            <w:r>
              <w:rPr>
                <w:rFonts w:ascii="Calibri" w:eastAsia="MS Mincho" w:hAnsi="Calibri" w:cs="Calibri" w:hint="eastAsia"/>
              </w:rPr>
              <w:t>or</w:t>
            </w:r>
            <w:r>
              <w:rPr>
                <w:rFonts w:ascii="Calibri" w:eastAsia="MS Mincho" w:hAnsi="Calibri" w:cs="Calibri"/>
              </w:rPr>
              <w:t xml:space="preserve"> 40-4-13 </w:t>
            </w:r>
            <w:r>
              <w:rPr>
                <w:rFonts w:ascii="Calibri" w:eastAsia="MS Mincho" w:hAnsi="Calibri" w:cs="Calibri" w:hint="eastAsia"/>
              </w:rPr>
              <w:t>means</w:t>
            </w:r>
            <w:r>
              <w:rPr>
                <w:rFonts w:ascii="Calibri" w:eastAsia="MS Mincho" w:hAnsi="Calibri" w:cs="Calibri"/>
              </w:rPr>
              <w:t xml:space="preserve"> even if UE </w:t>
            </w:r>
            <w:proofErr w:type="gramStart"/>
            <w:r>
              <w:rPr>
                <w:rFonts w:ascii="Calibri" w:eastAsia="MS Mincho" w:hAnsi="Calibri" w:cs="Calibri"/>
              </w:rPr>
              <w:t>support</w:t>
            </w:r>
            <w:proofErr w:type="gramEnd"/>
            <w:r>
              <w:rPr>
                <w:rFonts w:ascii="Calibri" w:eastAsia="MS Mincho" w:hAnsi="Calibri" w:cs="Calibri"/>
              </w:rPr>
              <w:t xml:space="preserve"> 40-4-13 but do not support 40-6-1 or 40-6-1a, UE can still support 40-6-1-2. This is not reasonable as the new UL DMRS port entry is only for STxMP.</w:t>
            </w:r>
          </w:p>
        </w:tc>
      </w:tr>
      <w:tr w:rsidR="00BA3888" w14:paraId="0BC81BE4" w14:textId="77777777" w:rsidTr="007D511E">
        <w:tc>
          <w:tcPr>
            <w:tcW w:w="1818" w:type="dxa"/>
            <w:tcBorders>
              <w:top w:val="single" w:sz="4" w:space="0" w:color="auto"/>
              <w:left w:val="single" w:sz="4" w:space="0" w:color="auto"/>
              <w:bottom w:val="single" w:sz="4" w:space="0" w:color="auto"/>
              <w:right w:val="single" w:sz="4" w:space="0" w:color="auto"/>
            </w:tcBorders>
          </w:tcPr>
          <w:p w14:paraId="3AB45946" w14:textId="77777777" w:rsidR="00BA3888" w:rsidRDefault="00BA3888" w:rsidP="007D511E">
            <w:pPr>
              <w:rPr>
                <w:rFonts w:ascii="Calibri" w:eastAsia="SimSun" w:hAnsi="Calibri" w:cs="Calibri"/>
                <w:lang w:eastAsia="zh-CN"/>
              </w:rPr>
            </w:pPr>
            <w:r>
              <w:rPr>
                <w:rFonts w:ascii="Calibri" w:eastAsia="SimSun" w:hAnsi="Calibri" w:cs="Calibri" w:hint="eastAsia"/>
                <w:lang w:eastAsia="zh-CN"/>
              </w:rPr>
              <w:t>ZTE3</w:t>
            </w:r>
          </w:p>
        </w:tc>
        <w:tc>
          <w:tcPr>
            <w:tcW w:w="20522" w:type="dxa"/>
            <w:tcBorders>
              <w:top w:val="single" w:sz="4" w:space="0" w:color="auto"/>
              <w:left w:val="single" w:sz="4" w:space="0" w:color="auto"/>
              <w:bottom w:val="single" w:sz="4" w:space="0" w:color="auto"/>
              <w:right w:val="single" w:sz="4" w:space="0" w:color="auto"/>
            </w:tcBorders>
          </w:tcPr>
          <w:p w14:paraId="33D19EDC" w14:textId="77777777" w:rsidR="00BA3888" w:rsidRDefault="00BA3888" w:rsidP="007D511E">
            <w:pPr>
              <w:rPr>
                <w:rFonts w:ascii="Calibri" w:eastAsia="SimSun" w:hAnsi="Calibri" w:cs="Calibri"/>
                <w:lang w:eastAsia="zh-CN"/>
              </w:rPr>
            </w:pPr>
            <w:r>
              <w:rPr>
                <w:rFonts w:ascii="Calibri" w:eastAsia="SimSun" w:hAnsi="Calibri" w:cs="Calibri" w:hint="eastAsia"/>
                <w:lang w:eastAsia="zh-CN"/>
              </w:rPr>
              <w:t>Not needed, we share the same to Ericsson and Huawei.</w:t>
            </w:r>
          </w:p>
        </w:tc>
      </w:tr>
      <w:tr w:rsidR="00BA3888" w14:paraId="4B7B1EFB" w14:textId="77777777" w:rsidTr="007D511E">
        <w:tc>
          <w:tcPr>
            <w:tcW w:w="1818" w:type="dxa"/>
            <w:tcBorders>
              <w:top w:val="single" w:sz="4" w:space="0" w:color="auto"/>
              <w:left w:val="single" w:sz="4" w:space="0" w:color="auto"/>
              <w:bottom w:val="single" w:sz="4" w:space="0" w:color="auto"/>
              <w:right w:val="single" w:sz="4" w:space="0" w:color="auto"/>
            </w:tcBorders>
          </w:tcPr>
          <w:p w14:paraId="16E2B5A0" w14:textId="77777777" w:rsidR="00BA3888" w:rsidRDefault="00BA3888" w:rsidP="007D511E">
            <w:pPr>
              <w:rPr>
                <w:rFonts w:ascii="Calibri" w:eastAsia="SimSun" w:hAnsi="Calibri" w:cs="Calibri"/>
                <w:lang w:eastAsia="zh-CN"/>
              </w:rPr>
            </w:pPr>
            <w:r>
              <w:rPr>
                <w:rFonts w:ascii="Calibri" w:eastAsia="MS Mincho" w:hAnsi="Calibri" w:cs="Calibri"/>
              </w:rPr>
              <w:t>Apple</w:t>
            </w:r>
          </w:p>
        </w:tc>
        <w:tc>
          <w:tcPr>
            <w:tcW w:w="20522" w:type="dxa"/>
            <w:tcBorders>
              <w:top w:val="single" w:sz="4" w:space="0" w:color="auto"/>
              <w:left w:val="single" w:sz="4" w:space="0" w:color="auto"/>
              <w:bottom w:val="single" w:sz="4" w:space="0" w:color="auto"/>
              <w:right w:val="single" w:sz="4" w:space="0" w:color="auto"/>
            </w:tcBorders>
          </w:tcPr>
          <w:p w14:paraId="125E6CA8" w14:textId="77777777" w:rsidR="00BA3888" w:rsidRDefault="00BA3888" w:rsidP="007D511E">
            <w:pPr>
              <w:rPr>
                <w:rFonts w:ascii="Calibri" w:eastAsia="SimSun" w:hAnsi="Calibri" w:cs="Calibri"/>
                <w:lang w:eastAsia="zh-CN"/>
              </w:rPr>
            </w:pPr>
            <w:r>
              <w:rPr>
                <w:rFonts w:ascii="Calibri" w:eastAsia="MS Mincho" w:hAnsi="Calibri" w:cs="Calibri"/>
              </w:rPr>
              <w:t>We slightly prefer not to introduce new pre-</w:t>
            </w:r>
            <w:r w:rsidRPr="0077586E">
              <w:rPr>
                <w:rFonts w:eastAsia="MS Gothic" w:cs="Arial"/>
                <w:lang w:val="en-GB" w:eastAsia="ja-JP"/>
              </w:rPr>
              <w:t>requisite</w:t>
            </w:r>
            <w:r>
              <w:rPr>
                <w:rFonts w:ascii="Calibri" w:eastAsia="MS Mincho" w:hAnsi="Calibri" w:cs="Calibri"/>
              </w:rPr>
              <w:t xml:space="preserve">. </w:t>
            </w:r>
          </w:p>
        </w:tc>
      </w:tr>
    </w:tbl>
    <w:p w14:paraId="4D6054A1" w14:textId="77777777" w:rsidR="00BA3888" w:rsidRDefault="00BA3888" w:rsidP="00BA3888">
      <w:pPr>
        <w:pStyle w:val="maintext"/>
        <w:ind w:firstLineChars="90" w:firstLine="180"/>
        <w:rPr>
          <w:rFonts w:ascii="Calibri" w:hAnsi="Calibri" w:cs="Arial"/>
        </w:rPr>
      </w:pPr>
    </w:p>
    <w:p w14:paraId="039B8F57" w14:textId="77777777" w:rsidR="00BA3888" w:rsidRDefault="00BA3888" w:rsidP="00BA3888">
      <w:pPr>
        <w:pStyle w:val="Heading3"/>
        <w:numPr>
          <w:ilvl w:val="2"/>
          <w:numId w:val="17"/>
        </w:numPr>
        <w:rPr>
          <w:color w:val="000000"/>
        </w:rPr>
      </w:pPr>
      <w:r>
        <w:rPr>
          <w:color w:val="000000"/>
        </w:rPr>
        <w:t>Issue 1-6: FG 40-6-5</w:t>
      </w:r>
    </w:p>
    <w:p w14:paraId="01D6B0D6" w14:textId="77777777" w:rsidR="00BA3888" w:rsidRDefault="00BA3888" w:rsidP="00BA3888">
      <w:pPr>
        <w:pStyle w:val="maintext"/>
        <w:ind w:firstLineChars="90" w:firstLine="180"/>
        <w:rPr>
          <w:rFonts w:ascii="Calibri" w:hAnsi="Calibri" w:cs="Arial"/>
          <w:color w:val="000000"/>
        </w:rPr>
      </w:pPr>
    </w:p>
    <w:p w14:paraId="244AA602" w14:textId="77777777" w:rsidR="00BA3888" w:rsidRDefault="00BA3888" w:rsidP="00BA3888">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5ECF7145" w14:textId="77777777" w:rsidR="00BA3888" w:rsidRDefault="00BA3888" w:rsidP="00BA388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2"/>
        <w:gridCol w:w="558"/>
        <w:gridCol w:w="1966"/>
        <w:gridCol w:w="4852"/>
        <w:gridCol w:w="2535"/>
        <w:gridCol w:w="527"/>
        <w:gridCol w:w="467"/>
        <w:gridCol w:w="2237"/>
        <w:gridCol w:w="740"/>
        <w:gridCol w:w="467"/>
        <w:gridCol w:w="676"/>
        <w:gridCol w:w="467"/>
        <w:gridCol w:w="3130"/>
        <w:gridCol w:w="1547"/>
      </w:tblGrid>
      <w:tr w:rsidR="00BA3888" w14:paraId="7EA5935C" w14:textId="77777777" w:rsidTr="007D511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7394D0A" w14:textId="77777777" w:rsidR="00BA3888" w:rsidRDefault="00BA3888" w:rsidP="007D511E">
            <w:pPr>
              <w:pStyle w:val="TAL"/>
              <w:rPr>
                <w:rFonts w:asciiTheme="majorHAnsi" w:hAnsiTheme="majorHAnsi" w:cstheme="majorHAnsi"/>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4D64D4" w14:textId="77777777" w:rsidR="00BA3888" w:rsidRDefault="00BA3888" w:rsidP="007D511E">
            <w:pPr>
              <w:pStyle w:val="TAL"/>
              <w:rPr>
                <w:rFonts w:asciiTheme="majorHAnsi" w:eastAsia="MS Mincho" w:hAnsiTheme="majorHAnsi" w:cstheme="majorHAnsi"/>
                <w:color w:val="000000" w:themeColor="text1"/>
                <w:szCs w:val="18"/>
              </w:rPr>
            </w:pPr>
            <w:r>
              <w:rPr>
                <w:rFonts w:cs="Arial"/>
                <w:color w:val="000000" w:themeColor="text1"/>
                <w:szCs w:val="18"/>
                <w:lang w:val="en-US"/>
              </w:rPr>
              <w:t>40-6-5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21FDF2" w14:textId="77777777" w:rsidR="00BA3888" w:rsidRDefault="00BA3888" w:rsidP="007D511E">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Support grouped-based beam reporting for STx2P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17FA17" w14:textId="77777777" w:rsidR="00BA3888" w:rsidRDefault="00BA3888" w:rsidP="007D511E">
            <w:pPr>
              <w:rPr>
                <w:rFonts w:cs="Arial"/>
                <w:color w:val="000000" w:themeColor="text1"/>
                <w:sz w:val="18"/>
                <w:szCs w:val="18"/>
              </w:rPr>
            </w:pPr>
            <w:r>
              <w:rPr>
                <w:rFonts w:cs="Arial"/>
                <w:color w:val="000000" w:themeColor="text1"/>
                <w:sz w:val="18"/>
                <w:szCs w:val="18"/>
              </w:rPr>
              <w:t>1. Support group based L1-RSRP reporting for STxMP based transmission</w:t>
            </w:r>
          </w:p>
          <w:p w14:paraId="09E221A5" w14:textId="77777777" w:rsidR="00BA3888" w:rsidRDefault="00BA3888" w:rsidP="007D511E">
            <w:pPr>
              <w:rPr>
                <w:rFonts w:cs="Arial"/>
                <w:color w:val="000000" w:themeColor="text1"/>
                <w:sz w:val="18"/>
                <w:szCs w:val="18"/>
              </w:rPr>
            </w:pPr>
            <w:r>
              <w:rPr>
                <w:rFonts w:cs="Arial"/>
                <w:color w:val="000000" w:themeColor="text1"/>
                <w:sz w:val="18"/>
                <w:szCs w:val="18"/>
              </w:rPr>
              <w:t xml:space="preserve">2. Max number N of beam groups (M=2 beams per beam group) in a single L1-RSRP reporting instance based on measurement on two CMR resource sets </w:t>
            </w:r>
          </w:p>
          <w:p w14:paraId="43316FE3" w14:textId="77777777" w:rsidR="00BA3888" w:rsidRDefault="00BA3888" w:rsidP="007D511E">
            <w:pPr>
              <w:rPr>
                <w:rFonts w:cs="Arial"/>
                <w:color w:val="000000" w:themeColor="text1"/>
                <w:sz w:val="18"/>
                <w:szCs w:val="18"/>
              </w:rPr>
            </w:pPr>
            <w:r>
              <w:rPr>
                <w:rFonts w:cs="Arial"/>
                <w:color w:val="000000" w:themeColor="text1"/>
                <w:sz w:val="18"/>
                <w:szCs w:val="18"/>
              </w:rPr>
              <w:t>3. Maximum number of SSB and CSI-RS resources for measurement in both CMR sets within a slot across all CCs in a band</w:t>
            </w:r>
          </w:p>
          <w:p w14:paraId="5A9E331A" w14:textId="77777777" w:rsidR="00BA3888" w:rsidRDefault="00BA3888" w:rsidP="007D511E">
            <w:pPr>
              <w:jc w:val="left"/>
              <w:rPr>
                <w:rFonts w:asciiTheme="majorHAnsi" w:hAnsiTheme="majorHAnsi" w:cstheme="majorHAnsi"/>
                <w:color w:val="FF0000"/>
                <w:sz w:val="18"/>
                <w:szCs w:val="18"/>
              </w:rPr>
            </w:pPr>
            <w:r>
              <w:rPr>
                <w:rFonts w:cs="Arial"/>
                <w:color w:val="000000" w:themeColor="text1"/>
                <w:sz w:val="18"/>
                <w:szCs w:val="18"/>
              </w:rPr>
              <w:t>4. Maximum number of configured SSB and CSI-RS resources for measurement in both CMR sets across all CCs 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1B4BE8" w14:textId="77777777" w:rsidR="00BA3888" w:rsidRDefault="00BA3888" w:rsidP="007D511E">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23-5-1</w:t>
            </w:r>
            <w:r>
              <w:rPr>
                <w:rFonts w:eastAsia="MS Mincho" w:cs="Arial"/>
                <w:color w:val="FF0000"/>
                <w:szCs w:val="18"/>
                <w:lang w:val="en-US"/>
              </w:rPr>
              <w:t>, at least one of {40-6-1, 40-6-1a, 40-6-2, 40-6-2a, 40-6-3a, 40-6-3b, 40-6-4}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3BC67D" w14:textId="77777777" w:rsidR="00BA3888" w:rsidRDefault="00BA3888" w:rsidP="007D511E">
            <w:pPr>
              <w:pStyle w:val="TAL"/>
              <w:rPr>
                <w:rFonts w:asciiTheme="majorHAnsi" w:eastAsia="SimSun"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3AA6FE" w14:textId="77777777" w:rsidR="00BA3888" w:rsidRDefault="00BA3888" w:rsidP="007D511E">
            <w:pPr>
              <w:pStyle w:val="TAL"/>
              <w:rPr>
                <w:rFonts w:asciiTheme="majorHAnsi" w:hAnsiTheme="majorHAnsi" w:cstheme="majorHAnsi"/>
                <w:color w:val="000000" w:themeColor="text1"/>
                <w:szCs w:val="18"/>
              </w:rPr>
            </w:pPr>
            <w:r>
              <w:rPr>
                <w:rFonts w:cs="Arial"/>
                <w:bCs/>
                <w:iCs/>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253951" w14:textId="77777777" w:rsidR="00BA3888" w:rsidRDefault="00BA3888" w:rsidP="007D511E">
            <w:pPr>
              <w:pStyle w:val="TAL"/>
              <w:rPr>
                <w:rFonts w:asciiTheme="majorHAnsi" w:eastAsia="SimSun" w:hAnsiTheme="majorHAnsi" w:cstheme="majorHAnsi"/>
                <w:color w:val="000000" w:themeColor="text1"/>
                <w:szCs w:val="18"/>
                <w:lang w:val="en-US" w:eastAsia="zh-CN"/>
              </w:rPr>
            </w:pPr>
            <w:r>
              <w:rPr>
                <w:rFonts w:cs="Arial"/>
                <w:color w:val="000000" w:themeColor="text1"/>
                <w:szCs w:val="18"/>
                <w:lang w:val="en-US" w:eastAsia="zh-CN"/>
              </w:rPr>
              <w:t>Grouped-based beam reporting for STx2P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148024" w14:textId="77777777" w:rsidR="00BA3888" w:rsidRDefault="00BA3888" w:rsidP="007D511E">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84A2E6" w14:textId="77777777" w:rsidR="00BA3888" w:rsidRDefault="00BA3888" w:rsidP="007D511E">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6A0AEA" w14:textId="77777777" w:rsidR="00BA3888" w:rsidRDefault="00BA3888" w:rsidP="007D511E">
            <w:pPr>
              <w:pStyle w:val="TAL"/>
              <w:rPr>
                <w:rFonts w:asciiTheme="majorHAnsi" w:hAnsiTheme="majorHAnsi" w:cstheme="majorHAnsi"/>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317B6D" w14:textId="77777777" w:rsidR="00BA3888" w:rsidRDefault="00BA3888" w:rsidP="007D511E">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58E09C" w14:textId="77777777" w:rsidR="00BA3888" w:rsidRDefault="00BA3888" w:rsidP="007D511E">
            <w:pPr>
              <w:pStyle w:val="TAL"/>
              <w:rPr>
                <w:rFonts w:cs="Arial"/>
                <w:color w:val="000000" w:themeColor="text1"/>
                <w:szCs w:val="18"/>
              </w:rPr>
            </w:pPr>
            <w:r>
              <w:rPr>
                <w:rFonts w:cs="Arial"/>
                <w:color w:val="000000" w:themeColor="text1"/>
                <w:szCs w:val="18"/>
              </w:rPr>
              <w:t>Component 1 candidate values: {JointULandDL, ULOnly, both}</w:t>
            </w:r>
          </w:p>
          <w:p w14:paraId="34AD9C9C" w14:textId="77777777" w:rsidR="00BA3888" w:rsidRDefault="00BA3888" w:rsidP="007D511E">
            <w:pPr>
              <w:pStyle w:val="TAL"/>
              <w:rPr>
                <w:rFonts w:cs="Arial"/>
                <w:color w:val="000000" w:themeColor="text1"/>
                <w:szCs w:val="18"/>
              </w:rPr>
            </w:pPr>
            <w:r>
              <w:rPr>
                <w:rFonts w:cs="Arial"/>
                <w:color w:val="000000" w:themeColor="text1"/>
                <w:szCs w:val="18"/>
              </w:rPr>
              <w:t>Component 2 candidate values: {1,2,3,4}</w:t>
            </w:r>
          </w:p>
          <w:p w14:paraId="035DE1A5" w14:textId="77777777" w:rsidR="00BA3888" w:rsidRDefault="00BA3888" w:rsidP="007D511E">
            <w:pPr>
              <w:pStyle w:val="TAL"/>
              <w:rPr>
                <w:rFonts w:cs="Arial"/>
                <w:color w:val="000000" w:themeColor="text1"/>
                <w:szCs w:val="18"/>
              </w:rPr>
            </w:pPr>
            <w:r>
              <w:rPr>
                <w:rFonts w:cs="Arial"/>
                <w:color w:val="000000" w:themeColor="text1"/>
                <w:szCs w:val="18"/>
              </w:rPr>
              <w:t>Component 3 candidate values: {2,3,4,8,16,32,64}</w:t>
            </w:r>
          </w:p>
          <w:p w14:paraId="43A629AB" w14:textId="77777777" w:rsidR="00BA3888" w:rsidRDefault="00BA3888" w:rsidP="007D511E">
            <w:pPr>
              <w:pStyle w:val="TAL"/>
              <w:rPr>
                <w:rFonts w:cs="Arial"/>
                <w:color w:val="000000" w:themeColor="text1"/>
                <w:szCs w:val="18"/>
              </w:rPr>
            </w:pPr>
            <w:r>
              <w:rPr>
                <w:rFonts w:cs="Arial"/>
                <w:color w:val="000000" w:themeColor="text1"/>
                <w:szCs w:val="18"/>
              </w:rPr>
              <w:t>Component 4 candidate values: {8, 16, 32, 64, 128}</w:t>
            </w:r>
          </w:p>
          <w:p w14:paraId="58995DD6" w14:textId="77777777" w:rsidR="00BA3888" w:rsidRDefault="00BA3888" w:rsidP="007D511E">
            <w:pPr>
              <w:pStyle w:val="TAL"/>
              <w:rPr>
                <w:rFonts w:cs="Arial"/>
                <w:color w:val="000000" w:themeColor="text1"/>
                <w:szCs w:val="18"/>
              </w:rPr>
            </w:pPr>
          </w:p>
          <w:p w14:paraId="0EB1B6FB" w14:textId="77777777" w:rsidR="00BA3888" w:rsidRDefault="00BA3888" w:rsidP="007D511E">
            <w:pPr>
              <w:pStyle w:val="TAL"/>
              <w:rPr>
                <w:rFonts w:asciiTheme="majorHAnsi" w:hAnsiTheme="majorHAnsi" w:cstheme="majorHAnsi"/>
                <w:color w:val="000000" w:themeColor="text1"/>
                <w:szCs w:val="18"/>
              </w:rPr>
            </w:pPr>
            <w:r>
              <w:rPr>
                <w:rFonts w:cs="Arial"/>
                <w:color w:val="000000" w:themeColor="text1"/>
                <w:szCs w:val="18"/>
              </w:rPr>
              <w:t>Note: components 3 and 4 are also counted in FG 16-1g, 16-1g-1, and 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C585A9" w14:textId="77777777" w:rsidR="00BA3888" w:rsidRDefault="00BA3888" w:rsidP="007D511E">
            <w:pPr>
              <w:pStyle w:val="TAL"/>
              <w:rPr>
                <w:rFonts w:asciiTheme="majorHAnsi" w:hAnsiTheme="majorHAnsi" w:cstheme="majorHAnsi"/>
                <w:color w:val="000000" w:themeColor="text1"/>
                <w:szCs w:val="18"/>
              </w:rPr>
            </w:pPr>
            <w:r>
              <w:rPr>
                <w:rFonts w:cs="Arial"/>
                <w:color w:val="000000" w:themeColor="text1"/>
                <w:szCs w:val="18"/>
              </w:rPr>
              <w:t>Optional with capability signaling</w:t>
            </w:r>
          </w:p>
        </w:tc>
      </w:tr>
    </w:tbl>
    <w:p w14:paraId="31133100" w14:textId="77777777" w:rsidR="00BA3888" w:rsidRDefault="00BA3888" w:rsidP="00BA3888">
      <w:pPr>
        <w:pStyle w:val="maintext"/>
        <w:ind w:firstLineChars="90" w:firstLine="180"/>
        <w:rPr>
          <w:rFonts w:ascii="Calibri" w:hAnsi="Calibri" w:cs="Arial"/>
        </w:rPr>
      </w:pPr>
    </w:p>
    <w:p w14:paraId="484B9B26" w14:textId="77777777" w:rsidR="00BA3888" w:rsidRDefault="00BA3888" w:rsidP="00BA388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BA3888" w14:paraId="6EB3962A" w14:textId="77777777" w:rsidTr="007D511E">
        <w:tc>
          <w:tcPr>
            <w:tcW w:w="1818" w:type="dxa"/>
            <w:tcBorders>
              <w:top w:val="single" w:sz="4" w:space="0" w:color="auto"/>
              <w:left w:val="single" w:sz="4" w:space="0" w:color="auto"/>
              <w:bottom w:val="single" w:sz="4" w:space="0" w:color="auto"/>
              <w:right w:val="single" w:sz="4" w:space="0" w:color="auto"/>
            </w:tcBorders>
            <w:shd w:val="clear" w:color="auto" w:fill="D9E2F3"/>
          </w:tcPr>
          <w:p w14:paraId="178BEBF4" w14:textId="77777777" w:rsidR="00BA3888" w:rsidRDefault="00BA3888" w:rsidP="007D511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DE7BFBD" w14:textId="77777777" w:rsidR="00BA3888" w:rsidRDefault="00BA3888" w:rsidP="007D511E">
            <w:pPr>
              <w:rPr>
                <w:rFonts w:ascii="Calibri" w:eastAsia="MS Mincho" w:hAnsi="Calibri" w:cs="Calibri"/>
              </w:rPr>
            </w:pPr>
            <w:r>
              <w:rPr>
                <w:rFonts w:ascii="Calibri" w:eastAsia="MS Mincho" w:hAnsi="Calibri" w:cs="Calibri"/>
              </w:rPr>
              <w:t>Comments/Questions/Suggestions</w:t>
            </w:r>
          </w:p>
        </w:tc>
      </w:tr>
      <w:tr w:rsidR="00BA3888" w14:paraId="33D5CB18" w14:textId="77777777" w:rsidTr="007D511E">
        <w:tc>
          <w:tcPr>
            <w:tcW w:w="1818" w:type="dxa"/>
            <w:tcBorders>
              <w:top w:val="single" w:sz="4" w:space="0" w:color="auto"/>
              <w:left w:val="single" w:sz="4" w:space="0" w:color="auto"/>
              <w:bottom w:val="single" w:sz="4" w:space="0" w:color="auto"/>
              <w:right w:val="single" w:sz="4" w:space="0" w:color="auto"/>
            </w:tcBorders>
          </w:tcPr>
          <w:p w14:paraId="7A94C7A9" w14:textId="77777777" w:rsidR="00BA3888" w:rsidRDefault="00BA3888" w:rsidP="007D511E">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38BC88B8" w14:textId="77777777" w:rsidR="00BA3888" w:rsidRDefault="00BA3888" w:rsidP="007D511E">
            <w:pPr>
              <w:rPr>
                <w:rFonts w:ascii="Calibri" w:eastAsia="MS Mincho" w:hAnsi="Calibri" w:cs="Calibri"/>
              </w:rPr>
            </w:pPr>
            <w:r>
              <w:rPr>
                <w:rFonts w:eastAsia="MS Gothic" w:cs="Arial"/>
                <w:lang w:val="en-GB" w:eastAsia="ja-JP"/>
              </w:rPr>
              <w:t>Not needed. From a testing point of view, the reporting is independent of the actual transmission.</w:t>
            </w:r>
          </w:p>
        </w:tc>
      </w:tr>
      <w:tr w:rsidR="00BA3888" w14:paraId="41980110" w14:textId="77777777" w:rsidTr="007D511E">
        <w:tc>
          <w:tcPr>
            <w:tcW w:w="1818" w:type="dxa"/>
            <w:tcBorders>
              <w:top w:val="single" w:sz="4" w:space="0" w:color="auto"/>
              <w:left w:val="single" w:sz="4" w:space="0" w:color="auto"/>
              <w:bottom w:val="single" w:sz="4" w:space="0" w:color="auto"/>
              <w:right w:val="single" w:sz="4" w:space="0" w:color="auto"/>
            </w:tcBorders>
          </w:tcPr>
          <w:p w14:paraId="2BDD1FCD" w14:textId="77777777" w:rsidR="00BA3888" w:rsidRDefault="00BA3888" w:rsidP="007D511E">
            <w:pPr>
              <w:rPr>
                <w:rFonts w:ascii="Calibri" w:eastAsia="MS Mincho" w:hAnsi="Calibri" w:cs="Calibri"/>
              </w:rPr>
            </w:pPr>
            <w:r>
              <w:rPr>
                <w:rFonts w:ascii="Calibri" w:eastAsia="MS Mincho" w:hAnsi="Calibri" w:cs="Calibri" w:hint="eastAsia"/>
              </w:rPr>
              <w:t>H</w:t>
            </w:r>
            <w:r>
              <w:rPr>
                <w:rFonts w:ascii="Calibri" w:eastAsia="MS Mincho" w:hAnsi="Calibri" w:cs="Calibri"/>
              </w:rPr>
              <w:t>uawei, Hisilicon</w:t>
            </w:r>
          </w:p>
        </w:tc>
        <w:tc>
          <w:tcPr>
            <w:tcW w:w="20522" w:type="dxa"/>
            <w:tcBorders>
              <w:top w:val="single" w:sz="4" w:space="0" w:color="auto"/>
              <w:left w:val="single" w:sz="4" w:space="0" w:color="auto"/>
              <w:bottom w:val="single" w:sz="4" w:space="0" w:color="auto"/>
              <w:right w:val="single" w:sz="4" w:space="0" w:color="auto"/>
            </w:tcBorders>
          </w:tcPr>
          <w:p w14:paraId="5D19CB45" w14:textId="77777777" w:rsidR="00BA3888" w:rsidRDefault="00BA3888" w:rsidP="007D511E">
            <w:pPr>
              <w:rPr>
                <w:rFonts w:eastAsia="MS Gothic" w:cs="Arial"/>
                <w:lang w:val="en-GB" w:eastAsia="ja-JP"/>
              </w:rPr>
            </w:pPr>
            <w:r>
              <w:rPr>
                <w:rFonts w:eastAsia="MS Gothic" w:cs="Arial" w:hint="eastAsia"/>
                <w:lang w:val="en-GB" w:eastAsia="ja-JP"/>
              </w:rPr>
              <w:t>S</w:t>
            </w:r>
            <w:r>
              <w:rPr>
                <w:rFonts w:eastAsia="MS Gothic" w:cs="Arial"/>
                <w:lang w:val="en-GB" w:eastAsia="ja-JP"/>
              </w:rPr>
              <w:t>ame view as Ericsson.</w:t>
            </w:r>
          </w:p>
        </w:tc>
      </w:tr>
      <w:tr w:rsidR="00BA3888" w14:paraId="610DE9B7" w14:textId="77777777" w:rsidTr="007D511E">
        <w:tc>
          <w:tcPr>
            <w:tcW w:w="1818" w:type="dxa"/>
            <w:tcBorders>
              <w:top w:val="single" w:sz="4" w:space="0" w:color="auto"/>
              <w:left w:val="single" w:sz="4" w:space="0" w:color="auto"/>
              <w:bottom w:val="single" w:sz="4" w:space="0" w:color="auto"/>
              <w:right w:val="single" w:sz="4" w:space="0" w:color="auto"/>
            </w:tcBorders>
          </w:tcPr>
          <w:p w14:paraId="7F6DAB55" w14:textId="77777777" w:rsidR="00BA3888" w:rsidRDefault="00BA3888" w:rsidP="007D511E">
            <w:pPr>
              <w:rPr>
                <w:rFonts w:ascii="Calibri" w:eastAsia="SimSun" w:hAnsi="Calibri" w:cs="Calibri"/>
                <w:lang w:eastAsia="zh-CN"/>
              </w:rPr>
            </w:pPr>
            <w:r>
              <w:rPr>
                <w:rFonts w:ascii="Calibri" w:eastAsia="SimSun" w:hAnsi="Calibri" w:cs="Calibri" w:hint="eastAsia"/>
                <w:lang w:eastAsia="zh-CN"/>
              </w:rPr>
              <w:t>ZTE3</w:t>
            </w:r>
          </w:p>
        </w:tc>
        <w:tc>
          <w:tcPr>
            <w:tcW w:w="20522" w:type="dxa"/>
            <w:tcBorders>
              <w:top w:val="single" w:sz="4" w:space="0" w:color="auto"/>
              <w:left w:val="single" w:sz="4" w:space="0" w:color="auto"/>
              <w:bottom w:val="single" w:sz="4" w:space="0" w:color="auto"/>
              <w:right w:val="single" w:sz="4" w:space="0" w:color="auto"/>
            </w:tcBorders>
          </w:tcPr>
          <w:p w14:paraId="2D52EAFE" w14:textId="77777777" w:rsidR="00BA3888" w:rsidRDefault="00BA3888" w:rsidP="007D511E">
            <w:pPr>
              <w:rPr>
                <w:rFonts w:eastAsia="SimSun" w:cs="Arial"/>
                <w:lang w:eastAsia="zh-CN"/>
              </w:rPr>
            </w:pPr>
            <w:r>
              <w:rPr>
                <w:rFonts w:eastAsia="SimSun" w:cs="Arial" w:hint="eastAsia"/>
                <w:lang w:eastAsia="zh-CN"/>
              </w:rPr>
              <w:t>It seems not necessary.</w:t>
            </w:r>
          </w:p>
        </w:tc>
      </w:tr>
      <w:tr w:rsidR="00BA3888" w14:paraId="2A4679C1" w14:textId="77777777" w:rsidTr="007D511E">
        <w:tc>
          <w:tcPr>
            <w:tcW w:w="1818" w:type="dxa"/>
            <w:tcBorders>
              <w:top w:val="single" w:sz="4" w:space="0" w:color="auto"/>
              <w:left w:val="single" w:sz="4" w:space="0" w:color="auto"/>
              <w:bottom w:val="single" w:sz="4" w:space="0" w:color="auto"/>
              <w:right w:val="single" w:sz="4" w:space="0" w:color="auto"/>
            </w:tcBorders>
          </w:tcPr>
          <w:p w14:paraId="6DCBEA58" w14:textId="77777777" w:rsidR="00BA3888" w:rsidRDefault="00BA3888" w:rsidP="007D511E">
            <w:pPr>
              <w:rPr>
                <w:rFonts w:ascii="Calibri" w:eastAsia="SimSun" w:hAnsi="Calibri" w:cs="Calibri"/>
                <w:lang w:eastAsia="zh-CN"/>
              </w:rPr>
            </w:pPr>
            <w:r>
              <w:rPr>
                <w:rFonts w:ascii="Calibri" w:eastAsia="MS Mincho" w:hAnsi="Calibri" w:cs="Calibri"/>
              </w:rPr>
              <w:t>Apple</w:t>
            </w:r>
          </w:p>
        </w:tc>
        <w:tc>
          <w:tcPr>
            <w:tcW w:w="20522" w:type="dxa"/>
            <w:tcBorders>
              <w:top w:val="single" w:sz="4" w:space="0" w:color="auto"/>
              <w:left w:val="single" w:sz="4" w:space="0" w:color="auto"/>
              <w:bottom w:val="single" w:sz="4" w:space="0" w:color="auto"/>
              <w:right w:val="single" w:sz="4" w:space="0" w:color="auto"/>
            </w:tcBorders>
          </w:tcPr>
          <w:p w14:paraId="42EA1C24" w14:textId="77777777" w:rsidR="00BA3888" w:rsidRDefault="00BA3888" w:rsidP="007D511E">
            <w:pPr>
              <w:rPr>
                <w:rFonts w:eastAsia="SimSun" w:cs="Arial"/>
                <w:lang w:eastAsia="zh-CN"/>
              </w:rPr>
            </w:pPr>
            <w:r>
              <w:rPr>
                <w:rFonts w:eastAsia="MS Gothic" w:cs="Arial"/>
                <w:lang w:val="en-GB" w:eastAsia="ja-JP"/>
              </w:rPr>
              <w:t>We slightly prefer not to introduce additional pre-</w:t>
            </w:r>
            <w:r w:rsidRPr="0077586E">
              <w:rPr>
                <w:rFonts w:eastAsia="MS Gothic" w:cs="Arial"/>
                <w:lang w:val="en-GB" w:eastAsia="ja-JP"/>
              </w:rPr>
              <w:t>requisite</w:t>
            </w:r>
          </w:p>
        </w:tc>
      </w:tr>
    </w:tbl>
    <w:p w14:paraId="6CB9B16F" w14:textId="77777777" w:rsidR="00BA3888" w:rsidRDefault="00BA3888" w:rsidP="00BA3888">
      <w:pPr>
        <w:pStyle w:val="maintext"/>
        <w:ind w:firstLineChars="90" w:firstLine="180"/>
        <w:rPr>
          <w:rFonts w:ascii="Calibri" w:hAnsi="Calibri" w:cs="Arial"/>
        </w:rPr>
      </w:pPr>
    </w:p>
    <w:p w14:paraId="2AD8E4BD" w14:textId="77777777" w:rsidR="00BA3888" w:rsidRDefault="00BA3888" w:rsidP="00BA3888">
      <w:pPr>
        <w:pStyle w:val="Heading3"/>
        <w:numPr>
          <w:ilvl w:val="2"/>
          <w:numId w:val="17"/>
        </w:numPr>
        <w:rPr>
          <w:color w:val="000000"/>
        </w:rPr>
      </w:pPr>
      <w:r>
        <w:rPr>
          <w:color w:val="000000"/>
        </w:rPr>
        <w:t>Issue 1-7: FGs 40-7-1g, 40-7-1g-1</w:t>
      </w:r>
    </w:p>
    <w:p w14:paraId="5DCBF269" w14:textId="77777777" w:rsidR="00BA3888" w:rsidRDefault="00BA3888" w:rsidP="00BA3888">
      <w:pPr>
        <w:pStyle w:val="maintext"/>
        <w:ind w:firstLineChars="90" w:firstLine="180"/>
        <w:rPr>
          <w:rFonts w:ascii="Calibri" w:hAnsi="Calibri" w:cs="Arial"/>
          <w:color w:val="000000"/>
        </w:rPr>
      </w:pPr>
    </w:p>
    <w:p w14:paraId="741F987B" w14:textId="77777777" w:rsidR="00BA3888" w:rsidRDefault="00BA3888" w:rsidP="00BA3888">
      <w:pPr>
        <w:pStyle w:val="maintext"/>
        <w:ind w:firstLineChars="90" w:firstLine="180"/>
        <w:rPr>
          <w:rFonts w:ascii="Calibri" w:hAnsi="Calibri" w:cs="Arial"/>
          <w:b/>
        </w:rPr>
      </w:pPr>
      <w:r>
        <w:rPr>
          <w:rFonts w:ascii="Calibri" w:hAnsi="Calibri" w:cs="Arial"/>
          <w:b/>
        </w:rPr>
        <w:lastRenderedPageBreak/>
        <w:t xml:space="preserve">Proposal: </w:t>
      </w:r>
    </w:p>
    <w:p w14:paraId="7B29ADED" w14:textId="77777777" w:rsidR="00BA3888" w:rsidRDefault="00BA3888" w:rsidP="00BA3888">
      <w:pPr>
        <w:pStyle w:val="maintext"/>
        <w:numPr>
          <w:ilvl w:val="0"/>
          <w:numId w:val="41"/>
        </w:numPr>
        <w:ind w:firstLineChars="0"/>
        <w:rPr>
          <w:rFonts w:ascii="Calibri" w:hAnsi="Calibri" w:cs="Arial"/>
          <w:b/>
        </w:rPr>
      </w:pPr>
      <w:r>
        <w:rPr>
          <w:rFonts w:ascii="Calibri" w:hAnsi="Calibri" w:cs="Arial"/>
          <w:b/>
        </w:rPr>
        <w:t>Adopt the following changes highlighted in chromatic fonts, while keeping the yellow highlighting, if any, as shown</w:t>
      </w:r>
    </w:p>
    <w:p w14:paraId="0902580F" w14:textId="77777777" w:rsidR="00BA3888" w:rsidRDefault="00BA3888" w:rsidP="00BA3888">
      <w:pPr>
        <w:pStyle w:val="maintext"/>
        <w:numPr>
          <w:ilvl w:val="0"/>
          <w:numId w:val="41"/>
        </w:numPr>
        <w:ind w:firstLineChars="0"/>
        <w:rPr>
          <w:rFonts w:ascii="Calibri" w:hAnsi="Calibri" w:cs="Arial"/>
          <w:b/>
        </w:rPr>
      </w:pPr>
      <w:r>
        <w:rPr>
          <w:rFonts w:ascii="Calibri" w:hAnsi="Calibri" w:cs="Arial"/>
          <w:b/>
        </w:rPr>
        <w:t xml:space="preserve">Define two groups of 8 Tx full power Mode 2 precoders/TPMIs for FG 40-7-1g-2 according to the maximum rank supported by the UE for 8 Tx, where the full power precoders constitute a single non-zero submatrix </w:t>
      </w:r>
      <m:oMath>
        <m:sSub>
          <m:sSubPr>
            <m:ctrlPr>
              <w:rPr>
                <w:rFonts w:ascii="Cambria Math" w:hAnsi="Cambria Math" w:cs="Arial"/>
                <w:b/>
              </w:rPr>
            </m:ctrlPr>
          </m:sSubPr>
          <m:e>
            <m:acc>
              <m:accPr>
                <m:chr m:val="̅"/>
                <m:ctrlPr>
                  <w:rPr>
                    <w:rFonts w:ascii="Cambria Math" w:hAnsi="Cambria Math" w:cs="Arial"/>
                    <w:b/>
                  </w:rPr>
                </m:ctrlPr>
              </m:accPr>
              <m:e>
                <m:r>
                  <m:rPr>
                    <m:sty m:val="bi"/>
                  </m:rPr>
                  <w:rPr>
                    <w:rFonts w:ascii="Cambria Math" w:hAnsi="Cambria Math" w:cs="Arial"/>
                  </w:rPr>
                  <m:t>W</m:t>
                </m:r>
              </m:e>
            </m:acc>
          </m:e>
          <m:sub>
            <m:r>
              <m:rPr>
                <m:sty m:val="b"/>
              </m:rPr>
              <w:rPr>
                <w:rFonts w:ascii="Cambria Math" w:hAnsi="Cambria Math" w:cs="Arial"/>
              </w:rPr>
              <m:t xml:space="preserve">j, </m:t>
            </m:r>
            <m:r>
              <m:rPr>
                <m:sty m:val="bi"/>
              </m:rPr>
              <w:rPr>
                <w:rFonts w:ascii="Cambria Math" w:hAnsi="Cambria Math" w:cs="Arial"/>
              </w:rPr>
              <m:t>i</m:t>
            </m:r>
          </m:sub>
        </m:sSub>
      </m:oMath>
      <w:r>
        <w:rPr>
          <w:rFonts w:ascii="Calibri" w:hAnsi="Calibri" w:cs="Arial"/>
          <w:b/>
        </w:rPr>
        <w:t xml:space="preserve"> in the intermediate precoder matrix </w:t>
      </w:r>
      <m:oMath>
        <m:r>
          <m:rPr>
            <m:sty m:val="bi"/>
          </m:rPr>
          <w:rPr>
            <w:rFonts w:ascii="Cambria Math" w:hAnsi="Cambria Math" w:cs="Arial"/>
          </w:rPr>
          <m:t>W</m:t>
        </m:r>
        <m:r>
          <m:rPr>
            <m:sty m:val="b"/>
          </m:rPr>
          <w:rPr>
            <w:rFonts w:ascii="Cambria Math" w:hAnsi="Cambria Math" w:cs="Arial"/>
          </w:rPr>
          <m:t>'</m:t>
        </m:r>
      </m:oMath>
      <w:r>
        <w:rPr>
          <w:rFonts w:ascii="Calibri" w:hAnsi="Calibri" w:cs="Arial"/>
          <w:b/>
        </w:rPr>
        <w:t xml:space="preserve"> from 38.211.  The UE indicates support for only one of the groups.</w:t>
      </w:r>
    </w:p>
    <w:p w14:paraId="39F8EDC6" w14:textId="77777777" w:rsidR="00BA3888" w:rsidRDefault="00BA3888" w:rsidP="00BA3888">
      <w:pPr>
        <w:pStyle w:val="maintext"/>
        <w:numPr>
          <w:ilvl w:val="1"/>
          <w:numId w:val="41"/>
        </w:numPr>
        <w:ind w:firstLineChars="0"/>
        <w:rPr>
          <w:rFonts w:ascii="Calibri" w:hAnsi="Calibri" w:cs="Arial"/>
          <w:b/>
        </w:rPr>
      </w:pPr>
      <w:r>
        <w:rPr>
          <w:rFonts w:ascii="Calibri" w:hAnsi="Calibri" w:cs="Arial"/>
          <w:b/>
        </w:rPr>
        <w:t>Should be captured directly in 38.306, as was done for Rel-16 UL FPTx Mode 2, since it is not straightforwardly included in the feature lists</w:t>
      </w:r>
    </w:p>
    <w:p w14:paraId="1DC692DC" w14:textId="77777777" w:rsidR="00BA3888" w:rsidRDefault="00BA3888" w:rsidP="00BA388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7"/>
        <w:gridCol w:w="650"/>
        <w:gridCol w:w="2370"/>
        <w:gridCol w:w="4739"/>
        <w:gridCol w:w="598"/>
        <w:gridCol w:w="497"/>
        <w:gridCol w:w="467"/>
        <w:gridCol w:w="2846"/>
        <w:gridCol w:w="808"/>
        <w:gridCol w:w="467"/>
        <w:gridCol w:w="467"/>
        <w:gridCol w:w="467"/>
        <w:gridCol w:w="4187"/>
        <w:gridCol w:w="1601"/>
      </w:tblGrid>
      <w:tr w:rsidR="00BA3888" w14:paraId="18F437F9" w14:textId="77777777" w:rsidTr="007D511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5FCB1CD" w14:textId="77777777" w:rsidR="00BA3888" w:rsidRDefault="00BA3888" w:rsidP="007D511E">
            <w:pPr>
              <w:pStyle w:val="TAL"/>
              <w:rPr>
                <w:rFonts w:asciiTheme="majorHAnsi" w:hAnsiTheme="majorHAnsi" w:cstheme="majorHAnsi"/>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3DE1F0" w14:textId="77777777" w:rsidR="00BA3888" w:rsidRDefault="00BA3888" w:rsidP="007D511E">
            <w:pPr>
              <w:pStyle w:val="TAL"/>
              <w:rPr>
                <w:rFonts w:asciiTheme="majorHAnsi" w:eastAsia="MS Mincho" w:hAnsiTheme="majorHAnsi" w:cstheme="majorHAnsi"/>
                <w:color w:val="000000" w:themeColor="text1"/>
                <w:szCs w:val="18"/>
              </w:rPr>
            </w:pPr>
            <w:r>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116D36" w14:textId="77777777" w:rsidR="00BA3888" w:rsidRDefault="00BA3888" w:rsidP="007D511E">
            <w:pPr>
              <w:pStyle w:val="TAL"/>
              <w:rPr>
                <w:rFonts w:asciiTheme="majorHAnsi" w:eastAsia="SimSun" w:hAnsiTheme="majorHAnsi" w:cstheme="majorHAnsi"/>
                <w:color w:val="000000" w:themeColor="text1"/>
                <w:szCs w:val="18"/>
                <w:lang w:eastAsia="zh-CN"/>
              </w:rPr>
            </w:pPr>
            <w:r>
              <w:rPr>
                <w:rFonts w:eastAsia="Calibri" w:cs="Arial"/>
                <w:color w:val="000000" w:themeColor="text1"/>
                <w:szCs w:val="18"/>
                <w:lang w:val="en-US"/>
              </w:rPr>
              <w:t>UL full power transmission mode 2 with 1/2/4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976CDB" w14:textId="77777777" w:rsidR="00BA3888" w:rsidRDefault="00BA3888" w:rsidP="007D511E">
            <w:pPr>
              <w:pStyle w:val="maintext"/>
              <w:ind w:firstLineChars="0" w:firstLine="0"/>
              <w:jc w:val="left"/>
              <w:rPr>
                <w:rFonts w:ascii="Arial" w:hAnsi="Arial" w:cs="Arial"/>
                <w:color w:val="000000" w:themeColor="text1"/>
                <w:sz w:val="18"/>
                <w:szCs w:val="18"/>
                <w:lang w:eastAsia="ja-JP"/>
              </w:rPr>
            </w:pPr>
            <w:r>
              <w:rPr>
                <w:rFonts w:ascii="Arial" w:hAnsi="Arial" w:cs="Arial"/>
                <w:color w:val="000000" w:themeColor="text1"/>
                <w:sz w:val="18"/>
                <w:szCs w:val="18"/>
                <w:lang w:eastAsia="ja-JP"/>
              </w:rPr>
              <w:t>1. Support of UL full power transmission mode of fullpowerMode2 when UE is capable of 8 Tx codebook based PUSCH operation</w:t>
            </w:r>
          </w:p>
          <w:p w14:paraId="42380F42" w14:textId="77777777" w:rsidR="00BA3888" w:rsidRDefault="00BA3888" w:rsidP="007D511E">
            <w:pPr>
              <w:jc w:val="left"/>
              <w:rPr>
                <w:rFonts w:asciiTheme="majorHAnsi" w:hAnsiTheme="majorHAnsi" w:cstheme="majorHAnsi"/>
                <w:color w:val="FF0000"/>
                <w:sz w:val="18"/>
                <w:szCs w:val="18"/>
              </w:rPr>
            </w:pPr>
            <w:r>
              <w:rPr>
                <w:rFonts w:cs="Arial"/>
                <w:color w:val="000000" w:themeColor="text1"/>
                <w:sz w:val="18"/>
                <w:szCs w:val="18"/>
              </w:rPr>
              <w:t>2. Maximum number of SRS resources in one SRS resource set with usage set to 'codebook' for 8Tx codebook based PUSCH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AE40FF" w14:textId="77777777" w:rsidR="00BA3888" w:rsidRDefault="00BA3888" w:rsidP="007D511E">
            <w:pPr>
              <w:pStyle w:val="TAL"/>
              <w:rPr>
                <w:rFonts w:asciiTheme="majorHAnsi" w:eastAsia="MS Mincho" w:hAnsiTheme="majorHAnsi" w:cstheme="majorHAnsi"/>
                <w:color w:val="000000" w:themeColor="text1"/>
                <w:szCs w:val="18"/>
              </w:rPr>
            </w:pPr>
            <w:r>
              <w:rPr>
                <w:rFonts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0077A9" w14:textId="77777777" w:rsidR="00BA3888" w:rsidRDefault="00BA3888" w:rsidP="007D511E">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FB8682" w14:textId="77777777" w:rsidR="00BA3888" w:rsidRDefault="00BA3888" w:rsidP="007D511E">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63E339" w14:textId="77777777" w:rsidR="00BA3888" w:rsidRDefault="00BA3888" w:rsidP="007D511E">
            <w:pPr>
              <w:pStyle w:val="TAL"/>
              <w:rPr>
                <w:rFonts w:asciiTheme="majorHAnsi" w:eastAsia="SimSun" w:hAnsiTheme="majorHAnsi" w:cstheme="majorHAnsi"/>
                <w:color w:val="000000" w:themeColor="text1"/>
                <w:szCs w:val="18"/>
                <w:lang w:val="en-US" w:eastAsia="zh-CN"/>
              </w:rPr>
            </w:pPr>
            <w:r>
              <w:rPr>
                <w:rFonts w:cs="Arial"/>
                <w:color w:val="000000" w:themeColor="text1"/>
                <w:szCs w:val="18"/>
                <w:lang w:val="en-US"/>
              </w:rPr>
              <w:t>UL full power transmission mode 2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10CBD0" w14:textId="77777777" w:rsidR="00BA3888" w:rsidRDefault="00BA3888" w:rsidP="007D511E">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67B6B1" w14:textId="77777777" w:rsidR="00BA3888" w:rsidRDefault="00BA3888" w:rsidP="007D511E">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D86CC2" w14:textId="77777777" w:rsidR="00BA3888" w:rsidRDefault="00BA3888" w:rsidP="007D511E">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D11AC2" w14:textId="77777777" w:rsidR="00BA3888" w:rsidRDefault="00BA3888" w:rsidP="007D511E">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FC3481" w14:textId="77777777" w:rsidR="00BA3888" w:rsidRDefault="00BA3888" w:rsidP="007D511E">
            <w:pPr>
              <w:pStyle w:val="TAL"/>
              <w:rPr>
                <w:rFonts w:cs="Arial"/>
                <w:color w:val="000000" w:themeColor="text1"/>
                <w:szCs w:val="18"/>
                <w:lang w:val="en-US"/>
              </w:rPr>
            </w:pPr>
            <w:r>
              <w:rPr>
                <w:rFonts w:cs="Arial"/>
                <w:color w:val="000000" w:themeColor="text1"/>
                <w:szCs w:val="18"/>
                <w:lang w:val="en-US"/>
              </w:rPr>
              <w:t>Component 2 candidate values: {1, 2, 4}</w:t>
            </w:r>
          </w:p>
          <w:p w14:paraId="15772344" w14:textId="77777777" w:rsidR="00BA3888" w:rsidRDefault="00BA3888" w:rsidP="007D511E">
            <w:pPr>
              <w:pStyle w:val="TAL"/>
              <w:rPr>
                <w:rFonts w:cs="Arial"/>
                <w:color w:val="000000" w:themeColor="text1"/>
                <w:szCs w:val="18"/>
              </w:rPr>
            </w:pPr>
          </w:p>
          <w:p w14:paraId="1690987C" w14:textId="77777777" w:rsidR="00BA3888" w:rsidRDefault="00BA3888" w:rsidP="007D511E">
            <w:pPr>
              <w:pStyle w:val="TAL"/>
              <w:rPr>
                <w:rFonts w:cs="Arial"/>
                <w:color w:val="000000" w:themeColor="text1"/>
                <w:szCs w:val="18"/>
              </w:rPr>
            </w:pPr>
            <w:r>
              <w:rPr>
                <w:rFonts w:cs="Arial"/>
                <w:color w:val="000000" w:themeColor="text1"/>
                <w:szCs w:val="18"/>
              </w:rPr>
              <w:t>Note: A UE that supports FG 40-7-1g supports at least full power operation with single port</w:t>
            </w:r>
          </w:p>
          <w:p w14:paraId="44368A0A" w14:textId="77777777" w:rsidR="00BA3888" w:rsidRDefault="00BA3888" w:rsidP="007D511E">
            <w:pPr>
              <w:pStyle w:val="TAL"/>
              <w:rPr>
                <w:rFonts w:cstheme="majorHAnsi"/>
                <w:color w:val="000000" w:themeColor="text1"/>
                <w:szCs w:val="18"/>
              </w:rPr>
            </w:pPr>
          </w:p>
          <w:p w14:paraId="7B5A75ED" w14:textId="77777777" w:rsidR="00BA3888" w:rsidRDefault="00BA3888" w:rsidP="007D511E">
            <w:pPr>
              <w:pStyle w:val="maintext"/>
              <w:ind w:firstLineChars="0" w:firstLine="0"/>
              <w:jc w:val="left"/>
              <w:rPr>
                <w:rFonts w:asciiTheme="majorHAnsi" w:hAnsiTheme="majorHAnsi" w:cstheme="majorHAnsi"/>
                <w:color w:val="000000" w:themeColor="text1"/>
                <w:sz w:val="18"/>
                <w:szCs w:val="18"/>
              </w:rPr>
            </w:pPr>
            <w:r>
              <w:rPr>
                <w:rFonts w:ascii="Arial" w:eastAsia="SimSun" w:hAnsi="Arial" w:cs="Arial"/>
                <w:color w:val="FF0000"/>
                <w:sz w:val="18"/>
                <w:szCs w:val="18"/>
                <w:lang w:eastAsia="zh-CN"/>
              </w:rPr>
              <w:t>Note: A UE that supports FG 40-7-1g supports at least full power operation with single 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6AEC33" w14:textId="77777777" w:rsidR="00BA3888" w:rsidRDefault="00BA3888" w:rsidP="007D511E">
            <w:pPr>
              <w:pStyle w:val="TAL"/>
              <w:rPr>
                <w:rFonts w:asciiTheme="majorHAnsi" w:hAnsiTheme="majorHAnsi" w:cstheme="majorHAnsi"/>
                <w:color w:val="000000" w:themeColor="text1"/>
                <w:szCs w:val="18"/>
              </w:rPr>
            </w:pPr>
            <w:r>
              <w:rPr>
                <w:rFonts w:cs="Arial"/>
                <w:color w:val="000000" w:themeColor="text1"/>
                <w:szCs w:val="18"/>
                <w:lang w:eastAsia="zh-CN"/>
              </w:rPr>
              <w:t>Optional with capability signalling</w:t>
            </w:r>
          </w:p>
        </w:tc>
      </w:tr>
      <w:tr w:rsidR="00BA3888" w14:paraId="30C00025" w14:textId="77777777" w:rsidTr="007D511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C13FDF5" w14:textId="77777777" w:rsidR="00BA3888" w:rsidRDefault="00BA3888" w:rsidP="007D511E">
            <w:pPr>
              <w:pStyle w:val="TAL"/>
              <w:rPr>
                <w:rFonts w:asciiTheme="majorHAnsi" w:hAnsiTheme="majorHAnsi" w:cstheme="majorHAnsi"/>
                <w:color w:val="000000" w:themeColor="text1"/>
                <w:szCs w:val="18"/>
                <w:lang w:val="es-ES"/>
              </w:rPr>
            </w:pPr>
            <w:r>
              <w:rPr>
                <w:rFonts w:cs="Arial"/>
                <w:color w:val="000000" w:themeColor="text1"/>
                <w:szCs w:val="18"/>
                <w:lang w:val="es-ES"/>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028A2D" w14:textId="77777777" w:rsidR="00BA3888" w:rsidRDefault="00BA3888" w:rsidP="007D511E">
            <w:pPr>
              <w:pStyle w:val="TAL"/>
              <w:rPr>
                <w:rFonts w:asciiTheme="majorHAnsi" w:eastAsia="MS Mincho" w:hAnsiTheme="majorHAnsi" w:cstheme="majorHAnsi"/>
                <w:color w:val="000000" w:themeColor="text1"/>
                <w:szCs w:val="18"/>
              </w:rPr>
            </w:pPr>
            <w:r>
              <w:rPr>
                <w:rFonts w:cs="Arial"/>
                <w:color w:val="000000" w:themeColor="text1"/>
                <w:szCs w:val="18"/>
              </w:rPr>
              <w:t>40-7-1g-1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7BC906" w14:textId="77777777" w:rsidR="00BA3888" w:rsidRDefault="00BA3888" w:rsidP="007D511E">
            <w:pPr>
              <w:pStyle w:val="TAL"/>
              <w:rPr>
                <w:rFonts w:asciiTheme="majorHAnsi" w:eastAsia="SimSun" w:hAnsiTheme="majorHAnsi" w:cstheme="majorHAnsi"/>
                <w:color w:val="000000" w:themeColor="text1"/>
                <w:szCs w:val="18"/>
                <w:lang w:eastAsia="zh-CN"/>
              </w:rPr>
            </w:pPr>
            <w:r>
              <w:rPr>
                <w:rFonts w:eastAsia="Calibri" w:cs="Arial"/>
                <w:color w:val="000000" w:themeColor="text1"/>
                <w:szCs w:val="18"/>
                <w:lang w:val="en-US"/>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DBBB81" w14:textId="77777777" w:rsidR="00BA3888" w:rsidRDefault="00BA3888" w:rsidP="007D511E">
            <w:pPr>
              <w:jc w:val="left"/>
              <w:rPr>
                <w:rFonts w:asciiTheme="majorHAnsi" w:hAnsiTheme="majorHAnsi" w:cstheme="majorHAnsi"/>
                <w:color w:val="FF0000"/>
                <w:sz w:val="18"/>
                <w:szCs w:val="18"/>
              </w:rPr>
            </w:pPr>
            <w:r>
              <w:rPr>
                <w:rFonts w:cs="Arial"/>
                <w:color w:val="000000" w:themeColor="text1"/>
                <w:sz w:val="18"/>
                <w:szCs w:val="18"/>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B512EA" w14:textId="77777777" w:rsidR="00BA3888" w:rsidRDefault="00BA3888" w:rsidP="007D511E">
            <w:pPr>
              <w:pStyle w:val="TAL"/>
              <w:rPr>
                <w:rFonts w:asciiTheme="majorHAnsi" w:eastAsia="MS Mincho" w:hAnsiTheme="majorHAnsi" w:cstheme="majorHAnsi"/>
                <w:color w:val="000000" w:themeColor="text1"/>
                <w:szCs w:val="18"/>
              </w:rPr>
            </w:pPr>
            <w:r>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A366AF" w14:textId="77777777" w:rsidR="00BA3888" w:rsidRDefault="00BA3888" w:rsidP="007D511E">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A732F3" w14:textId="77777777" w:rsidR="00BA3888" w:rsidRDefault="00BA3888" w:rsidP="007D511E">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5A52EC" w14:textId="77777777" w:rsidR="00BA3888" w:rsidRDefault="00BA3888" w:rsidP="007D511E">
            <w:pPr>
              <w:pStyle w:val="TAL"/>
              <w:rPr>
                <w:rFonts w:asciiTheme="majorHAnsi" w:eastAsia="SimSun" w:hAnsiTheme="majorHAnsi" w:cstheme="majorHAnsi"/>
                <w:color w:val="000000" w:themeColor="text1"/>
                <w:szCs w:val="18"/>
                <w:lang w:val="en-US" w:eastAsia="zh-CN"/>
              </w:rPr>
            </w:pPr>
            <w:r>
              <w:rPr>
                <w:rFonts w:cs="Arial"/>
                <w:color w:val="000000" w:themeColor="text1"/>
                <w:szCs w:val="18"/>
                <w:lang w:val="en-US"/>
              </w:rPr>
              <w:t xml:space="preserve">SRS resources for UL full power transmission mode 2 cannot be signaled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2BD585" w14:textId="77777777" w:rsidR="00BA3888" w:rsidRDefault="00BA3888" w:rsidP="007D511E">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AB021F" w14:textId="77777777" w:rsidR="00BA3888" w:rsidRDefault="00BA3888" w:rsidP="007D511E">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7D1894" w14:textId="77777777" w:rsidR="00BA3888" w:rsidRDefault="00BA3888" w:rsidP="007D511E">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24E43F" w14:textId="77777777" w:rsidR="00BA3888" w:rsidRDefault="00BA3888" w:rsidP="007D511E">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550FBD" w14:textId="77777777" w:rsidR="00BA3888" w:rsidRDefault="00BA3888" w:rsidP="007D511E">
            <w:pPr>
              <w:pStyle w:val="TAL"/>
              <w:rPr>
                <w:rFonts w:cs="Arial"/>
                <w:color w:val="000000" w:themeColor="text1"/>
                <w:szCs w:val="18"/>
                <w:lang w:eastAsia="zh-CN"/>
              </w:rPr>
            </w:pPr>
            <w:r>
              <w:rPr>
                <w:rFonts w:cs="Arial"/>
                <w:color w:val="000000" w:themeColor="text1"/>
                <w:szCs w:val="18"/>
                <w:lang w:eastAsia="zh-CN"/>
              </w:rPr>
              <w:t xml:space="preserve">Component 1 candidate values: </w:t>
            </w:r>
            <w:proofErr w:type="gramStart"/>
            <w:r>
              <w:rPr>
                <w:rFonts w:cs="Arial"/>
                <w:color w:val="000000" w:themeColor="text1"/>
                <w:szCs w:val="18"/>
                <w:lang w:eastAsia="zh-CN"/>
              </w:rPr>
              <w:t>3 bit</w:t>
            </w:r>
            <w:proofErr w:type="gramEnd"/>
            <w:r>
              <w:rPr>
                <w:rFonts w:cs="Arial"/>
                <w:color w:val="000000" w:themeColor="text1"/>
                <w:szCs w:val="18"/>
                <w:lang w:eastAsia="zh-CN"/>
              </w:rPr>
              <w:t xml:space="preserve"> bitmap {b0, b1, b2}</w:t>
            </w:r>
          </w:p>
          <w:p w14:paraId="4F49B11B" w14:textId="77777777" w:rsidR="00BA3888" w:rsidRDefault="00BA3888" w:rsidP="007D511E">
            <w:pPr>
              <w:pStyle w:val="TAL"/>
              <w:rPr>
                <w:rFonts w:cs="Arial"/>
                <w:color w:val="000000" w:themeColor="text1"/>
                <w:szCs w:val="18"/>
                <w:lang w:eastAsia="zh-CN"/>
              </w:rPr>
            </w:pPr>
            <w:r>
              <w:rPr>
                <w:rFonts w:cs="Arial"/>
                <w:color w:val="000000" w:themeColor="text1"/>
                <w:szCs w:val="18"/>
                <w:lang w:eastAsia="zh-CN"/>
              </w:rPr>
              <w:t>b0 indicates whether SRS resource can be configured with 1 port</w:t>
            </w:r>
          </w:p>
          <w:p w14:paraId="591C44EE" w14:textId="77777777" w:rsidR="00BA3888" w:rsidRDefault="00BA3888" w:rsidP="007D511E">
            <w:pPr>
              <w:pStyle w:val="TAL"/>
              <w:rPr>
                <w:rFonts w:cs="Arial"/>
                <w:color w:val="000000" w:themeColor="text1"/>
                <w:szCs w:val="18"/>
                <w:lang w:eastAsia="zh-CN"/>
              </w:rPr>
            </w:pPr>
            <w:r>
              <w:rPr>
                <w:rFonts w:cs="Arial"/>
                <w:color w:val="000000" w:themeColor="text1"/>
                <w:szCs w:val="18"/>
                <w:lang w:eastAsia="zh-CN"/>
              </w:rPr>
              <w:t xml:space="preserve">b1 indicates whether SRS resource can be configured with 2 </w:t>
            </w:r>
            <w:proofErr w:type="gramStart"/>
            <w:r>
              <w:rPr>
                <w:rFonts w:cs="Arial"/>
                <w:color w:val="000000" w:themeColor="text1"/>
                <w:szCs w:val="18"/>
                <w:lang w:eastAsia="zh-CN"/>
              </w:rPr>
              <w:t>port</w:t>
            </w:r>
            <w:proofErr w:type="gramEnd"/>
          </w:p>
          <w:p w14:paraId="2C8D3C6C" w14:textId="77777777" w:rsidR="00BA3888" w:rsidRDefault="00BA3888" w:rsidP="007D511E">
            <w:pPr>
              <w:pStyle w:val="TAL"/>
              <w:rPr>
                <w:rFonts w:cs="Arial"/>
                <w:color w:val="000000" w:themeColor="text1"/>
                <w:szCs w:val="18"/>
                <w:lang w:eastAsia="zh-CN"/>
              </w:rPr>
            </w:pPr>
            <w:r>
              <w:rPr>
                <w:rFonts w:cs="Arial"/>
                <w:color w:val="000000" w:themeColor="text1"/>
                <w:szCs w:val="18"/>
                <w:lang w:eastAsia="zh-CN"/>
              </w:rPr>
              <w:t xml:space="preserve">b2 indicates whether SRS resource can be configured with 4 </w:t>
            </w:r>
            <w:proofErr w:type="gramStart"/>
            <w:r>
              <w:rPr>
                <w:rFonts w:cs="Arial"/>
                <w:color w:val="000000" w:themeColor="text1"/>
                <w:szCs w:val="18"/>
                <w:lang w:eastAsia="zh-CN"/>
              </w:rPr>
              <w:t>port</w:t>
            </w:r>
            <w:proofErr w:type="gramEnd"/>
          </w:p>
          <w:p w14:paraId="4153CC88" w14:textId="77777777" w:rsidR="00BA3888" w:rsidRDefault="00BA3888" w:rsidP="007D511E">
            <w:pPr>
              <w:pStyle w:val="maintext"/>
              <w:ind w:firstLineChars="0" w:firstLine="0"/>
              <w:jc w:val="left"/>
              <w:rPr>
                <w:rFonts w:ascii="Arial" w:eastAsia="SimSun" w:hAnsi="Arial" w:cs="Arial"/>
                <w:color w:val="FF0000"/>
                <w:sz w:val="18"/>
                <w:szCs w:val="18"/>
                <w:lang w:eastAsia="zh-CN"/>
              </w:rPr>
            </w:pPr>
            <w:r>
              <w:rPr>
                <w:rFonts w:ascii="Arial" w:eastAsia="SimSun" w:hAnsi="Arial" w:cs="Arial"/>
                <w:color w:val="FF0000"/>
                <w:sz w:val="18"/>
                <w:szCs w:val="18"/>
                <w:lang w:eastAsia="zh-CN"/>
              </w:rPr>
              <w:t>Note: b0 is set to 1 in this release of the specification.</w:t>
            </w:r>
          </w:p>
          <w:p w14:paraId="46DA5A51" w14:textId="77777777" w:rsidR="00BA3888" w:rsidRDefault="00BA3888" w:rsidP="007D511E">
            <w:pPr>
              <w:pStyle w:val="maintext"/>
              <w:ind w:firstLineChars="0" w:firstLine="0"/>
              <w:jc w:val="left"/>
              <w:rPr>
                <w:rFonts w:ascii="Arial" w:eastAsia="SimSun" w:hAnsi="Arial" w:cs="Arial"/>
                <w:color w:val="FF0000"/>
                <w:sz w:val="18"/>
                <w:szCs w:val="18"/>
                <w:lang w:eastAsia="zh-CN"/>
              </w:rPr>
            </w:pPr>
            <w:r>
              <w:rPr>
                <w:rFonts w:ascii="Arial" w:eastAsia="SimSun" w:hAnsi="Arial" w:cs="Arial"/>
                <w:color w:val="FF0000"/>
                <w:sz w:val="18"/>
                <w:szCs w:val="18"/>
                <w:lang w:eastAsia="zh-CN"/>
              </w:rPr>
              <w:t>Note: An SRS resource set supported by the UE for uplink full power Mode 2 must contain at least an 8 port SRS resource.</w:t>
            </w:r>
          </w:p>
          <w:p w14:paraId="41C7B842" w14:textId="77777777" w:rsidR="00BA3888" w:rsidRDefault="00BA3888" w:rsidP="007D511E">
            <w:pPr>
              <w:pStyle w:val="maintext"/>
              <w:ind w:firstLineChars="0" w:firstLine="0"/>
              <w:jc w:val="left"/>
              <w:rPr>
                <w:rFonts w:asciiTheme="majorHAnsi" w:hAnsiTheme="majorHAnsi" w:cstheme="majorHAnsi"/>
                <w:color w:val="000000" w:themeColor="text1"/>
                <w:sz w:val="18"/>
                <w:szCs w:val="18"/>
              </w:rPr>
            </w:pPr>
            <w:r>
              <w:rPr>
                <w:rFonts w:ascii="Arial" w:eastAsia="SimSun" w:hAnsi="Arial" w:cs="Arial"/>
                <w:color w:val="FF0000"/>
                <w:sz w:val="18"/>
                <w:szCs w:val="18"/>
                <w:lang w:eastAsia="zh-CN"/>
              </w:rPr>
              <w:t>Note: Any of the above values can be used if 40-7-1g is reported as 2 or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F485DC" w14:textId="77777777" w:rsidR="00BA3888" w:rsidRDefault="00BA3888" w:rsidP="007D511E">
            <w:pPr>
              <w:pStyle w:val="TAL"/>
              <w:rPr>
                <w:rFonts w:asciiTheme="majorHAnsi" w:hAnsiTheme="majorHAnsi" w:cstheme="majorHAnsi"/>
                <w:color w:val="000000" w:themeColor="text1"/>
                <w:szCs w:val="18"/>
              </w:rPr>
            </w:pPr>
            <w:r>
              <w:rPr>
                <w:rFonts w:cs="Arial"/>
                <w:color w:val="000000" w:themeColor="text1"/>
                <w:szCs w:val="18"/>
                <w:lang w:eastAsia="zh-CN"/>
              </w:rPr>
              <w:t>Optional with capability signalling</w:t>
            </w:r>
          </w:p>
        </w:tc>
      </w:tr>
    </w:tbl>
    <w:p w14:paraId="50D26042" w14:textId="77777777" w:rsidR="00BA3888" w:rsidRDefault="00BA3888" w:rsidP="00BA3888">
      <w:pPr>
        <w:pStyle w:val="maintext"/>
        <w:ind w:firstLineChars="90" w:firstLine="180"/>
        <w:rPr>
          <w:rFonts w:ascii="Calibri" w:hAnsi="Calibri" w:cs="Arial"/>
        </w:rPr>
      </w:pPr>
    </w:p>
    <w:p w14:paraId="31C3B57E" w14:textId="77777777" w:rsidR="00BA3888" w:rsidRDefault="00BA3888" w:rsidP="00BA388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BA3888" w14:paraId="13C098C2" w14:textId="77777777" w:rsidTr="007D511E">
        <w:tc>
          <w:tcPr>
            <w:tcW w:w="1818" w:type="dxa"/>
            <w:tcBorders>
              <w:top w:val="single" w:sz="4" w:space="0" w:color="auto"/>
              <w:left w:val="single" w:sz="4" w:space="0" w:color="auto"/>
              <w:bottom w:val="single" w:sz="4" w:space="0" w:color="auto"/>
              <w:right w:val="single" w:sz="4" w:space="0" w:color="auto"/>
            </w:tcBorders>
            <w:shd w:val="clear" w:color="auto" w:fill="D9E2F3"/>
          </w:tcPr>
          <w:p w14:paraId="3C1683BB" w14:textId="77777777" w:rsidR="00BA3888" w:rsidRDefault="00BA3888" w:rsidP="007D511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46C8786C" w14:textId="77777777" w:rsidR="00BA3888" w:rsidRDefault="00BA3888" w:rsidP="007D511E">
            <w:pPr>
              <w:rPr>
                <w:rFonts w:ascii="Calibri" w:eastAsia="MS Mincho" w:hAnsi="Calibri" w:cs="Calibri"/>
              </w:rPr>
            </w:pPr>
            <w:r>
              <w:rPr>
                <w:rFonts w:ascii="Calibri" w:eastAsia="MS Mincho" w:hAnsi="Calibri" w:cs="Calibri"/>
              </w:rPr>
              <w:t>Comments/Questions/Suggestions</w:t>
            </w:r>
          </w:p>
        </w:tc>
      </w:tr>
      <w:tr w:rsidR="00BA3888" w14:paraId="4D8BA995" w14:textId="77777777" w:rsidTr="007D511E">
        <w:tc>
          <w:tcPr>
            <w:tcW w:w="1818" w:type="dxa"/>
            <w:tcBorders>
              <w:top w:val="single" w:sz="4" w:space="0" w:color="auto"/>
              <w:left w:val="single" w:sz="4" w:space="0" w:color="auto"/>
              <w:bottom w:val="single" w:sz="4" w:space="0" w:color="auto"/>
              <w:right w:val="single" w:sz="4" w:space="0" w:color="auto"/>
            </w:tcBorders>
          </w:tcPr>
          <w:p w14:paraId="5EB115EE" w14:textId="77777777" w:rsidR="00BA3888" w:rsidRDefault="00BA3888" w:rsidP="007D511E">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4AA321EE" w14:textId="77777777" w:rsidR="00BA3888" w:rsidRDefault="00BA3888" w:rsidP="007D511E">
            <w:pPr>
              <w:rPr>
                <w:rFonts w:ascii="Calibri" w:eastAsia="MS Mincho" w:hAnsi="Calibri" w:cs="Calibri"/>
                <w:b/>
                <w:bCs/>
              </w:rPr>
            </w:pPr>
            <w:r>
              <w:rPr>
                <w:rFonts w:ascii="Calibri" w:eastAsia="MS Mincho" w:hAnsi="Calibri" w:cs="Calibri"/>
                <w:b/>
                <w:bCs/>
              </w:rPr>
              <w:t>Regarding 8 Tx full power Mode 2 precoders/TPMIs for FG 40-7-1g-2:</w:t>
            </w:r>
          </w:p>
          <w:p w14:paraId="6F597276" w14:textId="77777777" w:rsidR="00BA3888" w:rsidRDefault="00BA3888" w:rsidP="007D511E">
            <w:pPr>
              <w:rPr>
                <w:rFonts w:ascii="Times New Roman" w:eastAsia="MS Gothic" w:hAnsi="Times New Roman"/>
                <w:sz w:val="24"/>
                <w:lang w:val="en-GB" w:eastAsia="ja-JP"/>
              </w:rPr>
            </w:pPr>
            <w:r>
              <w:rPr>
                <w:rFonts w:ascii="Calibri" w:eastAsia="MS Mincho" w:hAnsi="Calibri" w:cs="Calibri"/>
              </w:rPr>
              <w:t xml:space="preserve">This feature is incomplete as present, so progress is needed on this issue.  Since 1 bit is to be used for the Component 1 “TPMI group(s) which delivers full power”, this is to us straightforwardly expressed according to the non-zero intermediate precoder submatrices </w:t>
            </w:r>
            <m:oMath>
              <m:acc>
                <m:accPr>
                  <m:chr m:val="̅"/>
                  <m:ctrlPr>
                    <w:rPr>
                      <w:rFonts w:ascii="Cambria Math" w:eastAsia="Calibri" w:hAnsi="Cambria Math"/>
                      <w:i/>
                      <w:kern w:val="2"/>
                      <w:sz w:val="22"/>
                      <w:szCs w:val="22"/>
                      <w14:ligatures w14:val="standardContextual"/>
                    </w:rPr>
                  </m:ctrlPr>
                </m:accPr>
                <m:e>
                  <m:r>
                    <w:rPr>
                      <w:rFonts w:ascii="Cambria Math" w:eastAsia="Calibri" w:hAnsi="Cambria Math"/>
                      <w:kern w:val="2"/>
                      <w:sz w:val="22"/>
                      <w:szCs w:val="22"/>
                      <w14:ligatures w14:val="standardContextual"/>
                    </w:rPr>
                    <m:t>W</m:t>
                  </m:r>
                </m:e>
              </m:acc>
            </m:oMath>
            <w:r>
              <w:rPr>
                <w:rFonts w:ascii="Calibri" w:eastAsia="MS Mincho" w:hAnsi="Calibri" w:cs="Calibri"/>
              </w:rPr>
              <w:t>.  A way to capture the TPMI groups in 38.306 could be as follows:</w:t>
            </w:r>
          </w:p>
          <w:p w14:paraId="55891240" w14:textId="77777777" w:rsidR="00BA3888" w:rsidRDefault="00BA3888" w:rsidP="007D511E">
            <w:pPr>
              <w:spacing w:before="0" w:after="0" w:line="240" w:lineRule="auto"/>
              <w:jc w:val="left"/>
              <w:rPr>
                <w:rFonts w:ascii="Times New Roman" w:eastAsia="MS Gothic" w:hAnsi="Times New Roman"/>
                <w:sz w:val="24"/>
                <w:lang w:val="en-GB" w:eastAsia="ja-JP"/>
              </w:rPr>
            </w:pPr>
          </w:p>
          <w:tbl>
            <w:tblPr>
              <w:tblW w:w="963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BA3888" w14:paraId="22A70925" w14:textId="77777777" w:rsidTr="007D511E">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68E04FC" w14:textId="77777777" w:rsidR="00BA3888" w:rsidRDefault="00BA3888" w:rsidP="007D511E">
                  <w:pPr>
                    <w:spacing w:before="0" w:after="0" w:line="240" w:lineRule="auto"/>
                    <w:jc w:val="left"/>
                    <w:rPr>
                      <w:b/>
                      <w:i/>
                      <w:sz w:val="18"/>
                      <w:lang w:val="en-GB" w:eastAsia="ja-JP"/>
                    </w:rPr>
                  </w:pPr>
                  <w:r>
                    <w:rPr>
                      <w:b/>
                      <w:i/>
                      <w:sz w:val="18"/>
                      <w:lang w:val="en-GB" w:eastAsia="ja-JP"/>
                    </w:rPr>
                    <w:lastRenderedPageBreak/>
                    <w:t>Definitions for parameters</w:t>
                  </w:r>
                </w:p>
              </w:tc>
              <w:tc>
                <w:tcPr>
                  <w:tcW w:w="709" w:type="dxa"/>
                  <w:tcBorders>
                    <w:top w:val="single" w:sz="4" w:space="0" w:color="808080"/>
                    <w:left w:val="single" w:sz="4" w:space="0" w:color="808080"/>
                    <w:bottom w:val="single" w:sz="4" w:space="0" w:color="808080"/>
                    <w:right w:val="single" w:sz="4" w:space="0" w:color="808080"/>
                  </w:tcBorders>
                </w:tcPr>
                <w:p w14:paraId="1161E1F6" w14:textId="77777777" w:rsidR="00BA3888" w:rsidRDefault="00BA3888" w:rsidP="007D511E">
                  <w:pPr>
                    <w:spacing w:before="0" w:after="0" w:line="240" w:lineRule="auto"/>
                    <w:jc w:val="left"/>
                    <w:rPr>
                      <w:sz w:val="18"/>
                      <w:lang w:val="en-GB" w:eastAsia="ja-JP"/>
                    </w:rPr>
                  </w:pPr>
                  <w:r>
                    <w:rPr>
                      <w:sz w:val="18"/>
                      <w:lang w:val="en-GB" w:eastAsia="ja-JP"/>
                    </w:rPr>
                    <w:t>Per</w:t>
                  </w:r>
                </w:p>
              </w:tc>
              <w:tc>
                <w:tcPr>
                  <w:tcW w:w="567" w:type="dxa"/>
                  <w:tcBorders>
                    <w:top w:val="single" w:sz="4" w:space="0" w:color="808080"/>
                    <w:left w:val="single" w:sz="4" w:space="0" w:color="808080"/>
                    <w:bottom w:val="single" w:sz="4" w:space="0" w:color="808080"/>
                    <w:right w:val="single" w:sz="4" w:space="0" w:color="808080"/>
                  </w:tcBorders>
                </w:tcPr>
                <w:p w14:paraId="7326467F" w14:textId="77777777" w:rsidR="00BA3888" w:rsidRDefault="00BA3888" w:rsidP="007D511E">
                  <w:pPr>
                    <w:spacing w:before="0" w:after="0" w:line="240" w:lineRule="auto"/>
                    <w:jc w:val="left"/>
                    <w:rPr>
                      <w:sz w:val="18"/>
                      <w:lang w:val="en-GB" w:eastAsia="ja-JP"/>
                    </w:rPr>
                  </w:pPr>
                  <w:r>
                    <w:rPr>
                      <w:sz w:val="18"/>
                      <w:lang w:val="en-GB" w:eastAsia="ja-JP"/>
                    </w:rPr>
                    <w:t>M</w:t>
                  </w:r>
                </w:p>
              </w:tc>
              <w:tc>
                <w:tcPr>
                  <w:tcW w:w="709" w:type="dxa"/>
                  <w:tcBorders>
                    <w:top w:val="single" w:sz="4" w:space="0" w:color="808080"/>
                    <w:left w:val="single" w:sz="4" w:space="0" w:color="808080"/>
                    <w:bottom w:val="single" w:sz="4" w:space="0" w:color="808080"/>
                    <w:right w:val="single" w:sz="4" w:space="0" w:color="808080"/>
                  </w:tcBorders>
                </w:tcPr>
                <w:p w14:paraId="1E6B75D1" w14:textId="77777777" w:rsidR="00BA3888" w:rsidRDefault="00BA3888" w:rsidP="007D511E">
                  <w:pPr>
                    <w:spacing w:before="0" w:after="0" w:line="240" w:lineRule="auto"/>
                    <w:jc w:val="left"/>
                    <w:rPr>
                      <w:bCs/>
                      <w:iCs/>
                      <w:sz w:val="18"/>
                      <w:lang w:val="en-GB" w:eastAsia="ja-JP"/>
                    </w:rPr>
                  </w:pPr>
                  <w:r>
                    <w:rPr>
                      <w:bCs/>
                      <w:iCs/>
                      <w:sz w:val="18"/>
                      <w:lang w:val="en-GB" w:eastAsia="ja-JP"/>
                    </w:rPr>
                    <w:t>FDD-TDD</w:t>
                  </w:r>
                </w:p>
                <w:p w14:paraId="1B939A2F" w14:textId="77777777" w:rsidR="00BA3888" w:rsidRDefault="00BA3888" w:rsidP="007D511E">
                  <w:pPr>
                    <w:spacing w:before="0" w:after="0" w:line="240" w:lineRule="auto"/>
                    <w:jc w:val="left"/>
                    <w:rPr>
                      <w:bCs/>
                      <w:iCs/>
                      <w:sz w:val="18"/>
                      <w:lang w:val="en-GB" w:eastAsia="ja-JP"/>
                    </w:rPr>
                  </w:pPr>
                  <w:r>
                    <w:rPr>
                      <w:bCs/>
                      <w:iCs/>
                      <w:sz w:val="18"/>
                      <w:lang w:val="en-GB" w:eastAsia="ja-JP"/>
                    </w:rPr>
                    <w:t>DIFF</w:t>
                  </w:r>
                </w:p>
              </w:tc>
              <w:tc>
                <w:tcPr>
                  <w:tcW w:w="728" w:type="dxa"/>
                  <w:tcBorders>
                    <w:top w:val="single" w:sz="4" w:space="0" w:color="808080"/>
                    <w:left w:val="single" w:sz="4" w:space="0" w:color="808080"/>
                    <w:bottom w:val="single" w:sz="4" w:space="0" w:color="808080"/>
                    <w:right w:val="single" w:sz="4" w:space="0" w:color="808080"/>
                  </w:tcBorders>
                </w:tcPr>
                <w:p w14:paraId="088ECCF4" w14:textId="77777777" w:rsidR="00BA3888" w:rsidRDefault="00BA3888" w:rsidP="007D511E">
                  <w:pPr>
                    <w:spacing w:before="0" w:after="0" w:line="240" w:lineRule="auto"/>
                    <w:jc w:val="left"/>
                    <w:rPr>
                      <w:bCs/>
                      <w:iCs/>
                      <w:sz w:val="18"/>
                      <w:lang w:val="en-GB" w:eastAsia="ja-JP"/>
                    </w:rPr>
                  </w:pPr>
                  <w:r>
                    <w:rPr>
                      <w:bCs/>
                      <w:iCs/>
                      <w:sz w:val="18"/>
                      <w:lang w:val="en-GB" w:eastAsia="ja-JP"/>
                    </w:rPr>
                    <w:t>FR1-FR2</w:t>
                  </w:r>
                </w:p>
                <w:p w14:paraId="695951E1" w14:textId="77777777" w:rsidR="00BA3888" w:rsidRDefault="00BA3888" w:rsidP="007D511E">
                  <w:pPr>
                    <w:spacing w:before="0" w:after="0" w:line="240" w:lineRule="auto"/>
                    <w:jc w:val="left"/>
                    <w:rPr>
                      <w:bCs/>
                      <w:iCs/>
                      <w:sz w:val="18"/>
                      <w:lang w:val="en-GB" w:eastAsia="ja-JP"/>
                    </w:rPr>
                  </w:pPr>
                  <w:r>
                    <w:rPr>
                      <w:bCs/>
                      <w:iCs/>
                      <w:sz w:val="18"/>
                      <w:lang w:val="en-GB" w:eastAsia="ja-JP"/>
                    </w:rPr>
                    <w:t>DIFF</w:t>
                  </w:r>
                </w:p>
              </w:tc>
            </w:tr>
            <w:tr w:rsidR="00BA3888" w14:paraId="03DEC744" w14:textId="77777777" w:rsidTr="007D511E">
              <w:trPr>
                <w:cantSplit/>
                <w:tblHeader/>
              </w:trPr>
              <w:tc>
                <w:tcPr>
                  <w:tcW w:w="6917" w:type="dxa"/>
                </w:tcPr>
                <w:p w14:paraId="7D169333" w14:textId="77777777" w:rsidR="00BA3888" w:rsidRDefault="00BA3888" w:rsidP="007D511E">
                  <w:pPr>
                    <w:keepNext/>
                    <w:keepLines/>
                    <w:overflowPunct w:val="0"/>
                    <w:autoSpaceDE w:val="0"/>
                    <w:autoSpaceDN w:val="0"/>
                    <w:adjustRightInd w:val="0"/>
                    <w:spacing w:before="0" w:after="0" w:line="240" w:lineRule="auto"/>
                    <w:jc w:val="left"/>
                    <w:textAlignment w:val="baseline"/>
                    <w:rPr>
                      <w:b/>
                      <w:i/>
                      <w:sz w:val="18"/>
                      <w:lang w:val="en-GB" w:eastAsia="ja-JP"/>
                    </w:rPr>
                  </w:pPr>
                  <w:r>
                    <w:rPr>
                      <w:b/>
                      <w:i/>
                      <w:sz w:val="18"/>
                      <w:lang w:val="en-GB" w:eastAsia="ja-JP"/>
                    </w:rPr>
                    <w:t>tpmi-FullPwrCodebook2-r18</w:t>
                  </w:r>
                </w:p>
                <w:p w14:paraId="661A05A9" w14:textId="77777777" w:rsidR="00BA3888" w:rsidRDefault="00BA3888" w:rsidP="007D511E">
                  <w:pPr>
                    <w:keepNext/>
                    <w:keepLines/>
                    <w:overflowPunct w:val="0"/>
                    <w:autoSpaceDE w:val="0"/>
                    <w:autoSpaceDN w:val="0"/>
                    <w:adjustRightInd w:val="0"/>
                    <w:spacing w:before="0" w:after="0" w:line="240" w:lineRule="auto"/>
                    <w:jc w:val="left"/>
                    <w:textAlignment w:val="baseline"/>
                    <w:rPr>
                      <w:sz w:val="18"/>
                      <w:lang w:val="en-GB" w:eastAsia="ja-JP"/>
                    </w:rPr>
                  </w:pPr>
                  <w:r>
                    <w:rPr>
                      <w:sz w:val="18"/>
                      <w:lang w:val="en-GB" w:eastAsia="ja-JP"/>
                    </w:rPr>
                    <w:t xml:space="preserve">Indicates which of a first or a second TPMI group delivers full power when UE is capable of, and configured with, 8 Tx codebook based PUSCH operation with codebook2. </w:t>
                  </w:r>
                </w:p>
                <w:p w14:paraId="0F58013C" w14:textId="77777777" w:rsidR="00BA3888" w:rsidRDefault="00BA3888" w:rsidP="007D511E">
                  <w:pPr>
                    <w:keepNext/>
                    <w:keepLines/>
                    <w:overflowPunct w:val="0"/>
                    <w:autoSpaceDE w:val="0"/>
                    <w:autoSpaceDN w:val="0"/>
                    <w:adjustRightInd w:val="0"/>
                    <w:spacing w:before="0" w:after="0" w:line="240" w:lineRule="auto"/>
                    <w:jc w:val="left"/>
                    <w:textAlignment w:val="baseline"/>
                    <w:rPr>
                      <w:rFonts w:cs="Arial"/>
                      <w:sz w:val="18"/>
                      <w:szCs w:val="18"/>
                      <w:lang w:val="en-GB" w:eastAsia="ja-JP"/>
                    </w:rPr>
                  </w:pPr>
                </w:p>
                <w:p w14:paraId="3E34104C" w14:textId="77777777" w:rsidR="00BA3888" w:rsidRDefault="00BA3888" w:rsidP="007D511E">
                  <w:pPr>
                    <w:keepNext/>
                    <w:keepLines/>
                    <w:overflowPunct w:val="0"/>
                    <w:autoSpaceDE w:val="0"/>
                    <w:autoSpaceDN w:val="0"/>
                    <w:adjustRightInd w:val="0"/>
                    <w:spacing w:before="0" w:after="0" w:line="240" w:lineRule="auto"/>
                    <w:jc w:val="left"/>
                    <w:textAlignment w:val="baseline"/>
                    <w:rPr>
                      <w:sz w:val="18"/>
                      <w:lang w:val="en-GB" w:eastAsia="ja-JP"/>
                    </w:rPr>
                  </w:pPr>
                  <w:r>
                    <w:rPr>
                      <w:sz w:val="18"/>
                      <w:lang w:val="en-GB" w:eastAsia="ja-JP"/>
                    </w:rPr>
                    <w:t xml:space="preserve">The TPMI groups are defined as follows, where </w:t>
                  </w:r>
                  <w:r>
                    <w:rPr>
                      <w:rFonts w:eastAsia="Calibri"/>
                      <w:kern w:val="2"/>
                      <w:sz w:val="18"/>
                      <w:szCs w:val="22"/>
                      <w14:ligatures w14:val="standardContextual"/>
                    </w:rPr>
                    <w:t xml:space="preserve">intermediate precoder matrices </w:t>
                  </w:r>
                  <m:oMath>
                    <m:r>
                      <w:rPr>
                        <w:rFonts w:ascii="Cambria Math" w:eastAsia="Calibri" w:hAnsi="Cambria Math"/>
                        <w:kern w:val="2"/>
                        <w:sz w:val="18"/>
                        <w:szCs w:val="22"/>
                        <w14:ligatures w14:val="standardContextual"/>
                      </w:rPr>
                      <m:t>W</m:t>
                    </m:r>
                    <m:r>
                      <m:rPr>
                        <m:sty m:val="p"/>
                      </m:rPr>
                      <w:rPr>
                        <w:rFonts w:ascii="Cambria Math" w:eastAsia="Calibri" w:hAnsi="Cambria Math"/>
                        <w:kern w:val="2"/>
                        <w:sz w:val="18"/>
                        <w:szCs w:val="22"/>
                        <w14:ligatures w14:val="standardContextual"/>
                      </w:rPr>
                      <m:t>'</m:t>
                    </m:r>
                  </m:oMath>
                  <w:r>
                    <w:rPr>
                      <w:kern w:val="2"/>
                      <w:sz w:val="18"/>
                      <w:szCs w:val="22"/>
                      <w14:ligatures w14:val="standardContextual"/>
                    </w:rPr>
                    <w:t xml:space="preserve"> are provided in TS 38.211 [6] in Table 6.3.1.5-29 through Table 6.3.1.5-32 for 1 to 4 layers, respectively.</w:t>
                  </w:r>
                </w:p>
                <w:p w14:paraId="6E62019B" w14:textId="77777777" w:rsidR="00BA3888" w:rsidRDefault="00BA3888" w:rsidP="007D511E">
                  <w:pPr>
                    <w:keepNext/>
                    <w:keepLines/>
                    <w:overflowPunct w:val="0"/>
                    <w:autoSpaceDE w:val="0"/>
                    <w:autoSpaceDN w:val="0"/>
                    <w:adjustRightInd w:val="0"/>
                    <w:spacing w:before="0" w:after="0" w:line="240" w:lineRule="auto"/>
                    <w:jc w:val="left"/>
                    <w:textAlignment w:val="baseline"/>
                    <w:rPr>
                      <w:sz w:val="18"/>
                      <w:lang w:val="en-GB" w:eastAsia="ja-JP"/>
                    </w:rPr>
                  </w:pPr>
                </w:p>
                <w:p w14:paraId="40E49AE2" w14:textId="77777777" w:rsidR="00BA3888" w:rsidRDefault="00BA3888" w:rsidP="007D511E">
                  <w:pPr>
                    <w:keepNext/>
                    <w:keepLines/>
                    <w:overflowPunct w:val="0"/>
                    <w:autoSpaceDE w:val="0"/>
                    <w:autoSpaceDN w:val="0"/>
                    <w:adjustRightInd w:val="0"/>
                    <w:spacing w:before="0" w:after="0" w:line="240" w:lineRule="auto"/>
                    <w:jc w:val="left"/>
                    <w:textAlignment w:val="baseline"/>
                    <w:rPr>
                      <w:bCs/>
                      <w:iCs/>
                      <w:sz w:val="18"/>
                      <w:lang w:val="en-GB" w:eastAsia="ja-JP"/>
                    </w:rPr>
                  </w:pPr>
                  <w:r>
                    <w:rPr>
                      <w:sz w:val="18"/>
                      <w:lang w:val="en-GB" w:eastAsia="ja-JP"/>
                    </w:rPr>
                    <w:t xml:space="preserve">A UE that indicates support of this feature shall also indicate support of </w:t>
                  </w:r>
                  <w:r>
                    <w:rPr>
                      <w:bCs/>
                      <w:i/>
                      <w:sz w:val="18"/>
                      <w:lang w:val="en-GB" w:eastAsia="ja-JP"/>
                    </w:rPr>
                    <w:t>ul-FullPwrTransMode2-r18.</w:t>
                  </w:r>
                </w:p>
                <w:p w14:paraId="1D16A872" w14:textId="77777777" w:rsidR="00BA3888" w:rsidRDefault="00BA3888" w:rsidP="007D511E">
                  <w:pPr>
                    <w:keepNext/>
                    <w:keepLines/>
                    <w:overflowPunct w:val="0"/>
                    <w:autoSpaceDE w:val="0"/>
                    <w:autoSpaceDN w:val="0"/>
                    <w:adjustRightInd w:val="0"/>
                    <w:spacing w:before="0" w:after="0" w:line="240" w:lineRule="auto"/>
                    <w:jc w:val="left"/>
                    <w:textAlignment w:val="baseline"/>
                    <w:rPr>
                      <w:bCs/>
                      <w:iCs/>
                      <w:sz w:val="18"/>
                      <w:lang w:val="en-GB" w:eastAsia="ja-JP"/>
                    </w:rPr>
                  </w:pPr>
                </w:p>
                <w:tbl>
                  <w:tblPr>
                    <w:tblStyle w:val="TableGrid"/>
                    <w:tblW w:w="0" w:type="auto"/>
                    <w:tblLayout w:type="fixed"/>
                    <w:tblLook w:val="04A0" w:firstRow="1" w:lastRow="0" w:firstColumn="1" w:lastColumn="0" w:noHBand="0" w:noVBand="1"/>
                  </w:tblPr>
                  <w:tblGrid>
                    <w:gridCol w:w="947"/>
                    <w:gridCol w:w="747"/>
                    <w:gridCol w:w="1851"/>
                    <w:gridCol w:w="747"/>
                    <w:gridCol w:w="1851"/>
                  </w:tblGrid>
                  <w:tr w:rsidR="00BA3888" w14:paraId="380F9141" w14:textId="77777777" w:rsidTr="007D511E">
                    <w:tc>
                      <w:tcPr>
                        <w:tcW w:w="947" w:type="dxa"/>
                      </w:tcPr>
                      <w:p w14:paraId="0948D6D0" w14:textId="77777777" w:rsidR="00BA3888" w:rsidRDefault="00BA3888" w:rsidP="007D511E">
                        <w:pPr>
                          <w:spacing w:before="0" w:after="0" w:line="240" w:lineRule="auto"/>
                          <w:ind w:firstLine="361"/>
                          <w:jc w:val="left"/>
                          <w:rPr>
                            <w:rFonts w:eastAsia="Calibri"/>
                            <w:b/>
                            <w:kern w:val="2"/>
                            <w:sz w:val="18"/>
                            <w:szCs w:val="22"/>
                            <w14:ligatures w14:val="standardContextual"/>
                          </w:rPr>
                        </w:pPr>
                      </w:p>
                    </w:tc>
                    <w:tc>
                      <w:tcPr>
                        <w:tcW w:w="5196" w:type="dxa"/>
                        <w:gridSpan w:val="4"/>
                      </w:tcPr>
                      <w:p w14:paraId="4A65A248" w14:textId="77777777" w:rsidR="00BA3888" w:rsidRDefault="00BA3888" w:rsidP="007D511E">
                        <w:pPr>
                          <w:spacing w:before="0" w:after="0" w:line="240" w:lineRule="auto"/>
                          <w:ind w:firstLine="361"/>
                          <w:jc w:val="center"/>
                          <w:rPr>
                            <w:rFonts w:eastAsia="Calibri"/>
                            <w:b/>
                            <w:kern w:val="2"/>
                            <w:sz w:val="18"/>
                            <w:szCs w:val="22"/>
                            <w14:ligatures w14:val="standardContextual"/>
                          </w:rPr>
                        </w:pPr>
                        <w:r>
                          <w:rPr>
                            <w:rFonts w:eastAsia="Calibri"/>
                            <w:b/>
                            <w:kern w:val="2"/>
                            <w:sz w:val="18"/>
                            <w:szCs w:val="22"/>
                            <w14:ligatures w14:val="standardContextual"/>
                          </w:rPr>
                          <w:t>TPMI Group</w:t>
                        </w:r>
                      </w:p>
                    </w:tc>
                  </w:tr>
                  <w:tr w:rsidR="00BA3888" w14:paraId="6F83FAC9" w14:textId="77777777" w:rsidTr="007D511E">
                    <w:tc>
                      <w:tcPr>
                        <w:tcW w:w="947" w:type="dxa"/>
                        <w:vMerge w:val="restart"/>
                      </w:tcPr>
                      <w:p w14:paraId="48443012" w14:textId="77777777" w:rsidR="00BA3888" w:rsidRDefault="00BA3888" w:rsidP="007D511E">
                        <w:pPr>
                          <w:spacing w:before="0" w:after="0" w:line="240" w:lineRule="auto"/>
                          <w:ind w:firstLine="361"/>
                          <w:jc w:val="left"/>
                          <w:rPr>
                            <w:rFonts w:eastAsia="Calibri"/>
                            <w:b/>
                            <w:kern w:val="2"/>
                            <w:sz w:val="18"/>
                            <w:szCs w:val="22"/>
                            <w14:ligatures w14:val="standardContextual"/>
                          </w:rPr>
                        </w:pPr>
                        <w:r>
                          <w:rPr>
                            <w:rFonts w:eastAsia="Calibri"/>
                            <w:b/>
                            <w:kern w:val="2"/>
                            <w:sz w:val="18"/>
                            <w:szCs w:val="22"/>
                            <w14:ligatures w14:val="standardContextual"/>
                          </w:rPr>
                          <w:t># Layers</w:t>
                        </w:r>
                      </w:p>
                    </w:tc>
                    <w:tc>
                      <w:tcPr>
                        <w:tcW w:w="2598" w:type="dxa"/>
                        <w:gridSpan w:val="2"/>
                      </w:tcPr>
                      <w:p w14:paraId="7AF50AFC" w14:textId="77777777" w:rsidR="00BA3888" w:rsidRDefault="00BA3888" w:rsidP="007D511E">
                        <w:pPr>
                          <w:spacing w:before="0" w:after="0" w:line="240" w:lineRule="auto"/>
                          <w:ind w:firstLine="442"/>
                          <w:jc w:val="center"/>
                          <w:rPr>
                            <w:rFonts w:eastAsia="Calibri"/>
                            <w:b/>
                            <w:kern w:val="2"/>
                            <w:sz w:val="18"/>
                            <w:szCs w:val="22"/>
                            <w14:ligatures w14:val="standardContextual"/>
                          </w:rPr>
                        </w:pPr>
                        <w:r>
                          <w:rPr>
                            <w:rFonts w:ascii="Calibri" w:eastAsia="Calibri" w:hAnsi="Calibri"/>
                            <w:b/>
                            <w:kern w:val="2"/>
                            <w:sz w:val="22"/>
                            <w:szCs w:val="22"/>
                            <w:lang w:val="en-GB" w:eastAsia="ja-JP"/>
                            <w14:ligatures w14:val="standardContextual"/>
                          </w:rPr>
                          <w:t>first</w:t>
                        </w:r>
                      </w:p>
                    </w:tc>
                    <w:tc>
                      <w:tcPr>
                        <w:tcW w:w="2598" w:type="dxa"/>
                        <w:gridSpan w:val="2"/>
                      </w:tcPr>
                      <w:p w14:paraId="25B36DB2" w14:textId="77777777" w:rsidR="00BA3888" w:rsidRDefault="00BA3888" w:rsidP="007D511E">
                        <w:pPr>
                          <w:spacing w:before="0" w:after="0" w:line="240" w:lineRule="auto"/>
                          <w:ind w:firstLine="442"/>
                          <w:jc w:val="center"/>
                          <w:rPr>
                            <w:rFonts w:eastAsia="Calibri"/>
                            <w:b/>
                            <w:kern w:val="2"/>
                            <w:sz w:val="18"/>
                            <w:szCs w:val="22"/>
                            <w14:ligatures w14:val="standardContextual"/>
                          </w:rPr>
                        </w:pPr>
                        <w:r>
                          <w:rPr>
                            <w:rFonts w:ascii="Calibri" w:eastAsia="Calibri" w:hAnsi="Calibri"/>
                            <w:b/>
                            <w:kern w:val="2"/>
                            <w:sz w:val="22"/>
                            <w:szCs w:val="22"/>
                            <w:lang w:val="en-GB" w:eastAsia="ja-JP"/>
                            <w14:ligatures w14:val="standardContextual"/>
                          </w:rPr>
                          <w:t>second</w:t>
                        </w:r>
                      </w:p>
                    </w:tc>
                  </w:tr>
                  <w:tr w:rsidR="00BA3888" w14:paraId="7DA3001A" w14:textId="77777777" w:rsidTr="007D511E">
                    <w:tc>
                      <w:tcPr>
                        <w:tcW w:w="947" w:type="dxa"/>
                        <w:vMerge/>
                      </w:tcPr>
                      <w:p w14:paraId="3538E8E8" w14:textId="77777777" w:rsidR="00BA3888" w:rsidRDefault="00BA3888" w:rsidP="007D511E">
                        <w:pPr>
                          <w:spacing w:before="0" w:after="0" w:line="240" w:lineRule="auto"/>
                          <w:ind w:firstLine="361"/>
                          <w:jc w:val="left"/>
                          <w:rPr>
                            <w:rFonts w:eastAsia="Calibri"/>
                            <w:b/>
                            <w:kern w:val="2"/>
                            <w:sz w:val="18"/>
                            <w:szCs w:val="22"/>
                            <w14:ligatures w14:val="standardContextual"/>
                          </w:rPr>
                        </w:pPr>
                      </w:p>
                    </w:tc>
                    <w:tc>
                      <w:tcPr>
                        <w:tcW w:w="747" w:type="dxa"/>
                      </w:tcPr>
                      <w:p w14:paraId="634BD7BB" w14:textId="77777777" w:rsidR="00BA3888" w:rsidRDefault="00BA3888" w:rsidP="007D511E">
                        <w:pPr>
                          <w:spacing w:before="0" w:after="0" w:line="240" w:lineRule="auto"/>
                          <w:jc w:val="left"/>
                          <w:rPr>
                            <w:rFonts w:eastAsia="Calibri"/>
                            <w:b/>
                            <w:kern w:val="2"/>
                            <w:sz w:val="18"/>
                            <w:szCs w:val="22"/>
                            <w14:ligatures w14:val="standardContextual"/>
                          </w:rPr>
                        </w:pPr>
                        <w:r>
                          <w:rPr>
                            <w:rFonts w:eastAsia="Calibri"/>
                            <w:b/>
                            <w:kern w:val="2"/>
                            <w:sz w:val="18"/>
                            <w:szCs w:val="22"/>
                            <w14:ligatures w14:val="standardContextual"/>
                          </w:rPr>
                          <w:t>TPMIs</w:t>
                        </w:r>
                      </w:p>
                    </w:tc>
                    <w:tc>
                      <w:tcPr>
                        <w:tcW w:w="1851" w:type="dxa"/>
                      </w:tcPr>
                      <w:p w14:paraId="6FA01DC3" w14:textId="77777777" w:rsidR="00BA3888" w:rsidRDefault="00BA3888" w:rsidP="007D511E">
                        <w:pPr>
                          <w:spacing w:before="0" w:after="0" w:line="240" w:lineRule="auto"/>
                          <w:jc w:val="left"/>
                          <w:rPr>
                            <w:rFonts w:ascii="Times New Roman" w:eastAsia="MS Gothic" w:hAnsi="Times New Roman"/>
                            <w:b/>
                            <w:bCs/>
                            <w:kern w:val="2"/>
                            <w:sz w:val="22"/>
                            <w:szCs w:val="22"/>
                            <w14:ligatures w14:val="standardContextual"/>
                          </w:rPr>
                        </w:pPr>
                        <w:r>
                          <w:rPr>
                            <w:rFonts w:eastAsia="Calibri"/>
                            <w:b/>
                            <w:kern w:val="2"/>
                            <w:sz w:val="18"/>
                            <w:szCs w:val="22"/>
                            <w14:ligatures w14:val="standardContextual"/>
                          </w:rPr>
                          <w:t xml:space="preserve">Intermediate precoder matrix </w:t>
                        </w:r>
                        <m:oMath>
                          <m:r>
                            <m:rPr>
                              <m:sty m:val="bi"/>
                            </m:rPr>
                            <w:rPr>
                              <w:rFonts w:ascii="Cambria Math" w:eastAsia="Calibri" w:hAnsi="Cambria Math"/>
                              <w:kern w:val="2"/>
                              <w:sz w:val="18"/>
                              <w:szCs w:val="22"/>
                              <w14:ligatures w14:val="standardContextual"/>
                            </w:rPr>
                            <m:t>W</m:t>
                          </m:r>
                          <m:r>
                            <m:rPr>
                              <m:sty m:val="b"/>
                            </m:rPr>
                            <w:rPr>
                              <w:rFonts w:ascii="Cambria Math" w:eastAsia="Calibri" w:hAnsi="Cambria Math"/>
                              <w:kern w:val="2"/>
                              <w:sz w:val="18"/>
                              <w:szCs w:val="22"/>
                              <w14:ligatures w14:val="standardContextual"/>
                            </w:rPr>
                            <m:t>'</m:t>
                          </m:r>
                        </m:oMath>
                      </w:p>
                    </w:tc>
                    <w:tc>
                      <w:tcPr>
                        <w:tcW w:w="747" w:type="dxa"/>
                      </w:tcPr>
                      <w:p w14:paraId="6CA2B334" w14:textId="77777777" w:rsidR="00BA3888" w:rsidRDefault="00BA3888" w:rsidP="007D511E">
                        <w:pPr>
                          <w:spacing w:before="0" w:after="0" w:line="240" w:lineRule="auto"/>
                          <w:jc w:val="left"/>
                          <w:rPr>
                            <w:rFonts w:eastAsia="Calibri"/>
                            <w:b/>
                            <w:kern w:val="2"/>
                            <w:sz w:val="18"/>
                            <w:szCs w:val="22"/>
                            <w14:ligatures w14:val="standardContextual"/>
                          </w:rPr>
                        </w:pPr>
                        <w:r>
                          <w:rPr>
                            <w:rFonts w:eastAsia="Calibri"/>
                            <w:b/>
                            <w:kern w:val="2"/>
                            <w:sz w:val="18"/>
                            <w:szCs w:val="22"/>
                            <w14:ligatures w14:val="standardContextual"/>
                          </w:rPr>
                          <w:t>TPMIs</w:t>
                        </w:r>
                      </w:p>
                    </w:tc>
                    <w:tc>
                      <w:tcPr>
                        <w:tcW w:w="1851" w:type="dxa"/>
                      </w:tcPr>
                      <w:p w14:paraId="38C1CB5A" w14:textId="77777777" w:rsidR="00BA3888" w:rsidRDefault="00BA3888" w:rsidP="007D511E">
                        <w:pPr>
                          <w:spacing w:before="0" w:after="0" w:line="240" w:lineRule="auto"/>
                          <w:jc w:val="left"/>
                          <w:rPr>
                            <w:rFonts w:eastAsia="Calibri"/>
                            <w:b/>
                            <w:kern w:val="2"/>
                            <w:sz w:val="18"/>
                            <w:szCs w:val="22"/>
                            <w14:ligatures w14:val="standardContextual"/>
                          </w:rPr>
                        </w:pPr>
                        <w:r>
                          <w:rPr>
                            <w:rFonts w:eastAsia="Calibri"/>
                            <w:b/>
                            <w:kern w:val="2"/>
                            <w:sz w:val="18"/>
                            <w:szCs w:val="22"/>
                            <w14:ligatures w14:val="standardContextual"/>
                          </w:rPr>
                          <w:t xml:space="preserve">Intermediate precoder matrix </w:t>
                        </w:r>
                        <m:oMath>
                          <m:r>
                            <m:rPr>
                              <m:sty m:val="bi"/>
                            </m:rPr>
                            <w:rPr>
                              <w:rFonts w:ascii="Cambria Math" w:eastAsia="Calibri" w:hAnsi="Cambria Math"/>
                              <w:kern w:val="2"/>
                              <w:sz w:val="18"/>
                              <w:szCs w:val="22"/>
                              <w14:ligatures w14:val="standardContextual"/>
                            </w:rPr>
                            <m:t>W</m:t>
                          </m:r>
                          <m:r>
                            <m:rPr>
                              <m:sty m:val="b"/>
                            </m:rPr>
                            <w:rPr>
                              <w:rFonts w:ascii="Cambria Math" w:eastAsia="Calibri" w:hAnsi="Cambria Math"/>
                              <w:kern w:val="2"/>
                              <w:sz w:val="18"/>
                              <w:szCs w:val="22"/>
                              <w14:ligatures w14:val="standardContextual"/>
                            </w:rPr>
                            <m:t>'</m:t>
                          </m:r>
                        </m:oMath>
                      </w:p>
                    </w:tc>
                  </w:tr>
                  <w:tr w:rsidR="00BA3888" w14:paraId="3ED0808B" w14:textId="77777777" w:rsidTr="007D511E">
                    <w:tc>
                      <w:tcPr>
                        <w:tcW w:w="947" w:type="dxa"/>
                      </w:tcPr>
                      <w:p w14:paraId="7147DF6D" w14:textId="77777777" w:rsidR="00BA3888" w:rsidRDefault="00BA3888" w:rsidP="007D511E">
                        <w:pPr>
                          <w:spacing w:before="0" w:after="0" w:line="240" w:lineRule="auto"/>
                          <w:ind w:firstLine="361"/>
                          <w:jc w:val="left"/>
                          <w:rPr>
                            <w:rFonts w:ascii="Times New Roman" w:eastAsia="MS Gothic" w:hAnsi="Times New Roman"/>
                            <w:lang w:val="en-GB" w:eastAsia="ja-JP"/>
                          </w:rPr>
                        </w:pPr>
                        <w:r>
                          <w:rPr>
                            <w:rFonts w:eastAsia="Calibri"/>
                            <w:b/>
                            <w:kern w:val="2"/>
                            <w:sz w:val="18"/>
                            <w:szCs w:val="22"/>
                            <w14:ligatures w14:val="standardContextual"/>
                          </w:rPr>
                          <w:t xml:space="preserve">1 </w:t>
                        </w:r>
                      </w:p>
                    </w:tc>
                    <w:tc>
                      <w:tcPr>
                        <w:tcW w:w="747" w:type="dxa"/>
                      </w:tcPr>
                      <w:p w14:paraId="6D534DB5" w14:textId="77777777" w:rsidR="00BA3888" w:rsidRDefault="00BA3888" w:rsidP="007D511E">
                        <w:pPr>
                          <w:spacing w:before="0" w:after="0" w:line="240" w:lineRule="auto"/>
                          <w:jc w:val="left"/>
                          <w:rPr>
                            <w:rFonts w:cs="Arial"/>
                            <w:kern w:val="2"/>
                            <w:sz w:val="22"/>
                            <w:szCs w:val="22"/>
                            <w14:ligatures w14:val="standardContextual"/>
                          </w:rPr>
                        </w:pPr>
                        <w:r>
                          <w:rPr>
                            <w:rFonts w:ascii="Calibri" w:eastAsia="Calibri" w:hAnsi="Calibri"/>
                            <w:kern w:val="2"/>
                            <w:sz w:val="22"/>
                            <w:szCs w:val="22"/>
                            <w:lang w:val="en-GB" w:eastAsia="ja-JP"/>
                            <w14:ligatures w14:val="standardContextual"/>
                          </w:rPr>
                          <w:t>0-15</w:t>
                        </w:r>
                      </w:p>
                    </w:tc>
                    <w:tc>
                      <w:tcPr>
                        <w:tcW w:w="1851" w:type="dxa"/>
                      </w:tcPr>
                      <w:p w14:paraId="2FD9155C" w14:textId="77777777" w:rsidR="00BA3888" w:rsidRDefault="00BA3888" w:rsidP="007D511E">
                        <w:pPr>
                          <w:spacing w:before="0" w:after="0" w:line="240" w:lineRule="auto"/>
                          <w:ind w:firstLine="440"/>
                          <w:jc w:val="left"/>
                          <w:rPr>
                            <w:rFonts w:ascii="Times New Roman" w:eastAsia="MS Gothic" w:hAnsi="Times New Roman"/>
                            <w:lang w:val="en-GB" w:eastAsia="ja-JP"/>
                          </w:rPr>
                        </w:pPr>
                        <m:oMathPara>
                          <m:oMath>
                            <m:f>
                              <m:fPr>
                                <m:ctrlPr>
                                  <w:rPr>
                                    <w:rFonts w:ascii="Cambria Math" w:eastAsia="Calibri" w:hAnsi="Cambria Math"/>
                                    <w:kern w:val="2"/>
                                    <w:sz w:val="22"/>
                                    <w:szCs w:val="22"/>
                                    <w14:ligatures w14:val="standardContextual"/>
                                  </w:rPr>
                                </m:ctrlPr>
                              </m:fPr>
                              <m:num>
                                <m:r>
                                  <m:rPr>
                                    <m:sty m:val="p"/>
                                  </m:rPr>
                                  <w:rPr>
                                    <w:rFonts w:ascii="Cambria Math" w:eastAsia="Calibri" w:hAnsi="Cambria Math"/>
                                    <w:kern w:val="2"/>
                                    <w:sz w:val="22"/>
                                    <w:szCs w:val="22"/>
                                    <w14:ligatures w14:val="standardContextual"/>
                                  </w:rPr>
                                  <m:t>1</m:t>
                                </m:r>
                              </m:num>
                              <m:den>
                                <m:rad>
                                  <m:radPr>
                                    <m:degHide m:val="1"/>
                                    <m:ctrlPr>
                                      <w:rPr>
                                        <w:rFonts w:ascii="Cambria Math" w:eastAsia="Calibri" w:hAnsi="Cambria Math"/>
                                        <w:kern w:val="2"/>
                                        <w:sz w:val="22"/>
                                        <w:szCs w:val="22"/>
                                        <w14:ligatures w14:val="standardContextual"/>
                                      </w:rPr>
                                    </m:ctrlPr>
                                  </m:radPr>
                                  <m:deg/>
                                  <m:e>
                                    <m:r>
                                      <m:rPr>
                                        <m:sty m:val="p"/>
                                      </m:rPr>
                                      <w:rPr>
                                        <w:rFonts w:ascii="Cambria Math" w:eastAsia="Calibri" w:hAnsi="Cambria Math"/>
                                        <w:kern w:val="2"/>
                                        <w:sz w:val="22"/>
                                        <w:szCs w:val="22"/>
                                        <w14:ligatures w14:val="standardContextual"/>
                                      </w:rPr>
                                      <m:t>2</m:t>
                                    </m:r>
                                  </m:e>
                                </m:rad>
                              </m:den>
                            </m:f>
                            <m:d>
                              <m:dPr>
                                <m:begChr m:val="["/>
                                <m:endChr m:val="]"/>
                                <m:ctrlPr>
                                  <w:rPr>
                                    <w:rFonts w:ascii="Cambria Math" w:eastAsia="Calibri" w:hAnsi="Cambria Math"/>
                                    <w:kern w:val="2"/>
                                    <w:sz w:val="22"/>
                                    <w:szCs w:val="22"/>
                                    <w14:ligatures w14:val="standardContextual"/>
                                  </w:rPr>
                                </m:ctrlPr>
                              </m:dPr>
                              <m:e>
                                <m:m>
                                  <m:mPr>
                                    <m:mcs>
                                      <m:mc>
                                        <m:mcPr>
                                          <m:count m:val="1"/>
                                          <m:mcJc m:val="center"/>
                                        </m:mcPr>
                                      </m:mc>
                                    </m:mcs>
                                    <m:ctrlPr>
                                      <w:rPr>
                                        <w:rFonts w:ascii="Cambria Math" w:eastAsia="Calibri" w:hAnsi="Cambria Math"/>
                                        <w:kern w:val="2"/>
                                        <w:sz w:val="22"/>
                                        <w:szCs w:val="22"/>
                                        <w14:ligatures w14:val="standardContextual"/>
                                      </w:rPr>
                                    </m:ctrlPr>
                                  </m:mPr>
                                  <m:mr>
                                    <m:e>
                                      <m:sSub>
                                        <m:sSubPr>
                                          <m:ctrlPr>
                                            <w:rPr>
                                              <w:rFonts w:ascii="Cambria Math" w:eastAsia="Calibri" w:hAnsi="Cambria Math"/>
                                              <w:kern w:val="2"/>
                                              <w:sz w:val="22"/>
                                              <w:szCs w:val="22"/>
                                              <w14:ligatures w14:val="standardContextual"/>
                                            </w:rPr>
                                          </m:ctrlPr>
                                        </m:sSubPr>
                                        <m:e>
                                          <m:acc>
                                            <m:accPr>
                                              <m:chr m:val="̅"/>
                                              <m:ctrlPr>
                                                <w:rPr>
                                                  <w:rFonts w:ascii="Cambria Math" w:hAnsi="Cambria Math"/>
                                                  <w:kern w:val="2"/>
                                                  <w:sz w:val="22"/>
                                                  <w:szCs w:val="22"/>
                                                  <w14:ligatures w14:val="standardContextual"/>
                                                </w:rPr>
                                              </m:ctrlPr>
                                            </m:accPr>
                                            <m:e>
                                              <m:r>
                                                <w:rPr>
                                                  <w:rFonts w:ascii="Cambria Math" w:eastAsia="Calibri" w:hAnsi="Cambria Math"/>
                                                  <w:kern w:val="2"/>
                                                  <w:sz w:val="22"/>
                                                  <w:szCs w:val="22"/>
                                                  <w14:ligatures w14:val="standardContextual"/>
                                                </w:rPr>
                                                <m:t>W</m:t>
                                              </m:r>
                                            </m:e>
                                          </m:acc>
                                        </m:e>
                                        <m:sub>
                                          <m:r>
                                            <m:rPr>
                                              <m:sty m:val="p"/>
                                            </m:rPr>
                                            <w:rPr>
                                              <w:rFonts w:ascii="Cambria Math" w:eastAsia="Calibri" w:hAnsi="Cambria Math"/>
                                              <w:kern w:val="2"/>
                                              <w:sz w:val="22"/>
                                              <w:szCs w:val="22"/>
                                              <w14:ligatures w14:val="standardContextual"/>
                                            </w:rPr>
                                            <m:t xml:space="preserve">1, </m:t>
                                          </m:r>
                                          <m:r>
                                            <w:rPr>
                                              <w:rFonts w:ascii="Cambria Math" w:eastAsia="Calibri" w:hAnsi="Cambria Math"/>
                                              <w:kern w:val="2"/>
                                              <w:sz w:val="22"/>
                                              <w:szCs w:val="22"/>
                                              <w14:ligatures w14:val="standardContextual"/>
                                            </w:rPr>
                                            <m:t>i</m:t>
                                          </m:r>
                                        </m:sub>
                                      </m:sSub>
                                    </m:e>
                                  </m:mr>
                                  <m:mr>
                                    <m:e>
                                      <m:sSub>
                                        <m:sSubPr>
                                          <m:ctrlPr>
                                            <w:rPr>
                                              <w:rFonts w:ascii="Cambria Math" w:eastAsia="Calibri" w:hAnsi="Cambria Math"/>
                                              <w:kern w:val="2"/>
                                              <w:sz w:val="22"/>
                                              <w:szCs w:val="22"/>
                                              <w14:ligatures w14:val="standardContextual"/>
                                            </w:rPr>
                                          </m:ctrlPr>
                                        </m:sSubPr>
                                        <m:e>
                                          <m:r>
                                            <m:rPr>
                                              <m:sty m:val="p"/>
                                            </m:rPr>
                                            <w:rPr>
                                              <w:rFonts w:ascii="Cambria Math" w:eastAsia="Calibri" w:hAnsi="Cambria Math"/>
                                              <w:kern w:val="2"/>
                                              <w:sz w:val="22"/>
                                              <w:szCs w:val="22"/>
                                              <w14:ligatures w14:val="standardContextual"/>
                                            </w:rPr>
                                            <m:t>0</m:t>
                                          </m:r>
                                        </m:e>
                                        <m:sub>
                                          <m:r>
                                            <m:rPr>
                                              <m:sty m:val="p"/>
                                            </m:rPr>
                                            <w:rPr>
                                              <w:rFonts w:ascii="Cambria Math" w:eastAsia="Calibri" w:hAnsi="Cambria Math"/>
                                              <w:kern w:val="2"/>
                                              <w:sz w:val="22"/>
                                              <w:szCs w:val="22"/>
                                              <w14:ligatures w14:val="standardContextual"/>
                                            </w:rPr>
                                            <m:t>4×1</m:t>
                                          </m:r>
                                        </m:sub>
                                      </m:sSub>
                                    </m:e>
                                  </m:mr>
                                </m:m>
                              </m:e>
                            </m:d>
                          </m:oMath>
                        </m:oMathPara>
                      </w:p>
                    </w:tc>
                    <w:tc>
                      <w:tcPr>
                        <w:tcW w:w="747" w:type="dxa"/>
                      </w:tcPr>
                      <w:p w14:paraId="361546F6" w14:textId="77777777" w:rsidR="00BA3888" w:rsidRDefault="00BA3888" w:rsidP="007D511E">
                        <w:pPr>
                          <w:spacing w:before="0" w:after="0" w:line="240" w:lineRule="auto"/>
                          <w:jc w:val="left"/>
                          <w:rPr>
                            <w:rFonts w:cs="Arial"/>
                            <w:kern w:val="2"/>
                            <w:sz w:val="22"/>
                            <w:szCs w:val="22"/>
                            <w14:ligatures w14:val="standardContextual"/>
                          </w:rPr>
                        </w:pPr>
                        <w:r>
                          <w:rPr>
                            <w:rFonts w:ascii="Calibri" w:eastAsia="Calibri" w:hAnsi="Calibri"/>
                            <w:kern w:val="2"/>
                            <w:sz w:val="22"/>
                            <w:szCs w:val="22"/>
                            <w:lang w:val="en-GB" w:eastAsia="ja-JP"/>
                            <w14:ligatures w14:val="standardContextual"/>
                          </w:rPr>
                          <w:t>16-31</w:t>
                        </w:r>
                      </w:p>
                    </w:tc>
                    <w:tc>
                      <w:tcPr>
                        <w:tcW w:w="1851" w:type="dxa"/>
                      </w:tcPr>
                      <w:p w14:paraId="69500B5B" w14:textId="77777777" w:rsidR="00BA3888" w:rsidRDefault="00BA3888" w:rsidP="007D511E">
                        <w:pPr>
                          <w:spacing w:before="0" w:after="0" w:line="240" w:lineRule="auto"/>
                          <w:ind w:firstLine="440"/>
                          <w:jc w:val="left"/>
                          <w:rPr>
                            <w:rFonts w:ascii="Times New Roman" w:eastAsia="MS Gothic" w:hAnsi="Times New Roman"/>
                            <w:lang w:val="en-GB" w:eastAsia="ja-JP"/>
                          </w:rPr>
                        </w:pPr>
                        <m:oMathPara>
                          <m:oMath>
                            <m:d>
                              <m:dPr>
                                <m:begChr m:val="["/>
                                <m:endChr m:val="]"/>
                                <m:ctrlPr>
                                  <w:rPr>
                                    <w:rFonts w:ascii="Cambria Math" w:eastAsia="Calibri" w:hAnsi="Cambria Math"/>
                                    <w:kern w:val="2"/>
                                    <w:sz w:val="22"/>
                                    <w:szCs w:val="22"/>
                                    <w14:ligatures w14:val="standardContextual"/>
                                  </w:rPr>
                                </m:ctrlPr>
                              </m:dPr>
                              <m:e>
                                <m:m>
                                  <m:mPr>
                                    <m:mcs>
                                      <m:mc>
                                        <m:mcPr>
                                          <m:count m:val="1"/>
                                          <m:mcJc m:val="center"/>
                                        </m:mcPr>
                                      </m:mc>
                                    </m:mcs>
                                    <m:ctrlPr>
                                      <w:rPr>
                                        <w:rFonts w:ascii="Cambria Math" w:eastAsia="Calibri" w:hAnsi="Cambria Math"/>
                                        <w:kern w:val="2"/>
                                        <w:sz w:val="22"/>
                                        <w:szCs w:val="22"/>
                                        <w14:ligatures w14:val="standardContextual"/>
                                      </w:rPr>
                                    </m:ctrlPr>
                                  </m:mPr>
                                  <m:mr>
                                    <m:e>
                                      <m:sSub>
                                        <m:sSubPr>
                                          <m:ctrlPr>
                                            <w:rPr>
                                              <w:rFonts w:ascii="Cambria Math" w:eastAsia="Calibri" w:hAnsi="Cambria Math"/>
                                              <w:kern w:val="2"/>
                                              <w:sz w:val="22"/>
                                              <w:szCs w:val="22"/>
                                              <w14:ligatures w14:val="standardContextual"/>
                                            </w:rPr>
                                          </m:ctrlPr>
                                        </m:sSubPr>
                                        <m:e>
                                          <m:r>
                                            <m:rPr>
                                              <m:sty m:val="p"/>
                                            </m:rPr>
                                            <w:rPr>
                                              <w:rFonts w:ascii="Cambria Math" w:eastAsia="Calibri" w:hAnsi="Cambria Math"/>
                                              <w:kern w:val="2"/>
                                              <w:sz w:val="22"/>
                                              <w:szCs w:val="22"/>
                                              <w14:ligatures w14:val="standardContextual"/>
                                            </w:rPr>
                                            <m:t>0</m:t>
                                          </m:r>
                                        </m:e>
                                        <m:sub>
                                          <m:r>
                                            <m:rPr>
                                              <m:sty m:val="p"/>
                                            </m:rPr>
                                            <w:rPr>
                                              <w:rFonts w:ascii="Cambria Math" w:eastAsia="Calibri" w:hAnsi="Cambria Math"/>
                                              <w:kern w:val="2"/>
                                              <w:sz w:val="22"/>
                                              <w:szCs w:val="22"/>
                                              <w14:ligatures w14:val="standardContextual"/>
                                            </w:rPr>
                                            <m:t>4×1</m:t>
                                          </m:r>
                                        </m:sub>
                                      </m:sSub>
                                    </m:e>
                                  </m:mr>
                                  <m:mr>
                                    <m:e>
                                      <m:sSub>
                                        <m:sSubPr>
                                          <m:ctrlPr>
                                            <w:rPr>
                                              <w:rFonts w:ascii="Cambria Math" w:eastAsia="Calibri" w:hAnsi="Cambria Math"/>
                                              <w:kern w:val="2"/>
                                              <w:sz w:val="22"/>
                                              <w:szCs w:val="22"/>
                                              <w14:ligatures w14:val="standardContextual"/>
                                            </w:rPr>
                                          </m:ctrlPr>
                                        </m:sSubPr>
                                        <m:e>
                                          <m:acc>
                                            <m:accPr>
                                              <m:chr m:val="̅"/>
                                              <m:ctrlPr>
                                                <w:rPr>
                                                  <w:rFonts w:ascii="Cambria Math" w:hAnsi="Cambria Math"/>
                                                  <w:i/>
                                                  <w:kern w:val="2"/>
                                                  <w:sz w:val="22"/>
                                                  <w:szCs w:val="22"/>
                                                  <w14:ligatures w14:val="standardContextual"/>
                                                </w:rPr>
                                              </m:ctrlPr>
                                            </m:accPr>
                                            <m:e>
                                              <m:r>
                                                <w:rPr>
                                                  <w:rFonts w:ascii="Cambria Math" w:eastAsia="Calibri" w:hAnsi="Cambria Math"/>
                                                  <w:kern w:val="2"/>
                                                  <w:sz w:val="22"/>
                                                  <w:szCs w:val="22"/>
                                                  <w14:ligatures w14:val="standardContextual"/>
                                                </w:rPr>
                                                <m:t>W</m:t>
                                              </m:r>
                                            </m:e>
                                          </m:acc>
                                        </m:e>
                                        <m:sub>
                                          <m:r>
                                            <m:rPr>
                                              <m:sty m:val="p"/>
                                            </m:rPr>
                                            <w:rPr>
                                              <w:rFonts w:ascii="Cambria Math" w:eastAsia="Calibri" w:hAnsi="Cambria Math"/>
                                              <w:kern w:val="2"/>
                                              <w:sz w:val="22"/>
                                              <w:szCs w:val="22"/>
                                              <w14:ligatures w14:val="standardContextual"/>
                                            </w:rPr>
                                            <m:t>1, (</m:t>
                                          </m:r>
                                          <m:r>
                                            <w:rPr>
                                              <w:rFonts w:ascii="Cambria Math" w:eastAsia="Calibri" w:hAnsi="Cambria Math"/>
                                              <w:kern w:val="2"/>
                                              <w:sz w:val="22"/>
                                              <w:szCs w:val="22"/>
                                              <w14:ligatures w14:val="standardContextual"/>
                                            </w:rPr>
                                            <m:t>i</m:t>
                                          </m:r>
                                          <m:r>
                                            <m:rPr>
                                              <m:sty m:val="p"/>
                                            </m:rPr>
                                            <w:rPr>
                                              <w:rFonts w:ascii="Cambria Math" w:eastAsia="Calibri" w:hAnsi="Cambria Math"/>
                                              <w:kern w:val="2"/>
                                              <w:sz w:val="22"/>
                                              <w:szCs w:val="22"/>
                                              <w14:ligatures w14:val="standardContextual"/>
                                            </w:rPr>
                                            <m:t>-16)</m:t>
                                          </m:r>
                                        </m:sub>
                                      </m:sSub>
                                    </m:e>
                                  </m:mr>
                                </m:m>
                              </m:e>
                            </m:d>
                          </m:oMath>
                        </m:oMathPara>
                      </w:p>
                    </w:tc>
                  </w:tr>
                  <w:tr w:rsidR="00BA3888" w14:paraId="285E8B49" w14:textId="77777777" w:rsidTr="007D511E">
                    <w:tc>
                      <w:tcPr>
                        <w:tcW w:w="947" w:type="dxa"/>
                      </w:tcPr>
                      <w:p w14:paraId="5FE03035" w14:textId="77777777" w:rsidR="00BA3888" w:rsidRDefault="00BA3888" w:rsidP="007D511E">
                        <w:pPr>
                          <w:spacing w:before="0" w:after="0" w:line="240" w:lineRule="auto"/>
                          <w:ind w:firstLine="361"/>
                          <w:jc w:val="left"/>
                          <w:rPr>
                            <w:rFonts w:ascii="Times New Roman" w:eastAsia="MS Gothic" w:hAnsi="Times New Roman"/>
                            <w:lang w:val="en-GB" w:eastAsia="ja-JP"/>
                          </w:rPr>
                        </w:pPr>
                        <w:r>
                          <w:rPr>
                            <w:rFonts w:eastAsia="Calibri"/>
                            <w:b/>
                            <w:kern w:val="2"/>
                            <w:sz w:val="18"/>
                            <w:szCs w:val="22"/>
                            <w14:ligatures w14:val="standardContextual"/>
                          </w:rPr>
                          <w:t xml:space="preserve">2 </w:t>
                        </w:r>
                      </w:p>
                    </w:tc>
                    <w:tc>
                      <w:tcPr>
                        <w:tcW w:w="747" w:type="dxa"/>
                      </w:tcPr>
                      <w:p w14:paraId="36A647AF" w14:textId="77777777" w:rsidR="00BA3888" w:rsidRDefault="00BA3888" w:rsidP="007D511E">
                        <w:pPr>
                          <w:spacing w:before="0" w:after="0" w:line="240" w:lineRule="auto"/>
                          <w:jc w:val="left"/>
                          <w:rPr>
                            <w:rFonts w:eastAsia="Malgun Gothic" w:cs="Arial"/>
                            <w:kern w:val="2"/>
                            <w:sz w:val="22"/>
                            <w:szCs w:val="22"/>
                            <w14:ligatures w14:val="standardContextual"/>
                          </w:rPr>
                        </w:pPr>
                        <w:r>
                          <w:rPr>
                            <w:rFonts w:ascii="Calibri" w:eastAsia="Calibri" w:hAnsi="Calibri" w:cs="Arial"/>
                            <w:kern w:val="2"/>
                            <w:sz w:val="22"/>
                            <w:szCs w:val="22"/>
                            <w14:ligatures w14:val="standardContextual"/>
                          </w:rPr>
                          <w:t>0-7</w:t>
                        </w:r>
                      </w:p>
                    </w:tc>
                    <w:tc>
                      <w:tcPr>
                        <w:tcW w:w="1851" w:type="dxa"/>
                      </w:tcPr>
                      <w:p w14:paraId="2418C3AA" w14:textId="77777777" w:rsidR="00BA3888" w:rsidRDefault="00BA3888" w:rsidP="007D511E">
                        <w:pPr>
                          <w:spacing w:before="0" w:after="0" w:line="240" w:lineRule="auto"/>
                          <w:ind w:firstLine="440"/>
                          <w:jc w:val="left"/>
                          <w:rPr>
                            <w:rFonts w:ascii="Times New Roman" w:eastAsia="MS Gothic" w:hAnsi="Times New Roman"/>
                            <w:lang w:val="en-GB" w:eastAsia="ja-JP"/>
                          </w:rPr>
                        </w:pPr>
                        <m:oMathPara>
                          <m:oMath>
                            <m:f>
                              <m:fPr>
                                <m:ctrlPr>
                                  <w:rPr>
                                    <w:rFonts w:ascii="Cambria Math" w:eastAsia="Calibri" w:hAnsi="Cambria Math"/>
                                    <w:kern w:val="2"/>
                                    <w:sz w:val="22"/>
                                    <w:szCs w:val="22"/>
                                    <w14:ligatures w14:val="standardContextual"/>
                                  </w:rPr>
                                </m:ctrlPr>
                              </m:fPr>
                              <m:num>
                                <m:r>
                                  <m:rPr>
                                    <m:sty m:val="p"/>
                                  </m:rPr>
                                  <w:rPr>
                                    <w:rFonts w:ascii="Cambria Math" w:eastAsia="Calibri" w:hAnsi="Cambria Math"/>
                                    <w:kern w:val="2"/>
                                    <w:sz w:val="22"/>
                                    <w:szCs w:val="22"/>
                                    <w14:ligatures w14:val="standardContextual"/>
                                  </w:rPr>
                                  <m:t>1</m:t>
                                </m:r>
                              </m:num>
                              <m:den>
                                <m:rad>
                                  <m:radPr>
                                    <m:degHide m:val="1"/>
                                    <m:ctrlPr>
                                      <w:rPr>
                                        <w:rFonts w:ascii="Cambria Math" w:eastAsia="Calibri" w:hAnsi="Cambria Math"/>
                                        <w:kern w:val="2"/>
                                        <w:sz w:val="22"/>
                                        <w:szCs w:val="22"/>
                                        <w14:ligatures w14:val="standardContextual"/>
                                      </w:rPr>
                                    </m:ctrlPr>
                                  </m:radPr>
                                  <m:deg/>
                                  <m:e>
                                    <m:r>
                                      <m:rPr>
                                        <m:sty m:val="p"/>
                                      </m:rPr>
                                      <w:rPr>
                                        <w:rFonts w:ascii="Cambria Math" w:eastAsia="Calibri" w:hAnsi="Cambria Math"/>
                                        <w:kern w:val="2"/>
                                        <w:sz w:val="22"/>
                                        <w:szCs w:val="22"/>
                                        <w14:ligatures w14:val="standardContextual"/>
                                      </w:rPr>
                                      <m:t>2</m:t>
                                    </m:r>
                                  </m:e>
                                </m:rad>
                              </m:den>
                            </m:f>
                            <m:d>
                              <m:dPr>
                                <m:begChr m:val="["/>
                                <m:endChr m:val="]"/>
                                <m:ctrlPr>
                                  <w:rPr>
                                    <w:rFonts w:ascii="Cambria Math" w:eastAsia="Calibri" w:hAnsi="Cambria Math"/>
                                    <w:kern w:val="2"/>
                                    <w:sz w:val="22"/>
                                    <w:szCs w:val="22"/>
                                    <w14:ligatures w14:val="standardContextual"/>
                                  </w:rPr>
                                </m:ctrlPr>
                              </m:dPr>
                              <m:e>
                                <m:m>
                                  <m:mPr>
                                    <m:mcs>
                                      <m:mc>
                                        <m:mcPr>
                                          <m:count m:val="1"/>
                                          <m:mcJc m:val="center"/>
                                        </m:mcPr>
                                      </m:mc>
                                    </m:mcs>
                                    <m:ctrlPr>
                                      <w:rPr>
                                        <w:rFonts w:ascii="Cambria Math" w:eastAsia="Calibri" w:hAnsi="Cambria Math"/>
                                        <w:kern w:val="2"/>
                                        <w:sz w:val="22"/>
                                        <w:szCs w:val="22"/>
                                        <w14:ligatures w14:val="standardContextual"/>
                                      </w:rPr>
                                    </m:ctrlPr>
                                  </m:mPr>
                                  <m:mr>
                                    <m:e>
                                      <m:sSub>
                                        <m:sSubPr>
                                          <m:ctrlPr>
                                            <w:rPr>
                                              <w:rFonts w:ascii="Cambria Math" w:eastAsia="Calibri" w:hAnsi="Cambria Math"/>
                                              <w:kern w:val="2"/>
                                              <w:sz w:val="22"/>
                                              <w:szCs w:val="22"/>
                                              <w14:ligatures w14:val="standardContextual"/>
                                            </w:rPr>
                                          </m:ctrlPr>
                                        </m:sSubPr>
                                        <m:e>
                                          <m:acc>
                                            <m:accPr>
                                              <m:chr m:val="̅"/>
                                              <m:ctrlPr>
                                                <w:rPr>
                                                  <w:rFonts w:ascii="Cambria Math" w:eastAsia="Calibri" w:hAnsi="Cambria Math"/>
                                                  <w:kern w:val="2"/>
                                                  <w:sz w:val="22"/>
                                                  <w:szCs w:val="22"/>
                                                  <w14:ligatures w14:val="standardContextual"/>
                                                </w:rPr>
                                              </m:ctrlPr>
                                            </m:accPr>
                                            <m:e>
                                              <m:r>
                                                <w:rPr>
                                                  <w:rFonts w:ascii="Cambria Math" w:eastAsia="Calibri" w:hAnsi="Cambria Math"/>
                                                  <w:kern w:val="2"/>
                                                  <w:sz w:val="22"/>
                                                  <w:szCs w:val="22"/>
                                                  <w14:ligatures w14:val="standardContextual"/>
                                                </w:rPr>
                                                <m:t>W</m:t>
                                              </m:r>
                                            </m:e>
                                          </m:acc>
                                        </m:e>
                                        <m:sub>
                                          <m:r>
                                            <m:rPr>
                                              <m:sty m:val="p"/>
                                            </m:rPr>
                                            <w:rPr>
                                              <w:rFonts w:ascii="Cambria Math" w:eastAsia="Calibri" w:hAnsi="Cambria Math"/>
                                              <w:kern w:val="2"/>
                                              <w:sz w:val="22"/>
                                              <w:szCs w:val="22"/>
                                              <w14:ligatures w14:val="standardContextual"/>
                                            </w:rPr>
                                            <m:t xml:space="preserve">2, </m:t>
                                          </m:r>
                                          <m:r>
                                            <w:rPr>
                                              <w:rFonts w:ascii="Cambria Math" w:eastAsia="Calibri" w:hAnsi="Cambria Math"/>
                                              <w:kern w:val="2"/>
                                              <w:sz w:val="22"/>
                                              <w:szCs w:val="22"/>
                                              <w14:ligatures w14:val="standardContextual"/>
                                            </w:rPr>
                                            <m:t>i</m:t>
                                          </m:r>
                                        </m:sub>
                                      </m:sSub>
                                    </m:e>
                                  </m:mr>
                                  <m:mr>
                                    <m:e>
                                      <m:sSub>
                                        <m:sSubPr>
                                          <m:ctrlPr>
                                            <w:rPr>
                                              <w:rFonts w:ascii="Cambria Math" w:eastAsia="Calibri" w:hAnsi="Cambria Math"/>
                                              <w:kern w:val="2"/>
                                              <w:sz w:val="22"/>
                                              <w:szCs w:val="22"/>
                                              <w14:ligatures w14:val="standardContextual"/>
                                            </w:rPr>
                                          </m:ctrlPr>
                                        </m:sSubPr>
                                        <m:e>
                                          <m:r>
                                            <m:rPr>
                                              <m:sty m:val="p"/>
                                            </m:rPr>
                                            <w:rPr>
                                              <w:rFonts w:ascii="Cambria Math" w:eastAsia="Calibri" w:hAnsi="Cambria Math"/>
                                              <w:kern w:val="2"/>
                                              <w:sz w:val="22"/>
                                              <w:szCs w:val="22"/>
                                              <w14:ligatures w14:val="standardContextual"/>
                                            </w:rPr>
                                            <m:t>0</m:t>
                                          </m:r>
                                        </m:e>
                                        <m:sub>
                                          <m:r>
                                            <m:rPr>
                                              <m:sty m:val="p"/>
                                            </m:rPr>
                                            <w:rPr>
                                              <w:rFonts w:ascii="Cambria Math" w:eastAsia="Calibri" w:hAnsi="Cambria Math"/>
                                              <w:kern w:val="2"/>
                                              <w:sz w:val="22"/>
                                              <w:szCs w:val="22"/>
                                              <w14:ligatures w14:val="standardContextual"/>
                                            </w:rPr>
                                            <m:t>4×2</m:t>
                                          </m:r>
                                        </m:sub>
                                      </m:sSub>
                                    </m:e>
                                  </m:mr>
                                </m:m>
                              </m:e>
                            </m:d>
                          </m:oMath>
                        </m:oMathPara>
                      </w:p>
                    </w:tc>
                    <w:tc>
                      <w:tcPr>
                        <w:tcW w:w="747" w:type="dxa"/>
                      </w:tcPr>
                      <w:p w14:paraId="65172859" w14:textId="77777777" w:rsidR="00BA3888" w:rsidRDefault="00BA3888" w:rsidP="007D511E">
                        <w:pPr>
                          <w:spacing w:before="0" w:after="0" w:line="240" w:lineRule="auto"/>
                          <w:jc w:val="left"/>
                          <w:rPr>
                            <w:rFonts w:eastAsia="Malgun Gothic" w:cs="Arial"/>
                            <w:kern w:val="2"/>
                            <w:sz w:val="22"/>
                            <w:szCs w:val="22"/>
                            <w14:ligatures w14:val="standardContextual"/>
                          </w:rPr>
                        </w:pPr>
                        <w:r>
                          <w:rPr>
                            <w:rFonts w:ascii="Calibri" w:eastAsia="Calibri" w:hAnsi="Calibri" w:cs="Arial"/>
                            <w:kern w:val="2"/>
                            <w:sz w:val="22"/>
                            <w:szCs w:val="22"/>
                            <w14:ligatures w14:val="standardContextual"/>
                          </w:rPr>
                          <w:t>8-15</w:t>
                        </w:r>
                      </w:p>
                    </w:tc>
                    <w:tc>
                      <w:tcPr>
                        <w:tcW w:w="1851" w:type="dxa"/>
                      </w:tcPr>
                      <w:p w14:paraId="4473C522" w14:textId="77777777" w:rsidR="00BA3888" w:rsidRDefault="00BA3888" w:rsidP="007D511E">
                        <w:pPr>
                          <w:spacing w:before="0" w:after="0" w:line="240" w:lineRule="auto"/>
                          <w:ind w:firstLine="440"/>
                          <w:jc w:val="left"/>
                          <w:rPr>
                            <w:rFonts w:ascii="Times New Roman" w:eastAsia="MS Gothic" w:hAnsi="Times New Roman"/>
                            <w:lang w:val="en-GB" w:eastAsia="ja-JP"/>
                          </w:rPr>
                        </w:pPr>
                        <m:oMathPara>
                          <m:oMath>
                            <m:f>
                              <m:fPr>
                                <m:ctrlPr>
                                  <w:rPr>
                                    <w:rFonts w:ascii="Cambria Math" w:eastAsia="Calibri" w:hAnsi="Cambria Math"/>
                                    <w:kern w:val="2"/>
                                    <w:sz w:val="22"/>
                                    <w:szCs w:val="22"/>
                                    <w14:ligatures w14:val="standardContextual"/>
                                  </w:rPr>
                                </m:ctrlPr>
                              </m:fPr>
                              <m:num>
                                <m:r>
                                  <m:rPr>
                                    <m:sty m:val="p"/>
                                  </m:rPr>
                                  <w:rPr>
                                    <w:rFonts w:ascii="Cambria Math" w:eastAsia="Calibri" w:hAnsi="Cambria Math"/>
                                    <w:kern w:val="2"/>
                                    <w:sz w:val="22"/>
                                    <w:szCs w:val="22"/>
                                    <w14:ligatures w14:val="standardContextual"/>
                                  </w:rPr>
                                  <m:t>1</m:t>
                                </m:r>
                              </m:num>
                              <m:den>
                                <m:rad>
                                  <m:radPr>
                                    <m:degHide m:val="1"/>
                                    <m:ctrlPr>
                                      <w:rPr>
                                        <w:rFonts w:ascii="Cambria Math" w:eastAsia="Calibri" w:hAnsi="Cambria Math"/>
                                        <w:kern w:val="2"/>
                                        <w:sz w:val="22"/>
                                        <w:szCs w:val="22"/>
                                        <w14:ligatures w14:val="standardContextual"/>
                                      </w:rPr>
                                    </m:ctrlPr>
                                  </m:radPr>
                                  <m:deg/>
                                  <m:e>
                                    <m:r>
                                      <m:rPr>
                                        <m:sty m:val="p"/>
                                      </m:rPr>
                                      <w:rPr>
                                        <w:rFonts w:ascii="Cambria Math" w:eastAsia="Calibri" w:hAnsi="Cambria Math"/>
                                        <w:kern w:val="2"/>
                                        <w:sz w:val="22"/>
                                        <w:szCs w:val="22"/>
                                        <w14:ligatures w14:val="standardContextual"/>
                                      </w:rPr>
                                      <m:t>2</m:t>
                                    </m:r>
                                  </m:e>
                                </m:rad>
                              </m:den>
                            </m:f>
                            <m:d>
                              <m:dPr>
                                <m:begChr m:val="["/>
                                <m:endChr m:val="]"/>
                                <m:ctrlPr>
                                  <w:rPr>
                                    <w:rFonts w:ascii="Cambria Math" w:eastAsia="Calibri" w:hAnsi="Cambria Math"/>
                                    <w:kern w:val="2"/>
                                    <w:sz w:val="22"/>
                                    <w:szCs w:val="22"/>
                                    <w14:ligatures w14:val="standardContextual"/>
                                  </w:rPr>
                                </m:ctrlPr>
                              </m:dPr>
                              <m:e>
                                <m:m>
                                  <m:mPr>
                                    <m:mcs>
                                      <m:mc>
                                        <m:mcPr>
                                          <m:count m:val="1"/>
                                          <m:mcJc m:val="center"/>
                                        </m:mcPr>
                                      </m:mc>
                                    </m:mcs>
                                    <m:ctrlPr>
                                      <w:rPr>
                                        <w:rFonts w:ascii="Cambria Math" w:eastAsia="Calibri" w:hAnsi="Cambria Math"/>
                                        <w:kern w:val="2"/>
                                        <w:sz w:val="22"/>
                                        <w:szCs w:val="22"/>
                                        <w14:ligatures w14:val="standardContextual"/>
                                      </w:rPr>
                                    </m:ctrlPr>
                                  </m:mPr>
                                  <m:mr>
                                    <m:e>
                                      <m:sSub>
                                        <m:sSubPr>
                                          <m:ctrlPr>
                                            <w:rPr>
                                              <w:rFonts w:ascii="Cambria Math" w:eastAsia="Calibri" w:hAnsi="Cambria Math"/>
                                              <w:kern w:val="2"/>
                                              <w:sz w:val="22"/>
                                              <w:szCs w:val="22"/>
                                              <w14:ligatures w14:val="standardContextual"/>
                                            </w:rPr>
                                          </m:ctrlPr>
                                        </m:sSubPr>
                                        <m:e>
                                          <m:r>
                                            <m:rPr>
                                              <m:sty m:val="p"/>
                                            </m:rPr>
                                            <w:rPr>
                                              <w:rFonts w:ascii="Cambria Math" w:eastAsia="Calibri" w:hAnsi="Cambria Math"/>
                                              <w:kern w:val="2"/>
                                              <w:sz w:val="22"/>
                                              <w:szCs w:val="22"/>
                                              <w14:ligatures w14:val="standardContextual"/>
                                            </w:rPr>
                                            <m:t>0</m:t>
                                          </m:r>
                                        </m:e>
                                        <m:sub>
                                          <m:r>
                                            <m:rPr>
                                              <m:sty m:val="p"/>
                                            </m:rPr>
                                            <w:rPr>
                                              <w:rFonts w:ascii="Cambria Math" w:eastAsia="Calibri" w:hAnsi="Cambria Math"/>
                                              <w:kern w:val="2"/>
                                              <w:sz w:val="22"/>
                                              <w:szCs w:val="22"/>
                                              <w14:ligatures w14:val="standardContextual"/>
                                            </w:rPr>
                                            <m:t>4×2</m:t>
                                          </m:r>
                                        </m:sub>
                                      </m:sSub>
                                    </m:e>
                                  </m:mr>
                                  <m:mr>
                                    <m:e>
                                      <m:sSub>
                                        <m:sSubPr>
                                          <m:ctrlPr>
                                            <w:rPr>
                                              <w:rFonts w:ascii="Cambria Math" w:eastAsia="Calibri" w:hAnsi="Cambria Math"/>
                                              <w:kern w:val="2"/>
                                              <w:sz w:val="22"/>
                                              <w:szCs w:val="22"/>
                                              <w14:ligatures w14:val="standardContextual"/>
                                            </w:rPr>
                                          </m:ctrlPr>
                                        </m:sSubPr>
                                        <m:e>
                                          <m:acc>
                                            <m:accPr>
                                              <m:chr m:val="̅"/>
                                              <m:ctrlPr>
                                                <w:rPr>
                                                  <w:rFonts w:ascii="Cambria Math" w:eastAsia="Calibri" w:hAnsi="Cambria Math"/>
                                                  <w:kern w:val="2"/>
                                                  <w:sz w:val="22"/>
                                                  <w:szCs w:val="22"/>
                                                  <w14:ligatures w14:val="standardContextual"/>
                                                </w:rPr>
                                              </m:ctrlPr>
                                            </m:accPr>
                                            <m:e>
                                              <m:r>
                                                <w:rPr>
                                                  <w:rFonts w:ascii="Cambria Math" w:eastAsia="Calibri" w:hAnsi="Cambria Math"/>
                                                  <w:kern w:val="2"/>
                                                  <w:sz w:val="22"/>
                                                  <w:szCs w:val="22"/>
                                                  <w14:ligatures w14:val="standardContextual"/>
                                                </w:rPr>
                                                <m:t>W</m:t>
                                              </m:r>
                                            </m:e>
                                          </m:acc>
                                        </m:e>
                                        <m:sub>
                                          <m:r>
                                            <m:rPr>
                                              <m:sty m:val="p"/>
                                            </m:rPr>
                                            <w:rPr>
                                              <w:rFonts w:ascii="Cambria Math" w:eastAsia="Calibri" w:hAnsi="Cambria Math"/>
                                              <w:kern w:val="2"/>
                                              <w:sz w:val="22"/>
                                              <w:szCs w:val="22"/>
                                              <w14:ligatures w14:val="standardContextual"/>
                                            </w:rPr>
                                            <m:t xml:space="preserve">2, </m:t>
                                          </m:r>
                                          <m:d>
                                            <m:dPr>
                                              <m:ctrlPr>
                                                <w:rPr>
                                                  <w:rFonts w:ascii="Cambria Math" w:eastAsia="Calibri" w:hAnsi="Cambria Math"/>
                                                  <w:kern w:val="2"/>
                                                  <w:sz w:val="22"/>
                                                  <w:szCs w:val="22"/>
                                                  <w14:ligatures w14:val="standardContextual"/>
                                                </w:rPr>
                                              </m:ctrlPr>
                                            </m:dPr>
                                            <m:e>
                                              <m:r>
                                                <w:rPr>
                                                  <w:rFonts w:ascii="Cambria Math" w:eastAsia="Calibri" w:hAnsi="Cambria Math"/>
                                                  <w:kern w:val="2"/>
                                                  <w:sz w:val="22"/>
                                                  <w:szCs w:val="22"/>
                                                  <w14:ligatures w14:val="standardContextual"/>
                                                </w:rPr>
                                                <m:t>i</m:t>
                                              </m:r>
                                              <m:r>
                                                <m:rPr>
                                                  <m:sty m:val="p"/>
                                                </m:rPr>
                                                <w:rPr>
                                                  <w:rFonts w:ascii="Cambria Math" w:eastAsia="Calibri" w:hAnsi="Cambria Math"/>
                                                  <w:kern w:val="2"/>
                                                  <w:sz w:val="22"/>
                                                  <w:szCs w:val="22"/>
                                                  <w14:ligatures w14:val="standardContextual"/>
                                                </w:rPr>
                                                <m:t>-8</m:t>
                                              </m:r>
                                            </m:e>
                                          </m:d>
                                        </m:sub>
                                      </m:sSub>
                                    </m:e>
                                  </m:mr>
                                </m:m>
                              </m:e>
                            </m:d>
                          </m:oMath>
                        </m:oMathPara>
                      </w:p>
                    </w:tc>
                  </w:tr>
                  <w:tr w:rsidR="00BA3888" w14:paraId="08DBB8DE" w14:textId="77777777" w:rsidTr="007D511E">
                    <w:tc>
                      <w:tcPr>
                        <w:tcW w:w="947" w:type="dxa"/>
                      </w:tcPr>
                      <w:p w14:paraId="4E123281" w14:textId="77777777" w:rsidR="00BA3888" w:rsidRDefault="00BA3888" w:rsidP="007D511E">
                        <w:pPr>
                          <w:spacing w:before="0" w:after="0" w:line="240" w:lineRule="auto"/>
                          <w:ind w:firstLine="361"/>
                          <w:jc w:val="left"/>
                          <w:rPr>
                            <w:rFonts w:ascii="Times New Roman" w:eastAsia="MS Gothic" w:hAnsi="Times New Roman"/>
                            <w:lang w:val="en-GB" w:eastAsia="ja-JP"/>
                          </w:rPr>
                        </w:pPr>
                        <w:r>
                          <w:rPr>
                            <w:rFonts w:eastAsia="Calibri"/>
                            <w:b/>
                            <w:kern w:val="2"/>
                            <w:sz w:val="18"/>
                            <w:szCs w:val="22"/>
                            <w14:ligatures w14:val="standardContextual"/>
                          </w:rPr>
                          <w:t xml:space="preserve">3 </w:t>
                        </w:r>
                      </w:p>
                    </w:tc>
                    <w:tc>
                      <w:tcPr>
                        <w:tcW w:w="747" w:type="dxa"/>
                      </w:tcPr>
                      <w:p w14:paraId="2B28678A" w14:textId="77777777" w:rsidR="00BA3888" w:rsidRDefault="00BA3888" w:rsidP="007D511E">
                        <w:pPr>
                          <w:spacing w:before="0" w:after="0" w:line="240" w:lineRule="auto"/>
                          <w:jc w:val="left"/>
                          <w:rPr>
                            <w:rFonts w:eastAsia="Malgun Gothic" w:cs="Arial"/>
                            <w:kern w:val="2"/>
                            <w:sz w:val="22"/>
                            <w:szCs w:val="22"/>
                            <w14:ligatures w14:val="standardContextual"/>
                          </w:rPr>
                        </w:pPr>
                        <w:r>
                          <w:rPr>
                            <w:rFonts w:ascii="Calibri" w:eastAsia="Calibri" w:hAnsi="Calibri" w:cs="Arial"/>
                            <w:kern w:val="2"/>
                            <w:sz w:val="22"/>
                            <w:szCs w:val="22"/>
                            <w14:ligatures w14:val="standardContextual"/>
                          </w:rPr>
                          <w:t>0-3</w:t>
                        </w:r>
                      </w:p>
                    </w:tc>
                    <w:tc>
                      <w:tcPr>
                        <w:tcW w:w="1851" w:type="dxa"/>
                      </w:tcPr>
                      <w:p w14:paraId="4818E975" w14:textId="77777777" w:rsidR="00BA3888" w:rsidRDefault="00BA3888" w:rsidP="007D511E">
                        <w:pPr>
                          <w:spacing w:before="0" w:after="0" w:line="240" w:lineRule="auto"/>
                          <w:ind w:firstLine="440"/>
                          <w:jc w:val="left"/>
                          <w:rPr>
                            <w:rFonts w:ascii="Times New Roman" w:eastAsia="MS Gothic" w:hAnsi="Times New Roman"/>
                            <w:lang w:val="en-GB" w:eastAsia="ja-JP"/>
                          </w:rPr>
                        </w:pPr>
                        <m:oMathPara>
                          <m:oMath>
                            <m:f>
                              <m:fPr>
                                <m:ctrlPr>
                                  <w:rPr>
                                    <w:rFonts w:ascii="Cambria Math" w:eastAsia="Calibri" w:hAnsi="Cambria Math"/>
                                    <w:kern w:val="2"/>
                                    <w:sz w:val="22"/>
                                    <w:szCs w:val="22"/>
                                    <w14:ligatures w14:val="standardContextual"/>
                                  </w:rPr>
                                </m:ctrlPr>
                              </m:fPr>
                              <m:num>
                                <m:r>
                                  <m:rPr>
                                    <m:sty m:val="p"/>
                                  </m:rPr>
                                  <w:rPr>
                                    <w:rFonts w:ascii="Cambria Math" w:eastAsia="Calibri" w:hAnsi="Cambria Math"/>
                                    <w:kern w:val="2"/>
                                    <w:sz w:val="22"/>
                                    <w:szCs w:val="22"/>
                                    <w14:ligatures w14:val="standardContextual"/>
                                  </w:rPr>
                                  <m:t>1</m:t>
                                </m:r>
                              </m:num>
                              <m:den>
                                <m:rad>
                                  <m:radPr>
                                    <m:degHide m:val="1"/>
                                    <m:ctrlPr>
                                      <w:rPr>
                                        <w:rFonts w:ascii="Cambria Math" w:eastAsia="Calibri" w:hAnsi="Cambria Math"/>
                                        <w:kern w:val="2"/>
                                        <w:sz w:val="22"/>
                                        <w:szCs w:val="22"/>
                                        <w14:ligatures w14:val="standardContextual"/>
                                      </w:rPr>
                                    </m:ctrlPr>
                                  </m:radPr>
                                  <m:deg/>
                                  <m:e>
                                    <m:r>
                                      <m:rPr>
                                        <m:sty m:val="p"/>
                                      </m:rPr>
                                      <w:rPr>
                                        <w:rFonts w:ascii="Cambria Math" w:eastAsia="Calibri" w:hAnsi="Cambria Math"/>
                                        <w:kern w:val="2"/>
                                        <w:sz w:val="22"/>
                                        <w:szCs w:val="22"/>
                                        <w14:ligatures w14:val="standardContextual"/>
                                      </w:rPr>
                                      <m:t>2</m:t>
                                    </m:r>
                                  </m:e>
                                </m:rad>
                              </m:den>
                            </m:f>
                            <m:d>
                              <m:dPr>
                                <m:begChr m:val="["/>
                                <m:endChr m:val="]"/>
                                <m:ctrlPr>
                                  <w:rPr>
                                    <w:rFonts w:ascii="Cambria Math" w:eastAsia="Calibri" w:hAnsi="Cambria Math"/>
                                    <w:kern w:val="2"/>
                                    <w:sz w:val="22"/>
                                    <w:szCs w:val="22"/>
                                    <w14:ligatures w14:val="standardContextual"/>
                                  </w:rPr>
                                </m:ctrlPr>
                              </m:dPr>
                              <m:e>
                                <m:m>
                                  <m:mPr>
                                    <m:mcs>
                                      <m:mc>
                                        <m:mcPr>
                                          <m:count m:val="1"/>
                                          <m:mcJc m:val="center"/>
                                        </m:mcPr>
                                      </m:mc>
                                    </m:mcs>
                                    <m:ctrlPr>
                                      <w:rPr>
                                        <w:rFonts w:ascii="Cambria Math" w:eastAsia="Calibri" w:hAnsi="Cambria Math"/>
                                        <w:kern w:val="2"/>
                                        <w:sz w:val="22"/>
                                        <w:szCs w:val="22"/>
                                        <w14:ligatures w14:val="standardContextual"/>
                                      </w:rPr>
                                    </m:ctrlPr>
                                  </m:mPr>
                                  <m:mr>
                                    <m:e>
                                      <m:sSub>
                                        <m:sSubPr>
                                          <m:ctrlPr>
                                            <w:rPr>
                                              <w:rFonts w:ascii="Cambria Math" w:eastAsia="Calibri" w:hAnsi="Cambria Math"/>
                                              <w:kern w:val="2"/>
                                              <w:sz w:val="22"/>
                                              <w:szCs w:val="22"/>
                                              <w14:ligatures w14:val="standardContextual"/>
                                            </w:rPr>
                                          </m:ctrlPr>
                                        </m:sSubPr>
                                        <m:e>
                                          <m:acc>
                                            <m:accPr>
                                              <m:chr m:val="̅"/>
                                              <m:ctrlPr>
                                                <w:rPr>
                                                  <w:rFonts w:ascii="Cambria Math" w:eastAsia="Calibri" w:hAnsi="Cambria Math"/>
                                                  <w:kern w:val="2"/>
                                                  <w:sz w:val="22"/>
                                                  <w:szCs w:val="22"/>
                                                  <w14:ligatures w14:val="standardContextual"/>
                                                </w:rPr>
                                              </m:ctrlPr>
                                            </m:accPr>
                                            <m:e>
                                              <m:r>
                                                <w:rPr>
                                                  <w:rFonts w:ascii="Cambria Math" w:eastAsia="Calibri" w:hAnsi="Cambria Math"/>
                                                  <w:kern w:val="2"/>
                                                  <w:sz w:val="22"/>
                                                  <w:szCs w:val="22"/>
                                                  <w14:ligatures w14:val="standardContextual"/>
                                                </w:rPr>
                                                <m:t>W</m:t>
                                              </m:r>
                                            </m:e>
                                          </m:acc>
                                        </m:e>
                                        <m:sub>
                                          <m:r>
                                            <m:rPr>
                                              <m:sty m:val="p"/>
                                            </m:rPr>
                                            <w:rPr>
                                              <w:rFonts w:ascii="Cambria Math" w:eastAsia="Calibri" w:hAnsi="Cambria Math"/>
                                              <w:kern w:val="2"/>
                                              <w:sz w:val="22"/>
                                              <w:szCs w:val="22"/>
                                              <w14:ligatures w14:val="standardContextual"/>
                                            </w:rPr>
                                            <m:t xml:space="preserve">3, </m:t>
                                          </m:r>
                                          <m:r>
                                            <w:rPr>
                                              <w:rFonts w:ascii="Cambria Math" w:eastAsia="Calibri" w:hAnsi="Cambria Math"/>
                                              <w:kern w:val="2"/>
                                              <w:sz w:val="22"/>
                                              <w:szCs w:val="22"/>
                                              <w14:ligatures w14:val="standardContextual"/>
                                            </w:rPr>
                                            <m:t>i</m:t>
                                          </m:r>
                                        </m:sub>
                                      </m:sSub>
                                    </m:e>
                                  </m:mr>
                                  <m:mr>
                                    <m:e>
                                      <m:sSub>
                                        <m:sSubPr>
                                          <m:ctrlPr>
                                            <w:rPr>
                                              <w:rFonts w:ascii="Cambria Math" w:eastAsia="Calibri" w:hAnsi="Cambria Math"/>
                                              <w:kern w:val="2"/>
                                              <w:sz w:val="22"/>
                                              <w:szCs w:val="22"/>
                                              <w14:ligatures w14:val="standardContextual"/>
                                            </w:rPr>
                                          </m:ctrlPr>
                                        </m:sSubPr>
                                        <m:e>
                                          <m:r>
                                            <m:rPr>
                                              <m:sty m:val="p"/>
                                            </m:rPr>
                                            <w:rPr>
                                              <w:rFonts w:ascii="Cambria Math" w:eastAsia="Calibri" w:hAnsi="Cambria Math"/>
                                              <w:kern w:val="2"/>
                                              <w:sz w:val="22"/>
                                              <w:szCs w:val="22"/>
                                              <w14:ligatures w14:val="standardContextual"/>
                                            </w:rPr>
                                            <m:t>0</m:t>
                                          </m:r>
                                        </m:e>
                                        <m:sub>
                                          <m:r>
                                            <m:rPr>
                                              <m:sty m:val="p"/>
                                            </m:rPr>
                                            <w:rPr>
                                              <w:rFonts w:ascii="Cambria Math" w:eastAsia="Calibri" w:hAnsi="Cambria Math"/>
                                              <w:kern w:val="2"/>
                                              <w:sz w:val="22"/>
                                              <w:szCs w:val="22"/>
                                              <w14:ligatures w14:val="standardContextual"/>
                                            </w:rPr>
                                            <m:t>4×3</m:t>
                                          </m:r>
                                        </m:sub>
                                      </m:sSub>
                                    </m:e>
                                  </m:mr>
                                </m:m>
                              </m:e>
                            </m:d>
                          </m:oMath>
                        </m:oMathPara>
                      </w:p>
                    </w:tc>
                    <w:tc>
                      <w:tcPr>
                        <w:tcW w:w="747" w:type="dxa"/>
                      </w:tcPr>
                      <w:p w14:paraId="7EC0FC8D" w14:textId="77777777" w:rsidR="00BA3888" w:rsidRDefault="00BA3888" w:rsidP="007D511E">
                        <w:pPr>
                          <w:spacing w:before="0" w:after="0" w:line="240" w:lineRule="auto"/>
                          <w:jc w:val="left"/>
                          <w:rPr>
                            <w:rFonts w:cs="Arial"/>
                            <w:kern w:val="2"/>
                            <w:sz w:val="22"/>
                            <w:szCs w:val="22"/>
                            <w14:ligatures w14:val="standardContextual"/>
                          </w:rPr>
                        </w:pPr>
                        <w:r>
                          <w:rPr>
                            <w:rFonts w:ascii="Calibri" w:eastAsia="Calibri" w:hAnsi="Calibri" w:cs="Arial"/>
                            <w:kern w:val="2"/>
                            <w:sz w:val="22"/>
                            <w:szCs w:val="22"/>
                            <w14:ligatures w14:val="standardContextual"/>
                          </w:rPr>
                          <w:t>4-7</w:t>
                        </w:r>
                      </w:p>
                    </w:tc>
                    <w:tc>
                      <w:tcPr>
                        <w:tcW w:w="1851" w:type="dxa"/>
                      </w:tcPr>
                      <w:p w14:paraId="4CA59F43" w14:textId="77777777" w:rsidR="00BA3888" w:rsidRDefault="00BA3888" w:rsidP="007D511E">
                        <w:pPr>
                          <w:spacing w:before="0" w:after="0" w:line="240" w:lineRule="auto"/>
                          <w:ind w:firstLine="440"/>
                          <w:jc w:val="left"/>
                          <w:rPr>
                            <w:rFonts w:ascii="Times New Roman" w:eastAsia="MS Gothic" w:hAnsi="Times New Roman"/>
                            <w:lang w:val="en-GB" w:eastAsia="ja-JP"/>
                          </w:rPr>
                        </w:pPr>
                        <m:oMathPara>
                          <m:oMath>
                            <m:f>
                              <m:fPr>
                                <m:ctrlPr>
                                  <w:rPr>
                                    <w:rFonts w:ascii="Cambria Math" w:eastAsia="Calibri" w:hAnsi="Cambria Math"/>
                                    <w:kern w:val="2"/>
                                    <w:sz w:val="22"/>
                                    <w:szCs w:val="22"/>
                                    <w14:ligatures w14:val="standardContextual"/>
                                  </w:rPr>
                                </m:ctrlPr>
                              </m:fPr>
                              <m:num>
                                <m:r>
                                  <m:rPr>
                                    <m:sty m:val="p"/>
                                  </m:rPr>
                                  <w:rPr>
                                    <w:rFonts w:ascii="Cambria Math" w:eastAsia="Calibri" w:hAnsi="Cambria Math"/>
                                    <w:kern w:val="2"/>
                                    <w:sz w:val="22"/>
                                    <w:szCs w:val="22"/>
                                    <w14:ligatures w14:val="standardContextual"/>
                                  </w:rPr>
                                  <m:t>1</m:t>
                                </m:r>
                              </m:num>
                              <m:den>
                                <m:rad>
                                  <m:radPr>
                                    <m:degHide m:val="1"/>
                                    <m:ctrlPr>
                                      <w:rPr>
                                        <w:rFonts w:ascii="Cambria Math" w:eastAsia="Calibri" w:hAnsi="Cambria Math"/>
                                        <w:kern w:val="2"/>
                                        <w:sz w:val="22"/>
                                        <w:szCs w:val="22"/>
                                        <w14:ligatures w14:val="standardContextual"/>
                                      </w:rPr>
                                    </m:ctrlPr>
                                  </m:radPr>
                                  <m:deg/>
                                  <m:e>
                                    <m:r>
                                      <m:rPr>
                                        <m:sty m:val="p"/>
                                      </m:rPr>
                                      <w:rPr>
                                        <w:rFonts w:ascii="Cambria Math" w:eastAsia="Calibri" w:hAnsi="Cambria Math"/>
                                        <w:kern w:val="2"/>
                                        <w:sz w:val="22"/>
                                        <w:szCs w:val="22"/>
                                        <w14:ligatures w14:val="standardContextual"/>
                                      </w:rPr>
                                      <m:t>2</m:t>
                                    </m:r>
                                  </m:e>
                                </m:rad>
                              </m:den>
                            </m:f>
                            <m:d>
                              <m:dPr>
                                <m:begChr m:val="["/>
                                <m:endChr m:val="]"/>
                                <m:ctrlPr>
                                  <w:rPr>
                                    <w:rFonts w:ascii="Cambria Math" w:eastAsia="Calibri" w:hAnsi="Cambria Math"/>
                                    <w:kern w:val="2"/>
                                    <w:sz w:val="22"/>
                                    <w:szCs w:val="22"/>
                                    <w14:ligatures w14:val="standardContextual"/>
                                  </w:rPr>
                                </m:ctrlPr>
                              </m:dPr>
                              <m:e>
                                <m:m>
                                  <m:mPr>
                                    <m:mcs>
                                      <m:mc>
                                        <m:mcPr>
                                          <m:count m:val="1"/>
                                          <m:mcJc m:val="center"/>
                                        </m:mcPr>
                                      </m:mc>
                                    </m:mcs>
                                    <m:ctrlPr>
                                      <w:rPr>
                                        <w:rFonts w:ascii="Cambria Math" w:eastAsia="Calibri" w:hAnsi="Cambria Math"/>
                                        <w:kern w:val="2"/>
                                        <w:sz w:val="22"/>
                                        <w:szCs w:val="22"/>
                                        <w14:ligatures w14:val="standardContextual"/>
                                      </w:rPr>
                                    </m:ctrlPr>
                                  </m:mPr>
                                  <m:mr>
                                    <m:e>
                                      <m:sSub>
                                        <m:sSubPr>
                                          <m:ctrlPr>
                                            <w:rPr>
                                              <w:rFonts w:ascii="Cambria Math" w:eastAsia="Calibri" w:hAnsi="Cambria Math"/>
                                              <w:kern w:val="2"/>
                                              <w:sz w:val="22"/>
                                              <w:szCs w:val="22"/>
                                              <w14:ligatures w14:val="standardContextual"/>
                                            </w:rPr>
                                          </m:ctrlPr>
                                        </m:sSubPr>
                                        <m:e>
                                          <m:r>
                                            <m:rPr>
                                              <m:sty m:val="p"/>
                                            </m:rPr>
                                            <w:rPr>
                                              <w:rFonts w:ascii="Cambria Math" w:eastAsia="Calibri" w:hAnsi="Cambria Math"/>
                                              <w:kern w:val="2"/>
                                              <w:sz w:val="22"/>
                                              <w:szCs w:val="22"/>
                                              <w14:ligatures w14:val="standardContextual"/>
                                            </w:rPr>
                                            <m:t>0</m:t>
                                          </m:r>
                                        </m:e>
                                        <m:sub>
                                          <m:r>
                                            <m:rPr>
                                              <m:sty m:val="p"/>
                                            </m:rPr>
                                            <w:rPr>
                                              <w:rFonts w:ascii="Cambria Math" w:eastAsia="Calibri" w:hAnsi="Cambria Math"/>
                                              <w:kern w:val="2"/>
                                              <w:sz w:val="22"/>
                                              <w:szCs w:val="22"/>
                                              <w14:ligatures w14:val="standardContextual"/>
                                            </w:rPr>
                                            <m:t>4×3</m:t>
                                          </m:r>
                                        </m:sub>
                                      </m:sSub>
                                    </m:e>
                                  </m:mr>
                                  <m:mr>
                                    <m:e>
                                      <m:sSub>
                                        <m:sSubPr>
                                          <m:ctrlPr>
                                            <w:rPr>
                                              <w:rFonts w:ascii="Cambria Math" w:eastAsia="Calibri" w:hAnsi="Cambria Math"/>
                                              <w:kern w:val="2"/>
                                              <w:sz w:val="22"/>
                                              <w:szCs w:val="22"/>
                                              <w14:ligatures w14:val="standardContextual"/>
                                            </w:rPr>
                                          </m:ctrlPr>
                                        </m:sSubPr>
                                        <m:e>
                                          <m:acc>
                                            <m:accPr>
                                              <m:chr m:val="̅"/>
                                              <m:ctrlPr>
                                                <w:rPr>
                                                  <w:rFonts w:ascii="Cambria Math" w:eastAsia="Calibri" w:hAnsi="Cambria Math"/>
                                                  <w:kern w:val="2"/>
                                                  <w:sz w:val="22"/>
                                                  <w:szCs w:val="22"/>
                                                  <w14:ligatures w14:val="standardContextual"/>
                                                </w:rPr>
                                              </m:ctrlPr>
                                            </m:accPr>
                                            <m:e>
                                              <m:r>
                                                <w:rPr>
                                                  <w:rFonts w:ascii="Cambria Math" w:eastAsia="Calibri" w:hAnsi="Cambria Math"/>
                                                  <w:kern w:val="2"/>
                                                  <w:sz w:val="22"/>
                                                  <w:szCs w:val="22"/>
                                                  <w14:ligatures w14:val="standardContextual"/>
                                                </w:rPr>
                                                <m:t>W</m:t>
                                              </m:r>
                                            </m:e>
                                          </m:acc>
                                        </m:e>
                                        <m:sub>
                                          <m:r>
                                            <m:rPr>
                                              <m:sty m:val="p"/>
                                            </m:rPr>
                                            <w:rPr>
                                              <w:rFonts w:ascii="Cambria Math" w:eastAsia="Calibri" w:hAnsi="Cambria Math"/>
                                              <w:kern w:val="2"/>
                                              <w:sz w:val="22"/>
                                              <w:szCs w:val="22"/>
                                              <w14:ligatures w14:val="standardContextual"/>
                                            </w:rPr>
                                            <m:t xml:space="preserve">3, </m:t>
                                          </m:r>
                                          <m:d>
                                            <m:dPr>
                                              <m:ctrlPr>
                                                <w:rPr>
                                                  <w:rFonts w:ascii="Cambria Math" w:eastAsia="Calibri" w:hAnsi="Cambria Math"/>
                                                  <w:kern w:val="2"/>
                                                  <w:sz w:val="22"/>
                                                  <w:szCs w:val="22"/>
                                                  <w14:ligatures w14:val="standardContextual"/>
                                                </w:rPr>
                                              </m:ctrlPr>
                                            </m:dPr>
                                            <m:e>
                                              <m:r>
                                                <w:rPr>
                                                  <w:rFonts w:ascii="Cambria Math" w:eastAsia="Calibri" w:hAnsi="Cambria Math"/>
                                                  <w:kern w:val="2"/>
                                                  <w:sz w:val="22"/>
                                                  <w:szCs w:val="22"/>
                                                  <w14:ligatures w14:val="standardContextual"/>
                                                </w:rPr>
                                                <m:t>i</m:t>
                                              </m:r>
                                              <m:r>
                                                <m:rPr>
                                                  <m:sty m:val="p"/>
                                                </m:rPr>
                                                <w:rPr>
                                                  <w:rFonts w:ascii="Cambria Math" w:eastAsia="Calibri" w:hAnsi="Cambria Math"/>
                                                  <w:kern w:val="2"/>
                                                  <w:sz w:val="22"/>
                                                  <w:szCs w:val="22"/>
                                                  <w14:ligatures w14:val="standardContextual"/>
                                                </w:rPr>
                                                <m:t>-4</m:t>
                                              </m:r>
                                            </m:e>
                                          </m:d>
                                        </m:sub>
                                      </m:sSub>
                                    </m:e>
                                  </m:mr>
                                </m:m>
                              </m:e>
                            </m:d>
                          </m:oMath>
                        </m:oMathPara>
                      </w:p>
                    </w:tc>
                  </w:tr>
                  <w:tr w:rsidR="00BA3888" w14:paraId="7E6F3064" w14:textId="77777777" w:rsidTr="007D511E">
                    <w:tc>
                      <w:tcPr>
                        <w:tcW w:w="947" w:type="dxa"/>
                      </w:tcPr>
                      <w:p w14:paraId="704FC2DC" w14:textId="77777777" w:rsidR="00BA3888" w:rsidRDefault="00BA3888" w:rsidP="007D511E">
                        <w:pPr>
                          <w:spacing w:before="0" w:after="0" w:line="240" w:lineRule="auto"/>
                          <w:ind w:firstLine="361"/>
                          <w:jc w:val="left"/>
                          <w:rPr>
                            <w:rFonts w:ascii="Times New Roman" w:eastAsia="MS Gothic" w:hAnsi="Times New Roman"/>
                            <w:lang w:val="en-GB" w:eastAsia="ja-JP"/>
                          </w:rPr>
                        </w:pPr>
                        <w:r>
                          <w:rPr>
                            <w:rFonts w:eastAsia="Calibri"/>
                            <w:b/>
                            <w:kern w:val="2"/>
                            <w:sz w:val="18"/>
                            <w:szCs w:val="22"/>
                            <w14:ligatures w14:val="standardContextual"/>
                          </w:rPr>
                          <w:t xml:space="preserve">4 </w:t>
                        </w:r>
                      </w:p>
                    </w:tc>
                    <w:tc>
                      <w:tcPr>
                        <w:tcW w:w="747" w:type="dxa"/>
                      </w:tcPr>
                      <w:p w14:paraId="3EF36430" w14:textId="77777777" w:rsidR="00BA3888" w:rsidRDefault="00BA3888" w:rsidP="007D511E">
                        <w:pPr>
                          <w:spacing w:before="0" w:after="0" w:line="240" w:lineRule="auto"/>
                          <w:jc w:val="left"/>
                          <w:rPr>
                            <w:rFonts w:cs="Arial"/>
                            <w:kern w:val="2"/>
                            <w:sz w:val="22"/>
                            <w:szCs w:val="22"/>
                            <w14:ligatures w14:val="standardContextual"/>
                          </w:rPr>
                        </w:pPr>
                        <w:r>
                          <w:rPr>
                            <w:rFonts w:ascii="Calibri" w:eastAsia="Calibri" w:hAnsi="Calibri" w:cs="Arial"/>
                            <w:kern w:val="2"/>
                            <w:sz w:val="22"/>
                            <w:szCs w:val="22"/>
                            <w14:ligatures w14:val="standardContextual"/>
                          </w:rPr>
                          <w:t>0-1</w:t>
                        </w:r>
                      </w:p>
                    </w:tc>
                    <w:tc>
                      <w:tcPr>
                        <w:tcW w:w="1851" w:type="dxa"/>
                      </w:tcPr>
                      <w:p w14:paraId="1A575F6E" w14:textId="77777777" w:rsidR="00BA3888" w:rsidRDefault="00BA3888" w:rsidP="007D511E">
                        <w:pPr>
                          <w:spacing w:before="0" w:after="0" w:line="240" w:lineRule="auto"/>
                          <w:ind w:firstLine="440"/>
                          <w:jc w:val="center"/>
                          <w:rPr>
                            <w:rFonts w:ascii="Times New Roman" w:eastAsia="MS Gothic" w:hAnsi="Times New Roman"/>
                            <w:lang w:val="en-GB" w:eastAsia="ja-JP"/>
                          </w:rPr>
                        </w:pPr>
                        <m:oMathPara>
                          <m:oMath>
                            <m:f>
                              <m:fPr>
                                <m:ctrlPr>
                                  <w:rPr>
                                    <w:rFonts w:ascii="Cambria Math" w:eastAsia="Calibri" w:hAnsi="Cambria Math"/>
                                    <w:kern w:val="2"/>
                                    <w:sz w:val="22"/>
                                    <w:szCs w:val="22"/>
                                    <w14:ligatures w14:val="standardContextual"/>
                                  </w:rPr>
                                </m:ctrlPr>
                              </m:fPr>
                              <m:num>
                                <m:r>
                                  <m:rPr>
                                    <m:sty m:val="p"/>
                                  </m:rPr>
                                  <w:rPr>
                                    <w:rFonts w:ascii="Cambria Math" w:eastAsia="Calibri" w:hAnsi="Cambria Math"/>
                                    <w:kern w:val="2"/>
                                    <w:sz w:val="22"/>
                                    <w:szCs w:val="22"/>
                                    <w14:ligatures w14:val="standardContextual"/>
                                  </w:rPr>
                                  <m:t>1</m:t>
                                </m:r>
                              </m:num>
                              <m:den>
                                <m:rad>
                                  <m:radPr>
                                    <m:degHide m:val="1"/>
                                    <m:ctrlPr>
                                      <w:rPr>
                                        <w:rFonts w:ascii="Cambria Math" w:eastAsia="Calibri" w:hAnsi="Cambria Math"/>
                                        <w:kern w:val="2"/>
                                        <w:sz w:val="22"/>
                                        <w:szCs w:val="22"/>
                                        <w14:ligatures w14:val="standardContextual"/>
                                      </w:rPr>
                                    </m:ctrlPr>
                                  </m:radPr>
                                  <m:deg/>
                                  <m:e>
                                    <m:r>
                                      <m:rPr>
                                        <m:sty m:val="p"/>
                                      </m:rPr>
                                      <w:rPr>
                                        <w:rFonts w:ascii="Cambria Math" w:eastAsia="Calibri" w:hAnsi="Cambria Math"/>
                                        <w:kern w:val="2"/>
                                        <w:sz w:val="22"/>
                                        <w:szCs w:val="22"/>
                                        <w14:ligatures w14:val="standardContextual"/>
                                      </w:rPr>
                                      <m:t>2</m:t>
                                    </m:r>
                                  </m:e>
                                </m:rad>
                              </m:den>
                            </m:f>
                            <m:d>
                              <m:dPr>
                                <m:begChr m:val="["/>
                                <m:endChr m:val="]"/>
                                <m:ctrlPr>
                                  <w:rPr>
                                    <w:rFonts w:ascii="Cambria Math" w:eastAsia="Calibri" w:hAnsi="Cambria Math"/>
                                    <w:kern w:val="2"/>
                                    <w:sz w:val="22"/>
                                    <w:szCs w:val="22"/>
                                    <w14:ligatures w14:val="standardContextual"/>
                                  </w:rPr>
                                </m:ctrlPr>
                              </m:dPr>
                              <m:e>
                                <m:m>
                                  <m:mPr>
                                    <m:mcs>
                                      <m:mc>
                                        <m:mcPr>
                                          <m:count m:val="1"/>
                                          <m:mcJc m:val="center"/>
                                        </m:mcPr>
                                      </m:mc>
                                    </m:mcs>
                                    <m:ctrlPr>
                                      <w:rPr>
                                        <w:rFonts w:ascii="Cambria Math" w:eastAsia="Calibri" w:hAnsi="Cambria Math"/>
                                        <w:kern w:val="2"/>
                                        <w:sz w:val="22"/>
                                        <w:szCs w:val="22"/>
                                        <w14:ligatures w14:val="standardContextual"/>
                                      </w:rPr>
                                    </m:ctrlPr>
                                  </m:mPr>
                                  <m:mr>
                                    <m:e>
                                      <m:sSub>
                                        <m:sSubPr>
                                          <m:ctrlPr>
                                            <w:rPr>
                                              <w:rFonts w:ascii="Cambria Math" w:eastAsia="Calibri" w:hAnsi="Cambria Math"/>
                                              <w:kern w:val="2"/>
                                              <w:sz w:val="22"/>
                                              <w:szCs w:val="22"/>
                                              <w14:ligatures w14:val="standardContextual"/>
                                            </w:rPr>
                                          </m:ctrlPr>
                                        </m:sSubPr>
                                        <m:e>
                                          <m:acc>
                                            <m:accPr>
                                              <m:chr m:val="̅"/>
                                              <m:ctrlPr>
                                                <w:rPr>
                                                  <w:rFonts w:ascii="Cambria Math" w:eastAsia="Calibri" w:hAnsi="Cambria Math"/>
                                                  <w:kern w:val="2"/>
                                                  <w:sz w:val="22"/>
                                                  <w:szCs w:val="22"/>
                                                  <w14:ligatures w14:val="standardContextual"/>
                                                </w:rPr>
                                              </m:ctrlPr>
                                            </m:accPr>
                                            <m:e>
                                              <m:r>
                                                <w:rPr>
                                                  <w:rFonts w:ascii="Cambria Math" w:eastAsia="Calibri" w:hAnsi="Cambria Math"/>
                                                  <w:kern w:val="2"/>
                                                  <w:sz w:val="22"/>
                                                  <w:szCs w:val="22"/>
                                                  <w14:ligatures w14:val="standardContextual"/>
                                                </w:rPr>
                                                <m:t>W</m:t>
                                              </m:r>
                                            </m:e>
                                          </m:acc>
                                        </m:e>
                                        <m:sub>
                                          <m:r>
                                            <m:rPr>
                                              <m:sty m:val="p"/>
                                            </m:rPr>
                                            <w:rPr>
                                              <w:rFonts w:ascii="Cambria Math" w:eastAsia="Calibri" w:hAnsi="Cambria Math"/>
                                              <w:kern w:val="2"/>
                                              <w:sz w:val="22"/>
                                              <w:szCs w:val="22"/>
                                              <w14:ligatures w14:val="standardContextual"/>
                                            </w:rPr>
                                            <m:t xml:space="preserve">4, </m:t>
                                          </m:r>
                                          <m:r>
                                            <w:rPr>
                                              <w:rFonts w:ascii="Cambria Math" w:eastAsia="Calibri" w:hAnsi="Cambria Math"/>
                                              <w:kern w:val="2"/>
                                              <w:sz w:val="22"/>
                                              <w:szCs w:val="22"/>
                                              <w14:ligatures w14:val="standardContextual"/>
                                            </w:rPr>
                                            <m:t>i</m:t>
                                          </m:r>
                                        </m:sub>
                                      </m:sSub>
                                    </m:e>
                                  </m:mr>
                                  <m:mr>
                                    <m:e>
                                      <m:sSub>
                                        <m:sSubPr>
                                          <m:ctrlPr>
                                            <w:rPr>
                                              <w:rFonts w:ascii="Cambria Math" w:eastAsia="Calibri" w:hAnsi="Cambria Math"/>
                                              <w:kern w:val="2"/>
                                              <w:sz w:val="22"/>
                                              <w:szCs w:val="22"/>
                                              <w14:ligatures w14:val="standardContextual"/>
                                            </w:rPr>
                                          </m:ctrlPr>
                                        </m:sSubPr>
                                        <m:e>
                                          <m:r>
                                            <m:rPr>
                                              <m:sty m:val="p"/>
                                            </m:rPr>
                                            <w:rPr>
                                              <w:rFonts w:ascii="Cambria Math" w:eastAsia="Calibri" w:hAnsi="Cambria Math"/>
                                              <w:kern w:val="2"/>
                                              <w:sz w:val="22"/>
                                              <w:szCs w:val="22"/>
                                              <w14:ligatures w14:val="standardContextual"/>
                                            </w:rPr>
                                            <m:t>0</m:t>
                                          </m:r>
                                        </m:e>
                                        <m:sub>
                                          <m:r>
                                            <m:rPr>
                                              <m:sty m:val="p"/>
                                            </m:rPr>
                                            <w:rPr>
                                              <w:rFonts w:ascii="Cambria Math" w:eastAsia="Calibri" w:hAnsi="Cambria Math"/>
                                              <w:kern w:val="2"/>
                                              <w:sz w:val="22"/>
                                              <w:szCs w:val="22"/>
                                              <w14:ligatures w14:val="standardContextual"/>
                                            </w:rPr>
                                            <m:t>4×4</m:t>
                                          </m:r>
                                        </m:sub>
                                      </m:sSub>
                                    </m:e>
                                  </m:mr>
                                </m:m>
                              </m:e>
                            </m:d>
                          </m:oMath>
                        </m:oMathPara>
                      </w:p>
                    </w:tc>
                    <w:tc>
                      <w:tcPr>
                        <w:tcW w:w="747" w:type="dxa"/>
                      </w:tcPr>
                      <w:p w14:paraId="24F4B835" w14:textId="77777777" w:rsidR="00BA3888" w:rsidRDefault="00BA3888" w:rsidP="007D511E">
                        <w:pPr>
                          <w:spacing w:before="0" w:after="0" w:line="240" w:lineRule="auto"/>
                          <w:jc w:val="left"/>
                          <w:rPr>
                            <w:rFonts w:cs="Arial"/>
                            <w:kern w:val="2"/>
                            <w:sz w:val="22"/>
                            <w:szCs w:val="22"/>
                            <w14:ligatures w14:val="standardContextual"/>
                          </w:rPr>
                        </w:pPr>
                        <w:r>
                          <w:rPr>
                            <w:rFonts w:ascii="Calibri" w:eastAsia="Calibri" w:hAnsi="Calibri" w:cs="Arial"/>
                            <w:kern w:val="2"/>
                            <w:sz w:val="22"/>
                            <w:szCs w:val="22"/>
                            <w14:ligatures w14:val="standardContextual"/>
                          </w:rPr>
                          <w:t>2-3</w:t>
                        </w:r>
                      </w:p>
                    </w:tc>
                    <w:tc>
                      <w:tcPr>
                        <w:tcW w:w="1851" w:type="dxa"/>
                      </w:tcPr>
                      <w:p w14:paraId="5B4B9A66" w14:textId="77777777" w:rsidR="00BA3888" w:rsidRDefault="00BA3888" w:rsidP="007D511E">
                        <w:pPr>
                          <w:spacing w:before="0" w:after="0" w:line="240" w:lineRule="auto"/>
                          <w:ind w:firstLine="440"/>
                          <w:jc w:val="left"/>
                          <w:rPr>
                            <w:rFonts w:ascii="Times New Roman" w:eastAsia="MS Gothic" w:hAnsi="Times New Roman"/>
                            <w:lang w:val="en-GB" w:eastAsia="ja-JP"/>
                          </w:rPr>
                        </w:pPr>
                        <m:oMathPara>
                          <m:oMath>
                            <m:f>
                              <m:fPr>
                                <m:ctrlPr>
                                  <w:rPr>
                                    <w:rFonts w:ascii="Cambria Math" w:eastAsia="Calibri" w:hAnsi="Cambria Math"/>
                                    <w:kern w:val="2"/>
                                    <w:sz w:val="22"/>
                                    <w:szCs w:val="22"/>
                                    <w14:ligatures w14:val="standardContextual"/>
                                  </w:rPr>
                                </m:ctrlPr>
                              </m:fPr>
                              <m:num>
                                <m:r>
                                  <m:rPr>
                                    <m:sty m:val="p"/>
                                  </m:rPr>
                                  <w:rPr>
                                    <w:rFonts w:ascii="Cambria Math" w:eastAsia="Calibri" w:hAnsi="Cambria Math"/>
                                    <w:kern w:val="2"/>
                                    <w:sz w:val="22"/>
                                    <w:szCs w:val="22"/>
                                    <w14:ligatures w14:val="standardContextual"/>
                                  </w:rPr>
                                  <m:t>1</m:t>
                                </m:r>
                              </m:num>
                              <m:den>
                                <m:rad>
                                  <m:radPr>
                                    <m:degHide m:val="1"/>
                                    <m:ctrlPr>
                                      <w:rPr>
                                        <w:rFonts w:ascii="Cambria Math" w:eastAsia="Calibri" w:hAnsi="Cambria Math"/>
                                        <w:kern w:val="2"/>
                                        <w:sz w:val="22"/>
                                        <w:szCs w:val="22"/>
                                        <w14:ligatures w14:val="standardContextual"/>
                                      </w:rPr>
                                    </m:ctrlPr>
                                  </m:radPr>
                                  <m:deg/>
                                  <m:e>
                                    <m:r>
                                      <m:rPr>
                                        <m:sty m:val="p"/>
                                      </m:rPr>
                                      <w:rPr>
                                        <w:rFonts w:ascii="Cambria Math" w:eastAsia="Calibri" w:hAnsi="Cambria Math"/>
                                        <w:kern w:val="2"/>
                                        <w:sz w:val="22"/>
                                        <w:szCs w:val="22"/>
                                        <w14:ligatures w14:val="standardContextual"/>
                                      </w:rPr>
                                      <m:t>2</m:t>
                                    </m:r>
                                  </m:e>
                                </m:rad>
                              </m:den>
                            </m:f>
                            <m:d>
                              <m:dPr>
                                <m:begChr m:val="["/>
                                <m:endChr m:val="]"/>
                                <m:ctrlPr>
                                  <w:rPr>
                                    <w:rFonts w:ascii="Cambria Math" w:eastAsia="Calibri" w:hAnsi="Cambria Math"/>
                                    <w:kern w:val="2"/>
                                    <w:sz w:val="22"/>
                                    <w:szCs w:val="22"/>
                                    <w14:ligatures w14:val="standardContextual"/>
                                  </w:rPr>
                                </m:ctrlPr>
                              </m:dPr>
                              <m:e>
                                <m:m>
                                  <m:mPr>
                                    <m:mcs>
                                      <m:mc>
                                        <m:mcPr>
                                          <m:count m:val="1"/>
                                          <m:mcJc m:val="center"/>
                                        </m:mcPr>
                                      </m:mc>
                                    </m:mcs>
                                    <m:ctrlPr>
                                      <w:rPr>
                                        <w:rFonts w:ascii="Cambria Math" w:eastAsia="Calibri" w:hAnsi="Cambria Math"/>
                                        <w:kern w:val="2"/>
                                        <w:sz w:val="22"/>
                                        <w:szCs w:val="22"/>
                                        <w14:ligatures w14:val="standardContextual"/>
                                      </w:rPr>
                                    </m:ctrlPr>
                                  </m:mPr>
                                  <m:mr>
                                    <m:e>
                                      <m:sSub>
                                        <m:sSubPr>
                                          <m:ctrlPr>
                                            <w:rPr>
                                              <w:rFonts w:ascii="Cambria Math" w:eastAsia="Calibri" w:hAnsi="Cambria Math"/>
                                              <w:kern w:val="2"/>
                                              <w:sz w:val="22"/>
                                              <w:szCs w:val="22"/>
                                              <w14:ligatures w14:val="standardContextual"/>
                                            </w:rPr>
                                          </m:ctrlPr>
                                        </m:sSubPr>
                                        <m:e>
                                          <m:r>
                                            <m:rPr>
                                              <m:sty m:val="p"/>
                                            </m:rPr>
                                            <w:rPr>
                                              <w:rFonts w:ascii="Cambria Math" w:eastAsia="Calibri" w:hAnsi="Cambria Math"/>
                                              <w:kern w:val="2"/>
                                              <w:sz w:val="22"/>
                                              <w:szCs w:val="22"/>
                                              <w14:ligatures w14:val="standardContextual"/>
                                            </w:rPr>
                                            <m:t>0</m:t>
                                          </m:r>
                                        </m:e>
                                        <m:sub>
                                          <m:r>
                                            <m:rPr>
                                              <m:sty m:val="p"/>
                                            </m:rPr>
                                            <w:rPr>
                                              <w:rFonts w:ascii="Cambria Math" w:eastAsia="Calibri" w:hAnsi="Cambria Math"/>
                                              <w:kern w:val="2"/>
                                              <w:sz w:val="22"/>
                                              <w:szCs w:val="22"/>
                                              <w14:ligatures w14:val="standardContextual"/>
                                            </w:rPr>
                                            <m:t>4×4</m:t>
                                          </m:r>
                                        </m:sub>
                                      </m:sSub>
                                    </m:e>
                                  </m:mr>
                                  <m:mr>
                                    <m:e>
                                      <m:sSub>
                                        <m:sSubPr>
                                          <m:ctrlPr>
                                            <w:rPr>
                                              <w:rFonts w:ascii="Cambria Math" w:eastAsia="Calibri" w:hAnsi="Cambria Math"/>
                                              <w:kern w:val="2"/>
                                              <w:sz w:val="22"/>
                                              <w:szCs w:val="22"/>
                                              <w14:ligatures w14:val="standardContextual"/>
                                            </w:rPr>
                                          </m:ctrlPr>
                                        </m:sSubPr>
                                        <m:e>
                                          <m:acc>
                                            <m:accPr>
                                              <m:chr m:val="̅"/>
                                              <m:ctrlPr>
                                                <w:rPr>
                                                  <w:rFonts w:ascii="Cambria Math" w:eastAsia="Calibri" w:hAnsi="Cambria Math"/>
                                                  <w:kern w:val="2"/>
                                                  <w:sz w:val="22"/>
                                                  <w:szCs w:val="22"/>
                                                  <w14:ligatures w14:val="standardContextual"/>
                                                </w:rPr>
                                              </m:ctrlPr>
                                            </m:accPr>
                                            <m:e>
                                              <m:r>
                                                <w:rPr>
                                                  <w:rFonts w:ascii="Cambria Math" w:eastAsia="Calibri" w:hAnsi="Cambria Math"/>
                                                  <w:kern w:val="2"/>
                                                  <w:sz w:val="22"/>
                                                  <w:szCs w:val="22"/>
                                                  <w14:ligatures w14:val="standardContextual"/>
                                                </w:rPr>
                                                <m:t>W</m:t>
                                              </m:r>
                                            </m:e>
                                          </m:acc>
                                        </m:e>
                                        <m:sub>
                                          <m:r>
                                            <m:rPr>
                                              <m:sty m:val="p"/>
                                            </m:rPr>
                                            <w:rPr>
                                              <w:rFonts w:ascii="Cambria Math" w:eastAsia="Calibri" w:hAnsi="Cambria Math"/>
                                              <w:kern w:val="2"/>
                                              <w:sz w:val="22"/>
                                              <w:szCs w:val="22"/>
                                              <w14:ligatures w14:val="standardContextual"/>
                                            </w:rPr>
                                            <m:t xml:space="preserve">4, </m:t>
                                          </m:r>
                                          <m:d>
                                            <m:dPr>
                                              <m:ctrlPr>
                                                <w:rPr>
                                                  <w:rFonts w:ascii="Cambria Math" w:eastAsia="Calibri" w:hAnsi="Cambria Math"/>
                                                  <w:kern w:val="2"/>
                                                  <w:sz w:val="22"/>
                                                  <w:szCs w:val="22"/>
                                                  <w14:ligatures w14:val="standardContextual"/>
                                                </w:rPr>
                                              </m:ctrlPr>
                                            </m:dPr>
                                            <m:e>
                                              <m:r>
                                                <w:rPr>
                                                  <w:rFonts w:ascii="Cambria Math" w:eastAsia="Calibri" w:hAnsi="Cambria Math"/>
                                                  <w:kern w:val="2"/>
                                                  <w:sz w:val="22"/>
                                                  <w:szCs w:val="22"/>
                                                  <w14:ligatures w14:val="standardContextual"/>
                                                </w:rPr>
                                                <m:t>i</m:t>
                                              </m:r>
                                              <m:r>
                                                <m:rPr>
                                                  <m:sty m:val="p"/>
                                                </m:rPr>
                                                <w:rPr>
                                                  <w:rFonts w:ascii="Cambria Math" w:eastAsia="Calibri" w:hAnsi="Cambria Math"/>
                                                  <w:kern w:val="2"/>
                                                  <w:sz w:val="22"/>
                                                  <w:szCs w:val="22"/>
                                                  <w14:ligatures w14:val="standardContextual"/>
                                                </w:rPr>
                                                <m:t>- 2</m:t>
                                              </m:r>
                                            </m:e>
                                          </m:d>
                                        </m:sub>
                                      </m:sSub>
                                    </m:e>
                                  </m:mr>
                                </m:m>
                              </m:e>
                            </m:d>
                          </m:oMath>
                        </m:oMathPara>
                      </w:p>
                    </w:tc>
                  </w:tr>
                </w:tbl>
                <w:p w14:paraId="0AA05767" w14:textId="77777777" w:rsidR="00BA3888" w:rsidRDefault="00BA3888" w:rsidP="007D511E">
                  <w:pPr>
                    <w:keepNext/>
                    <w:keepLines/>
                    <w:overflowPunct w:val="0"/>
                    <w:autoSpaceDE w:val="0"/>
                    <w:autoSpaceDN w:val="0"/>
                    <w:adjustRightInd w:val="0"/>
                    <w:spacing w:before="0" w:after="0" w:line="240" w:lineRule="auto"/>
                    <w:jc w:val="left"/>
                    <w:textAlignment w:val="baseline"/>
                    <w:rPr>
                      <w:bCs/>
                      <w:iCs/>
                      <w:sz w:val="18"/>
                      <w:lang w:val="en-GB" w:eastAsia="ja-JP"/>
                    </w:rPr>
                  </w:pPr>
                </w:p>
                <w:p w14:paraId="4445D39F" w14:textId="77777777" w:rsidR="00BA3888" w:rsidRDefault="00BA3888" w:rsidP="007D511E">
                  <w:pPr>
                    <w:keepNext/>
                    <w:keepLines/>
                    <w:overflowPunct w:val="0"/>
                    <w:autoSpaceDE w:val="0"/>
                    <w:autoSpaceDN w:val="0"/>
                    <w:adjustRightInd w:val="0"/>
                    <w:spacing w:before="0" w:after="0" w:line="240" w:lineRule="auto"/>
                    <w:ind w:left="851" w:hanging="851"/>
                    <w:jc w:val="left"/>
                    <w:textAlignment w:val="baseline"/>
                    <w:rPr>
                      <w:b/>
                      <w:i/>
                      <w:sz w:val="18"/>
                      <w:lang w:val="en-GB" w:eastAsia="ja-JP"/>
                    </w:rPr>
                  </w:pPr>
                  <w:r>
                    <w:rPr>
                      <w:sz w:val="18"/>
                      <w:lang w:val="en-GB" w:eastAsia="ja-JP"/>
                    </w:rPr>
                    <w:t>NOTE:</w:t>
                  </w:r>
                  <w:r>
                    <w:rPr>
                      <w:sz w:val="18"/>
                      <w:lang w:val="en-GB" w:eastAsia="ja-JP"/>
                    </w:rPr>
                    <w:tab/>
                    <w:t>A UE that supports this feature must report at least one of the values.</w:t>
                  </w:r>
                </w:p>
              </w:tc>
              <w:tc>
                <w:tcPr>
                  <w:tcW w:w="709" w:type="dxa"/>
                </w:tcPr>
                <w:p w14:paraId="45D4665C" w14:textId="77777777" w:rsidR="00BA3888" w:rsidRDefault="00BA3888" w:rsidP="007D511E">
                  <w:pPr>
                    <w:keepNext/>
                    <w:keepLines/>
                    <w:overflowPunct w:val="0"/>
                    <w:autoSpaceDE w:val="0"/>
                    <w:autoSpaceDN w:val="0"/>
                    <w:adjustRightInd w:val="0"/>
                    <w:spacing w:before="0" w:after="0" w:line="240" w:lineRule="auto"/>
                    <w:jc w:val="center"/>
                    <w:textAlignment w:val="baseline"/>
                    <w:rPr>
                      <w:sz w:val="18"/>
                      <w:lang w:val="en-GB" w:eastAsia="ja-JP"/>
                    </w:rPr>
                  </w:pPr>
                  <w:r>
                    <w:rPr>
                      <w:sz w:val="18"/>
                      <w:lang w:val="en-GB" w:eastAsia="ja-JP"/>
                    </w:rPr>
                    <w:t>FSPC</w:t>
                  </w:r>
                </w:p>
              </w:tc>
              <w:tc>
                <w:tcPr>
                  <w:tcW w:w="567" w:type="dxa"/>
                </w:tcPr>
                <w:p w14:paraId="0067AAF9" w14:textId="77777777" w:rsidR="00BA3888" w:rsidRDefault="00BA3888" w:rsidP="007D511E">
                  <w:pPr>
                    <w:keepNext/>
                    <w:keepLines/>
                    <w:overflowPunct w:val="0"/>
                    <w:autoSpaceDE w:val="0"/>
                    <w:autoSpaceDN w:val="0"/>
                    <w:adjustRightInd w:val="0"/>
                    <w:spacing w:before="0" w:after="0" w:line="240" w:lineRule="auto"/>
                    <w:jc w:val="center"/>
                    <w:textAlignment w:val="baseline"/>
                    <w:rPr>
                      <w:sz w:val="18"/>
                      <w:lang w:val="en-GB" w:eastAsia="ja-JP"/>
                    </w:rPr>
                  </w:pPr>
                  <w:r>
                    <w:rPr>
                      <w:sz w:val="18"/>
                      <w:lang w:val="en-GB" w:eastAsia="ja-JP"/>
                    </w:rPr>
                    <w:t>No</w:t>
                  </w:r>
                </w:p>
              </w:tc>
              <w:tc>
                <w:tcPr>
                  <w:tcW w:w="709" w:type="dxa"/>
                </w:tcPr>
                <w:p w14:paraId="2416B3E1" w14:textId="77777777" w:rsidR="00BA3888" w:rsidRDefault="00BA3888" w:rsidP="007D511E">
                  <w:pPr>
                    <w:keepNext/>
                    <w:keepLines/>
                    <w:overflowPunct w:val="0"/>
                    <w:autoSpaceDE w:val="0"/>
                    <w:autoSpaceDN w:val="0"/>
                    <w:adjustRightInd w:val="0"/>
                    <w:spacing w:before="0" w:after="0" w:line="240" w:lineRule="auto"/>
                    <w:jc w:val="center"/>
                    <w:textAlignment w:val="baseline"/>
                    <w:rPr>
                      <w:bCs/>
                      <w:iCs/>
                      <w:sz w:val="18"/>
                      <w:lang w:val="en-GB" w:eastAsia="ja-JP"/>
                    </w:rPr>
                  </w:pPr>
                  <w:r>
                    <w:rPr>
                      <w:bCs/>
                      <w:iCs/>
                      <w:sz w:val="18"/>
                      <w:lang w:val="en-GB" w:eastAsia="ja-JP"/>
                    </w:rPr>
                    <w:t>N/A</w:t>
                  </w:r>
                </w:p>
              </w:tc>
              <w:tc>
                <w:tcPr>
                  <w:tcW w:w="728" w:type="dxa"/>
                </w:tcPr>
                <w:p w14:paraId="15FF72AB" w14:textId="77777777" w:rsidR="00BA3888" w:rsidRDefault="00BA3888" w:rsidP="007D511E">
                  <w:pPr>
                    <w:keepNext/>
                    <w:keepLines/>
                    <w:overflowPunct w:val="0"/>
                    <w:autoSpaceDE w:val="0"/>
                    <w:autoSpaceDN w:val="0"/>
                    <w:adjustRightInd w:val="0"/>
                    <w:spacing w:before="0" w:after="0" w:line="240" w:lineRule="auto"/>
                    <w:jc w:val="center"/>
                    <w:textAlignment w:val="baseline"/>
                    <w:rPr>
                      <w:bCs/>
                      <w:iCs/>
                      <w:sz w:val="18"/>
                      <w:lang w:val="en-GB" w:eastAsia="ja-JP"/>
                    </w:rPr>
                  </w:pPr>
                  <w:r>
                    <w:rPr>
                      <w:bCs/>
                      <w:iCs/>
                      <w:sz w:val="18"/>
                      <w:lang w:val="en-GB" w:eastAsia="ja-JP"/>
                    </w:rPr>
                    <w:t>N/A</w:t>
                  </w:r>
                </w:p>
              </w:tc>
            </w:tr>
          </w:tbl>
          <w:p w14:paraId="148F3793" w14:textId="77777777" w:rsidR="00BA3888" w:rsidRDefault="00BA3888" w:rsidP="007D511E">
            <w:pPr>
              <w:spacing w:before="0" w:after="0" w:line="240" w:lineRule="auto"/>
              <w:jc w:val="left"/>
              <w:rPr>
                <w:rFonts w:ascii="Times New Roman" w:eastAsia="MS Gothic" w:hAnsi="Times New Roman"/>
                <w:sz w:val="24"/>
                <w:lang w:val="en-GB" w:eastAsia="ja-JP"/>
              </w:rPr>
            </w:pPr>
          </w:p>
          <w:p w14:paraId="5553BAE6" w14:textId="77777777" w:rsidR="00BA3888" w:rsidRDefault="00BA3888" w:rsidP="007D511E">
            <w:pPr>
              <w:rPr>
                <w:rFonts w:ascii="Calibri" w:eastAsia="MS Mincho" w:hAnsi="Calibri" w:cs="Calibri"/>
              </w:rPr>
            </w:pPr>
            <w:r>
              <w:rPr>
                <w:rFonts w:ascii="Calibri" w:eastAsia="MS Mincho" w:hAnsi="Calibri" w:cs="Calibri"/>
                <w:b/>
                <w:bCs/>
              </w:rPr>
              <w:t>Regarding the Note in 40-7-1g and setting b0 to 1 in 40-7-1g-1:</w:t>
            </w:r>
            <w:r>
              <w:rPr>
                <w:rFonts w:ascii="Calibri" w:eastAsia="MS Mincho" w:hAnsi="Calibri" w:cs="Calibri"/>
              </w:rPr>
              <w:t xml:space="preserve"> </w:t>
            </w:r>
          </w:p>
          <w:p w14:paraId="0835E1C0" w14:textId="77777777" w:rsidR="00BA3888" w:rsidRDefault="00BA3888" w:rsidP="007D511E">
            <w:pPr>
              <w:rPr>
                <w:rFonts w:ascii="Calibri" w:eastAsia="MS Mincho" w:hAnsi="Calibri" w:cs="Calibri"/>
              </w:rPr>
            </w:pPr>
            <w:r>
              <w:rPr>
                <w:rFonts w:ascii="Calibri" w:eastAsia="MS Mincho" w:hAnsi="Calibri" w:cs="Calibri"/>
              </w:rPr>
              <w:t>In RAN1#117, it was debated if the UE is required to support 1 port SRS with this FG. We think it is crystal clear that “Note: A UE that supports FG 40-7-1g supports at least full power operation with single port” requires UEs to support 1 port SRS resources in any multi-SRS-resource UL FPTx Mode 2 configuration. This follows Rel-16 behavior and uses the wording of Rel-16, is consistent with the need to support 1 port with DCI 0_</w:t>
            </w:r>
            <w:proofErr w:type="gramStart"/>
            <w:r>
              <w:rPr>
                <w:rFonts w:ascii="Calibri" w:eastAsia="MS Mincho" w:hAnsi="Calibri" w:cs="Calibri"/>
              </w:rPr>
              <w:t>0, and</w:t>
            </w:r>
            <w:proofErr w:type="gramEnd"/>
            <w:r>
              <w:rPr>
                <w:rFonts w:ascii="Calibri" w:eastAsia="MS Mincho" w:hAnsi="Calibri" w:cs="Calibri"/>
              </w:rPr>
              <w:t xml:space="preserve"> follows Rel-18 agreements to reuse UL FPTx modes from Rel-16. Please find more details in section 2.1.  </w:t>
            </w:r>
            <w:proofErr w:type="gramStart"/>
            <w:r>
              <w:rPr>
                <w:rFonts w:ascii="Calibri" w:eastAsia="MS Mincho" w:hAnsi="Calibri" w:cs="Calibri"/>
              </w:rPr>
              <w:t>Therefore</w:t>
            </w:r>
            <w:proofErr w:type="gramEnd"/>
            <w:r>
              <w:rPr>
                <w:rFonts w:ascii="Calibri" w:eastAsia="MS Mincho" w:hAnsi="Calibri" w:cs="Calibri"/>
              </w:rPr>
              <w:t xml:space="preserve"> we think the Note should be added to 40-7-1g.</w:t>
            </w:r>
          </w:p>
          <w:p w14:paraId="16222E36" w14:textId="77777777" w:rsidR="00BA3888" w:rsidRDefault="00BA3888" w:rsidP="007D511E">
            <w:pPr>
              <w:rPr>
                <w:rFonts w:ascii="Calibri" w:eastAsia="MS Mincho" w:hAnsi="Calibri" w:cs="Calibri"/>
              </w:rPr>
            </w:pPr>
            <w:r>
              <w:rPr>
                <w:rFonts w:ascii="Calibri" w:eastAsia="MS Mincho" w:hAnsi="Calibri" w:cs="Calibri"/>
              </w:rPr>
              <w:t>Regarding setting b0 to 1: Since the ASN.1 has been agreed in RAN2 after RAN1#117, the ASN.1 now has a bitmap.  However, the outcome of RAN1#117 was that it can be further discussed whether some of the bits are set to fixed values.  Since support for 1 port SRS with 40-7-1g-1 should be required, bit b0 should be fixed to 1.</w:t>
            </w:r>
          </w:p>
          <w:p w14:paraId="38538E95" w14:textId="77777777" w:rsidR="00BA3888" w:rsidRDefault="00BA3888" w:rsidP="007D511E">
            <w:pPr>
              <w:rPr>
                <w:rFonts w:ascii="Calibri" w:eastAsia="MS Mincho" w:hAnsi="Calibri" w:cs="Calibri"/>
              </w:rPr>
            </w:pPr>
          </w:p>
          <w:p w14:paraId="7891B01C" w14:textId="77777777" w:rsidR="00BA3888" w:rsidRDefault="00BA3888" w:rsidP="007D511E">
            <w:pPr>
              <w:rPr>
                <w:rFonts w:ascii="Calibri" w:eastAsia="MS Mincho" w:hAnsi="Calibri" w:cs="Calibri"/>
              </w:rPr>
            </w:pPr>
            <w:r>
              <w:rPr>
                <w:rFonts w:ascii="Calibri" w:eastAsia="MS Mincho" w:hAnsi="Calibri" w:cs="Calibri"/>
                <w:b/>
                <w:bCs/>
              </w:rPr>
              <w:t>Regarding 40-7-1g-1:</w:t>
            </w:r>
            <w:r>
              <w:rPr>
                <w:rFonts w:ascii="Calibri" w:eastAsia="MS Mincho" w:hAnsi="Calibri" w:cs="Calibri"/>
              </w:rPr>
              <w:t xml:space="preserve"> </w:t>
            </w:r>
          </w:p>
          <w:p w14:paraId="081E150A" w14:textId="77777777" w:rsidR="00BA3888" w:rsidRDefault="00BA3888" w:rsidP="007D511E">
            <w:pPr>
              <w:rPr>
                <w:rFonts w:ascii="Calibri" w:eastAsia="MS Mincho" w:hAnsi="Calibri" w:cs="Calibri"/>
              </w:rPr>
            </w:pPr>
            <w:r>
              <w:rPr>
                <w:rFonts w:ascii="Calibri" w:eastAsia="MS Mincho" w:hAnsi="Calibri" w:cs="Calibri"/>
              </w:rPr>
              <w:t xml:space="preserve">On the Note for the 8 port SRS resource: As discussed in the summary above in section 2.1, there seems to be a common understanding that an 8 port SRS is always included in combinations with other size SRS resources in FG 40-7-1g-1. Therefore, we think a note should be added to ensure that the lack of a bit for the </w:t>
            </w:r>
            <w:proofErr w:type="gramStart"/>
            <w:r>
              <w:rPr>
                <w:rFonts w:ascii="Calibri" w:eastAsia="MS Mincho" w:hAnsi="Calibri" w:cs="Calibri"/>
              </w:rPr>
              <w:t>8 port</w:t>
            </w:r>
            <w:proofErr w:type="gramEnd"/>
            <w:r>
              <w:rPr>
                <w:rFonts w:ascii="Calibri" w:eastAsia="MS Mincho" w:hAnsi="Calibri" w:cs="Calibri"/>
              </w:rPr>
              <w:t xml:space="preserve"> resource in FG 40-7-1g-1 means that an 8 port resource is always used in the SRS resource combinations for UL FPTx Mode 2 with multiple SRS resources in an SRS resource set.</w:t>
            </w:r>
          </w:p>
          <w:p w14:paraId="0519E5A5" w14:textId="77777777" w:rsidR="00BA3888" w:rsidRDefault="00BA3888" w:rsidP="007D511E">
            <w:pPr>
              <w:rPr>
                <w:rFonts w:ascii="Calibri" w:eastAsia="MS Mincho" w:hAnsi="Calibri" w:cs="Calibri"/>
              </w:rPr>
            </w:pPr>
            <w:r>
              <w:rPr>
                <w:rFonts w:ascii="Calibri" w:eastAsia="MS Mincho" w:hAnsi="Calibri" w:cs="Calibri"/>
              </w:rPr>
              <w:t>For the last Note in 40-7-1g-1:  In Rel-16, 4 SRS resources are supported for UL FPTx Mode 2, but the largest capability combination is 1_2_4 SRS resources, so 4 resources can only be achieved by having an SRS resource with the same size. For FG 40-7-1g, 2 or 4 resources are also supported, and it may not be clear that two SRS resources with the same size can be present in the set.  Especially given the RAN1#112b agreement “To support full power transmission with Mode2, Rel-16 Mode2 (fullPowerMode2) is re-used.”, this same behavior is included in Rel-18. The note “Note: The first, second, or third state can be used if 16-5c is reported as 2 or 4.” was added for this purpose in Rel-16 in our understanding, and we use essentially the same language here.</w:t>
            </w:r>
          </w:p>
        </w:tc>
      </w:tr>
      <w:tr w:rsidR="00BA3888" w14:paraId="2EA59B7F" w14:textId="77777777" w:rsidTr="007D511E">
        <w:tc>
          <w:tcPr>
            <w:tcW w:w="1818" w:type="dxa"/>
            <w:tcBorders>
              <w:top w:val="single" w:sz="4" w:space="0" w:color="auto"/>
              <w:left w:val="single" w:sz="4" w:space="0" w:color="auto"/>
              <w:bottom w:val="single" w:sz="4" w:space="0" w:color="auto"/>
              <w:right w:val="single" w:sz="4" w:space="0" w:color="auto"/>
            </w:tcBorders>
          </w:tcPr>
          <w:p w14:paraId="01F58D47" w14:textId="77777777" w:rsidR="00BA3888" w:rsidRDefault="00BA3888" w:rsidP="007D511E">
            <w:pPr>
              <w:rPr>
                <w:rFonts w:ascii="Calibri" w:eastAsia="MS Mincho" w:hAnsi="Calibri" w:cs="Calibri"/>
              </w:rPr>
            </w:pPr>
            <w:r>
              <w:rPr>
                <w:rFonts w:ascii="Calibri" w:eastAsia="MS Mincho" w:hAnsi="Calibri" w:cs="Calibri"/>
              </w:rPr>
              <w:lastRenderedPageBreak/>
              <w:t>Apple</w:t>
            </w:r>
          </w:p>
        </w:tc>
        <w:tc>
          <w:tcPr>
            <w:tcW w:w="20522" w:type="dxa"/>
            <w:tcBorders>
              <w:top w:val="single" w:sz="4" w:space="0" w:color="auto"/>
              <w:left w:val="single" w:sz="4" w:space="0" w:color="auto"/>
              <w:bottom w:val="single" w:sz="4" w:space="0" w:color="auto"/>
              <w:right w:val="single" w:sz="4" w:space="0" w:color="auto"/>
            </w:tcBorders>
          </w:tcPr>
          <w:p w14:paraId="44398F98" w14:textId="77777777" w:rsidR="00BA3888" w:rsidRDefault="00BA3888" w:rsidP="007D511E">
            <w:pPr>
              <w:rPr>
                <w:rFonts w:ascii="Calibri" w:eastAsia="MS Mincho" w:hAnsi="Calibri" w:cs="Calibri"/>
              </w:rPr>
            </w:pPr>
            <w:r w:rsidRPr="00D11001">
              <w:rPr>
                <w:rFonts w:ascii="Calibri" w:eastAsia="MS Mincho" w:hAnsi="Calibri" w:cs="Calibri"/>
              </w:rPr>
              <w:t xml:space="preserve">For FG40-7-1g, </w:t>
            </w:r>
            <w:r>
              <w:rPr>
                <w:rFonts w:ascii="Calibri" w:eastAsia="MS Mincho" w:hAnsi="Calibri" w:cs="Calibri"/>
              </w:rPr>
              <w:t xml:space="preserve">the note is already in the latest FG, we do not need to put it in red color unless we </w:t>
            </w:r>
            <w:proofErr w:type="gramStart"/>
            <w:r>
              <w:rPr>
                <w:rFonts w:ascii="Calibri" w:eastAsia="MS Mincho" w:hAnsi="Calibri" w:cs="Calibri"/>
              </w:rPr>
              <w:t>decided</w:t>
            </w:r>
            <w:proofErr w:type="gramEnd"/>
            <w:r>
              <w:rPr>
                <w:rFonts w:ascii="Calibri" w:eastAsia="MS Mincho" w:hAnsi="Calibri" w:cs="Calibri"/>
              </w:rPr>
              <w:t xml:space="preserve"> to remove the note. In our understanding, it is essentially mapping to the following 38.213. Therefore, strictly speaking, it is not needed or carry any new information </w:t>
            </w:r>
          </w:p>
          <w:p w14:paraId="6F4699E7" w14:textId="77777777" w:rsidR="00BA3888" w:rsidRDefault="00BA3888" w:rsidP="007D511E">
            <w:pPr>
              <w:rPr>
                <w:rFonts w:ascii="Calibri" w:eastAsia="MS Mincho" w:hAnsi="Calibri" w:cs="Calibri"/>
              </w:rPr>
            </w:pPr>
            <w:r>
              <w:rPr>
                <w:rFonts w:ascii="Calibri" w:eastAsia="MS Mincho" w:hAnsi="Calibri" w:cs="Calibri"/>
                <w:noProof/>
              </w:rPr>
              <w:lastRenderedPageBreak/>
              <w:drawing>
                <wp:inline distT="0" distB="0" distL="0" distR="0" wp14:anchorId="248B97A4" wp14:editId="1A4534A4">
                  <wp:extent cx="9359900" cy="3238500"/>
                  <wp:effectExtent l="0" t="0" r="0" b="0"/>
                  <wp:docPr id="180832615" name="Picture 3" descr="A text on a p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832615" name="Picture 3" descr="A text on a page&#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9359900" cy="3238500"/>
                          </a:xfrm>
                          <a:prstGeom prst="rect">
                            <a:avLst/>
                          </a:prstGeom>
                        </pic:spPr>
                      </pic:pic>
                    </a:graphicData>
                  </a:graphic>
                </wp:inline>
              </w:drawing>
            </w:r>
          </w:p>
          <w:p w14:paraId="028B220A" w14:textId="77777777" w:rsidR="00BA3888" w:rsidRPr="00E355ED" w:rsidRDefault="00BA3888" w:rsidP="007D511E">
            <w:pPr>
              <w:rPr>
                <w:rFonts w:ascii="Calibri" w:eastAsia="MS Mincho" w:hAnsi="Calibri" w:cs="Calibri"/>
              </w:rPr>
            </w:pPr>
            <w:r>
              <w:rPr>
                <w:rFonts w:ascii="Calibri" w:eastAsia="MS Mincho" w:hAnsi="Calibri" w:cs="Calibri"/>
              </w:rPr>
              <w:t xml:space="preserve">For FG40-7-1g-1, we do not think we need additional note, i.e., UE </w:t>
            </w:r>
            <w:proofErr w:type="gramStart"/>
            <w:r>
              <w:rPr>
                <w:rFonts w:ascii="Calibri" w:eastAsia="MS Mincho" w:hAnsi="Calibri" w:cs="Calibri"/>
              </w:rPr>
              <w:t>has to</w:t>
            </w:r>
            <w:proofErr w:type="gramEnd"/>
            <w:r>
              <w:rPr>
                <w:rFonts w:ascii="Calibri" w:eastAsia="MS Mincho" w:hAnsi="Calibri" w:cs="Calibri"/>
              </w:rPr>
              <w:t xml:space="preserve"> support 1 port SRS together with 8 port SRS. </w:t>
            </w:r>
          </w:p>
        </w:tc>
      </w:tr>
    </w:tbl>
    <w:p w14:paraId="224B2405" w14:textId="77777777" w:rsidR="00BA3888" w:rsidRDefault="00BA3888" w:rsidP="00BA3888">
      <w:pPr>
        <w:pStyle w:val="maintext"/>
        <w:ind w:firstLineChars="90" w:firstLine="180"/>
        <w:rPr>
          <w:rFonts w:ascii="Calibri" w:hAnsi="Calibri" w:cs="Arial"/>
        </w:rPr>
      </w:pPr>
    </w:p>
    <w:p w14:paraId="37B185DF" w14:textId="77777777" w:rsidR="00BA3888" w:rsidRDefault="00BA3888" w:rsidP="00BA3888">
      <w:pPr>
        <w:pStyle w:val="Heading3"/>
        <w:numPr>
          <w:ilvl w:val="2"/>
          <w:numId w:val="17"/>
        </w:numPr>
        <w:rPr>
          <w:color w:val="000000"/>
        </w:rPr>
      </w:pPr>
      <w:r>
        <w:rPr>
          <w:color w:val="000000"/>
        </w:rPr>
        <w:t>Issue 1-8: New FG</w:t>
      </w:r>
    </w:p>
    <w:p w14:paraId="30697C60" w14:textId="77777777" w:rsidR="00BA3888" w:rsidRDefault="00BA3888" w:rsidP="00BA3888">
      <w:pPr>
        <w:pStyle w:val="maintext"/>
        <w:ind w:firstLineChars="90" w:firstLine="180"/>
        <w:rPr>
          <w:rFonts w:ascii="Calibri" w:hAnsi="Calibri" w:cs="Arial"/>
          <w:color w:val="000000"/>
        </w:rPr>
      </w:pPr>
    </w:p>
    <w:p w14:paraId="59D549D6" w14:textId="77777777" w:rsidR="00BA3888" w:rsidRDefault="00BA3888" w:rsidP="00BA3888">
      <w:pPr>
        <w:pStyle w:val="maintext"/>
        <w:ind w:firstLineChars="90" w:firstLine="180"/>
        <w:rPr>
          <w:rFonts w:ascii="Calibri" w:hAnsi="Calibri" w:cs="Arial"/>
          <w:color w:val="000000"/>
        </w:rPr>
      </w:pPr>
      <w:r>
        <w:rPr>
          <w:rFonts w:ascii="Calibri" w:hAnsi="Calibri" w:cs="Arial"/>
          <w:b/>
        </w:rPr>
        <w:t>Proposal: Introduce the following new FG/row</w:t>
      </w:r>
    </w:p>
    <w:p w14:paraId="667E8436" w14:textId="77777777" w:rsidR="00BA3888" w:rsidRDefault="00BA3888" w:rsidP="00BA388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5"/>
        <w:gridCol w:w="630"/>
        <w:gridCol w:w="2266"/>
        <w:gridCol w:w="2266"/>
        <w:gridCol w:w="587"/>
        <w:gridCol w:w="497"/>
        <w:gridCol w:w="467"/>
        <w:gridCol w:w="2535"/>
        <w:gridCol w:w="837"/>
        <w:gridCol w:w="467"/>
        <w:gridCol w:w="467"/>
        <w:gridCol w:w="467"/>
        <w:gridCol w:w="6880"/>
        <w:gridCol w:w="1770"/>
      </w:tblGrid>
      <w:tr w:rsidR="00BA3888" w14:paraId="3C6636A1" w14:textId="77777777" w:rsidTr="007D511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EA2F3EB" w14:textId="77777777" w:rsidR="00BA3888" w:rsidRDefault="00BA3888" w:rsidP="007D511E">
            <w:pPr>
              <w:pStyle w:val="TAL"/>
              <w:rPr>
                <w:rFonts w:eastAsia="SimSun" w:cs="Arial"/>
                <w:color w:val="FF0000"/>
                <w:szCs w:val="18"/>
                <w:lang w:val="es-ES" w:eastAsia="zh-CN"/>
              </w:rPr>
            </w:pPr>
            <w:r>
              <w:rPr>
                <w:rFonts w:eastAsia="SimSun" w:cs="Arial"/>
                <w:color w:val="FF0000"/>
                <w:szCs w:val="18"/>
                <w:lang w:val="es-ES" w:eastAsia="zh-CN"/>
              </w:rPr>
              <w:t>40. NR_MIMO_evo_DL_UL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745237" w14:textId="77777777" w:rsidR="00BA3888" w:rsidRDefault="00BA3888" w:rsidP="007D511E">
            <w:pPr>
              <w:pStyle w:val="TAL"/>
              <w:rPr>
                <w:rFonts w:eastAsia="SimSun" w:cs="Arial"/>
                <w:color w:val="FF0000"/>
                <w:szCs w:val="18"/>
                <w:lang w:val="en-US" w:eastAsia="zh-CN"/>
              </w:rPr>
            </w:pPr>
            <w:r>
              <w:rPr>
                <w:rFonts w:eastAsia="SimSun" w:cs="Arial"/>
                <w:color w:val="FF0000"/>
                <w:szCs w:val="18"/>
                <w:lang w:val="en-US" w:eastAsia="zh-CN"/>
              </w:rPr>
              <w:t>40-7-1h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82EBA3" w14:textId="77777777" w:rsidR="00BA3888" w:rsidRDefault="00BA3888" w:rsidP="007D511E">
            <w:pPr>
              <w:pStyle w:val="TAL"/>
              <w:rPr>
                <w:rFonts w:eastAsia="SimSun" w:cs="Arial"/>
                <w:color w:val="FF0000"/>
                <w:szCs w:val="18"/>
                <w:lang w:val="en-US" w:eastAsia="zh-CN"/>
              </w:rPr>
            </w:pPr>
            <w:r>
              <w:rPr>
                <w:rFonts w:eastAsia="SimSun" w:cs="Arial"/>
                <w:color w:val="FF0000"/>
                <w:szCs w:val="18"/>
                <w:lang w:val="en-US" w:eastAsia="zh-CN"/>
              </w:rPr>
              <w:t>Jointly supported codebook type and SRS type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96962B" w14:textId="77777777" w:rsidR="00BA3888" w:rsidRDefault="00BA3888" w:rsidP="007D511E">
            <w:pPr>
              <w:pStyle w:val="maintext"/>
              <w:ind w:firstLineChars="0" w:firstLine="0"/>
              <w:jc w:val="left"/>
              <w:rPr>
                <w:rFonts w:ascii="Arial" w:eastAsia="SimSun" w:hAnsi="Arial" w:cs="Arial"/>
                <w:color w:val="FF0000"/>
                <w:sz w:val="18"/>
                <w:szCs w:val="18"/>
                <w:lang w:val="en-US" w:eastAsia="zh-CN"/>
              </w:rPr>
            </w:pPr>
            <w:r>
              <w:rPr>
                <w:rFonts w:ascii="Arial" w:eastAsia="SimSun" w:hAnsi="Arial" w:cs="Arial"/>
                <w:color w:val="FF0000"/>
                <w:sz w:val="18"/>
                <w:szCs w:val="18"/>
                <w:lang w:val="en-US" w:eastAsia="zh-CN"/>
              </w:rPr>
              <w:t>Jointly supported codebook type and SRS type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0BD42E" w14:textId="77777777" w:rsidR="00BA3888" w:rsidRDefault="00BA3888" w:rsidP="007D511E">
            <w:pPr>
              <w:pStyle w:val="TAL"/>
              <w:rPr>
                <w:rFonts w:eastAsia="SimSun" w:cs="Arial"/>
                <w:color w:val="FF0000"/>
                <w:szCs w:val="18"/>
                <w:lang w:val="en-US" w:eastAsia="zh-CN"/>
              </w:rPr>
            </w:pPr>
            <w:r>
              <w:rPr>
                <w:rFonts w:eastAsia="SimSun" w:cs="Arial"/>
                <w:color w:val="FF0000"/>
                <w:szCs w:val="18"/>
                <w:lang w:val="en-US" w:eastAsia="zh-CN"/>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D7930B" w14:textId="77777777" w:rsidR="00BA3888" w:rsidRDefault="00BA3888" w:rsidP="007D511E">
            <w:pPr>
              <w:pStyle w:val="TAL"/>
              <w:rPr>
                <w:rFonts w:eastAsia="SimSun" w:cs="Arial"/>
                <w:color w:val="FF0000"/>
                <w:szCs w:val="18"/>
                <w:lang w:val="en-US" w:eastAsia="zh-CN"/>
              </w:rPr>
            </w:pPr>
            <w:r>
              <w:rPr>
                <w:rFonts w:eastAsia="SimSun" w:cs="Arial"/>
                <w:color w:val="FF0000"/>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30FEE3" w14:textId="77777777" w:rsidR="00BA3888" w:rsidRDefault="00BA3888" w:rsidP="007D511E">
            <w:pPr>
              <w:pStyle w:val="TAL"/>
              <w:rPr>
                <w:rFonts w:eastAsia="SimSun" w:cs="Arial"/>
                <w:color w:val="FF0000"/>
                <w:szCs w:val="18"/>
                <w:lang w:val="en-US" w:eastAsia="zh-CN"/>
              </w:rPr>
            </w:pPr>
            <w:r>
              <w:rPr>
                <w:rFonts w:eastAsia="SimSun" w:cs="Arial"/>
                <w:color w:val="FF0000"/>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AF27E7" w14:textId="77777777" w:rsidR="00BA3888" w:rsidRDefault="00BA3888" w:rsidP="007D511E">
            <w:pPr>
              <w:pStyle w:val="TAL"/>
              <w:rPr>
                <w:rFonts w:eastAsia="SimSun" w:cs="Arial"/>
                <w:color w:val="FF0000"/>
                <w:szCs w:val="18"/>
                <w:lang w:val="en-US" w:eastAsia="zh-CN"/>
              </w:rPr>
            </w:pPr>
            <w:r>
              <w:rPr>
                <w:rFonts w:eastAsia="SimSun" w:cs="Arial"/>
                <w:color w:val="FF0000"/>
                <w:szCs w:val="18"/>
                <w:lang w:val="en-US" w:eastAsia="zh-CN"/>
              </w:rPr>
              <w:t>UL full power transmission mode 1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9A8FCE" w14:textId="77777777" w:rsidR="00BA3888" w:rsidRDefault="00BA3888" w:rsidP="007D511E">
            <w:pPr>
              <w:pStyle w:val="TAL"/>
              <w:rPr>
                <w:rFonts w:eastAsia="SimSun" w:cs="Arial"/>
                <w:color w:val="FF0000"/>
                <w:szCs w:val="18"/>
                <w:lang w:val="en-US" w:eastAsia="zh-CN"/>
              </w:rPr>
            </w:pPr>
            <w:r>
              <w:rPr>
                <w:rFonts w:eastAsia="SimSun" w:cs="Arial"/>
                <w:color w:val="FF0000"/>
                <w:szCs w:val="18"/>
                <w:lang w:val="en-US"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8B7EDE" w14:textId="77777777" w:rsidR="00BA3888" w:rsidRDefault="00BA3888" w:rsidP="007D511E">
            <w:pPr>
              <w:pStyle w:val="TAL"/>
              <w:rPr>
                <w:rFonts w:cs="Arial"/>
                <w:color w:val="FF0000"/>
                <w:szCs w:val="18"/>
              </w:rPr>
            </w:pPr>
            <w:r>
              <w:rPr>
                <w:rFonts w:cs="Arial"/>
                <w:color w:val="FF0000"/>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8EEADC" w14:textId="77777777" w:rsidR="00BA3888" w:rsidRDefault="00BA3888" w:rsidP="007D511E">
            <w:pPr>
              <w:pStyle w:val="TAL"/>
              <w:rPr>
                <w:rFonts w:cs="Arial"/>
                <w:color w:val="FF0000"/>
                <w:szCs w:val="18"/>
              </w:rPr>
            </w:pPr>
            <w:r>
              <w:rPr>
                <w:rFonts w:cs="Arial"/>
                <w:color w:val="FF0000"/>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D4B617" w14:textId="77777777" w:rsidR="00BA3888" w:rsidRDefault="00BA3888" w:rsidP="007D511E">
            <w:pPr>
              <w:pStyle w:val="TAL"/>
              <w:rPr>
                <w:rFonts w:cs="Arial"/>
                <w:color w:val="FF0000"/>
                <w:szCs w:val="18"/>
              </w:rPr>
            </w:pPr>
            <w:r>
              <w:rPr>
                <w:rFonts w:cs="Arial"/>
                <w:color w:val="FF0000"/>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5A64BA" w14:textId="77777777" w:rsidR="00BA3888" w:rsidRDefault="00BA3888" w:rsidP="007D511E">
            <w:pPr>
              <w:pStyle w:val="maintext"/>
              <w:ind w:firstLineChars="0" w:firstLine="0"/>
              <w:jc w:val="left"/>
              <w:rPr>
                <w:rFonts w:ascii="Arial" w:eastAsia="SimSun" w:hAnsi="Arial" w:cs="Arial"/>
                <w:color w:val="FF0000"/>
                <w:sz w:val="18"/>
                <w:szCs w:val="18"/>
                <w:lang w:eastAsia="zh-CN"/>
              </w:rPr>
            </w:pPr>
            <w:r>
              <w:rPr>
                <w:rFonts w:ascii="Arial" w:eastAsia="SimSun" w:hAnsi="Arial" w:cs="Arial"/>
                <w:color w:val="FF0000"/>
                <w:sz w:val="18"/>
                <w:szCs w:val="18"/>
                <w:lang w:eastAsia="zh-CN"/>
              </w:rPr>
              <w:t xml:space="preserve">Component candidate values: </w:t>
            </w:r>
          </w:p>
          <w:p w14:paraId="17D6FB48" w14:textId="77777777" w:rsidR="00BA3888" w:rsidRDefault="00BA3888" w:rsidP="007D511E">
            <w:pPr>
              <w:pStyle w:val="maintext"/>
              <w:numPr>
                <w:ilvl w:val="0"/>
                <w:numId w:val="42"/>
              </w:numPr>
              <w:ind w:firstLineChars="0"/>
              <w:jc w:val="left"/>
              <w:rPr>
                <w:rFonts w:ascii="Arial" w:eastAsia="SimSun" w:hAnsi="Arial" w:cs="Arial"/>
                <w:color w:val="FF0000"/>
                <w:sz w:val="18"/>
                <w:szCs w:val="18"/>
                <w:lang w:eastAsia="zh-CN"/>
              </w:rPr>
            </w:pPr>
            <w:r>
              <w:rPr>
                <w:rFonts w:ascii="Arial" w:eastAsia="SimSun" w:hAnsi="Arial" w:cs="Arial"/>
                <w:color w:val="FF0000"/>
                <w:sz w:val="18"/>
                <w:szCs w:val="18"/>
                <w:lang w:eastAsia="zh-CN"/>
              </w:rPr>
              <w:t>The UE support coherent 8 Tx PUSCH (codebook 1) with noTDMed SRS, but only support partial coherent 8 Tx PUSCH (codebook 2) with TDMed SRS</w:t>
            </w:r>
          </w:p>
          <w:p w14:paraId="2D72A61D" w14:textId="77777777" w:rsidR="00BA3888" w:rsidRDefault="00BA3888" w:rsidP="007D511E">
            <w:pPr>
              <w:pStyle w:val="maintext"/>
              <w:numPr>
                <w:ilvl w:val="0"/>
                <w:numId w:val="42"/>
              </w:numPr>
              <w:ind w:firstLineChars="0"/>
              <w:jc w:val="left"/>
              <w:rPr>
                <w:rFonts w:ascii="Arial" w:eastAsia="SimSun" w:hAnsi="Arial" w:cs="Arial"/>
                <w:color w:val="FF0000"/>
                <w:sz w:val="18"/>
                <w:szCs w:val="18"/>
                <w:lang w:eastAsia="zh-CN"/>
              </w:rPr>
            </w:pPr>
            <w:r>
              <w:rPr>
                <w:rFonts w:ascii="Arial" w:eastAsia="SimSun" w:hAnsi="Arial" w:cs="Arial"/>
                <w:color w:val="FF0000"/>
                <w:sz w:val="18"/>
                <w:szCs w:val="18"/>
                <w:lang w:eastAsia="zh-CN"/>
              </w:rPr>
              <w:t>The UE support coherent 8 Tx PUSCH (codebook 1) with noTDMed SRS, but only support partial coherent 8 Tx PUSCH (codebook 3) with TDMed SRS</w:t>
            </w:r>
          </w:p>
          <w:p w14:paraId="225B7FC7" w14:textId="77777777" w:rsidR="00BA3888" w:rsidRDefault="00BA3888" w:rsidP="007D511E">
            <w:pPr>
              <w:pStyle w:val="maintext"/>
              <w:numPr>
                <w:ilvl w:val="0"/>
                <w:numId w:val="42"/>
              </w:numPr>
              <w:ind w:firstLineChars="0"/>
              <w:jc w:val="left"/>
              <w:rPr>
                <w:rFonts w:ascii="Arial" w:eastAsia="SimSun" w:hAnsi="Arial" w:cs="Arial"/>
                <w:color w:val="FF0000"/>
                <w:sz w:val="18"/>
                <w:szCs w:val="18"/>
                <w:lang w:eastAsia="zh-CN"/>
              </w:rPr>
            </w:pPr>
            <w:r>
              <w:rPr>
                <w:rFonts w:ascii="Arial" w:eastAsia="SimSun" w:hAnsi="Arial" w:cs="Arial"/>
                <w:color w:val="FF0000"/>
                <w:sz w:val="18"/>
                <w:szCs w:val="18"/>
                <w:lang w:eastAsia="zh-CN"/>
              </w:rPr>
              <w:t>The UE support coherent 8 Tx PUSCH (codebook 1) with noTDMed SRS, but only support noncoherent 8 Tx PUSCH (codebook 4) with TDMed SRS</w:t>
            </w:r>
          </w:p>
          <w:p w14:paraId="2B41B595" w14:textId="77777777" w:rsidR="00BA3888" w:rsidRDefault="00BA3888" w:rsidP="007D511E">
            <w:pPr>
              <w:pStyle w:val="maintext"/>
              <w:numPr>
                <w:ilvl w:val="0"/>
                <w:numId w:val="42"/>
              </w:numPr>
              <w:ind w:firstLineChars="0"/>
              <w:jc w:val="left"/>
              <w:rPr>
                <w:rFonts w:ascii="Arial" w:eastAsia="SimSun" w:hAnsi="Arial" w:cs="Arial"/>
                <w:color w:val="FF0000"/>
                <w:sz w:val="18"/>
                <w:szCs w:val="18"/>
                <w:lang w:eastAsia="zh-CN"/>
              </w:rPr>
            </w:pPr>
            <w:r>
              <w:rPr>
                <w:rFonts w:ascii="Arial" w:eastAsia="SimSun" w:hAnsi="Arial" w:cs="Arial"/>
                <w:color w:val="FF0000"/>
                <w:sz w:val="18"/>
                <w:szCs w:val="18"/>
                <w:lang w:eastAsia="zh-CN"/>
              </w:rPr>
              <w:t>The UE support partial coherent 8 Tx PUSCH (codebook 2) with noTDMed SRS, but only support partial coherent 8 Tx PUSCH (codebook 3) with TDMed SRS</w:t>
            </w:r>
          </w:p>
          <w:p w14:paraId="12DFE920" w14:textId="77777777" w:rsidR="00BA3888" w:rsidRDefault="00BA3888" w:rsidP="007D511E">
            <w:pPr>
              <w:pStyle w:val="maintext"/>
              <w:numPr>
                <w:ilvl w:val="0"/>
                <w:numId w:val="42"/>
              </w:numPr>
              <w:ind w:firstLineChars="0"/>
              <w:jc w:val="left"/>
              <w:rPr>
                <w:rFonts w:ascii="Arial" w:eastAsia="SimSun" w:hAnsi="Arial" w:cs="Arial"/>
                <w:color w:val="FF0000"/>
                <w:sz w:val="18"/>
                <w:szCs w:val="18"/>
                <w:lang w:eastAsia="zh-CN"/>
              </w:rPr>
            </w:pPr>
            <w:r>
              <w:rPr>
                <w:rFonts w:ascii="Arial" w:eastAsia="SimSun" w:hAnsi="Arial" w:cs="Arial"/>
                <w:color w:val="FF0000"/>
                <w:sz w:val="18"/>
                <w:szCs w:val="18"/>
                <w:lang w:eastAsia="zh-CN"/>
              </w:rPr>
              <w:t>The UE support partial coherent 8 Tx PUSCH (codebook 2) with noTDMed SRS, but only support noncoherent 8 Tx PUSCH (codebook 4) with TDMed SRS</w:t>
            </w:r>
          </w:p>
          <w:p w14:paraId="32FF3BDB" w14:textId="77777777" w:rsidR="00BA3888" w:rsidRDefault="00BA3888" w:rsidP="007D511E">
            <w:pPr>
              <w:pStyle w:val="TAL"/>
              <w:numPr>
                <w:ilvl w:val="0"/>
                <w:numId w:val="42"/>
              </w:numPr>
              <w:rPr>
                <w:rFonts w:cs="Arial"/>
                <w:color w:val="FF0000"/>
                <w:szCs w:val="18"/>
              </w:rPr>
            </w:pPr>
            <w:r>
              <w:rPr>
                <w:rFonts w:eastAsia="SimSun" w:cs="Arial"/>
                <w:color w:val="FF0000"/>
                <w:szCs w:val="18"/>
                <w:lang w:eastAsia="zh-CN"/>
              </w:rPr>
              <w:t>The UE support partial coherent 8 Tx PUSCH (codebook 3) with noTDMed SRS, but only support noncoherent 8 Tx PUSCH (codebook 4) with TDMed SRS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A80220" w14:textId="77777777" w:rsidR="00BA3888" w:rsidRDefault="00BA3888" w:rsidP="007D511E">
            <w:pPr>
              <w:pStyle w:val="TAL"/>
              <w:rPr>
                <w:rFonts w:cs="Arial"/>
                <w:color w:val="FF0000"/>
                <w:szCs w:val="18"/>
                <w:lang w:val="en-US"/>
              </w:rPr>
            </w:pPr>
            <w:r>
              <w:rPr>
                <w:rFonts w:cs="Arial"/>
                <w:color w:val="FF0000"/>
                <w:szCs w:val="18"/>
                <w:lang w:eastAsia="zh-CN"/>
              </w:rPr>
              <w:t>Optional with capability signalling</w:t>
            </w:r>
          </w:p>
        </w:tc>
      </w:tr>
    </w:tbl>
    <w:p w14:paraId="384A9063" w14:textId="77777777" w:rsidR="00BA3888" w:rsidRDefault="00BA3888" w:rsidP="00BA3888">
      <w:pPr>
        <w:pStyle w:val="maintext"/>
        <w:ind w:firstLineChars="90" w:firstLine="180"/>
        <w:rPr>
          <w:rFonts w:ascii="Calibri" w:hAnsi="Calibri" w:cs="Arial"/>
        </w:rPr>
      </w:pPr>
    </w:p>
    <w:p w14:paraId="1F91EDE6" w14:textId="77777777" w:rsidR="00BA3888" w:rsidRDefault="00BA3888" w:rsidP="00BA388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BA3888" w14:paraId="6E6B4A29" w14:textId="77777777" w:rsidTr="007D511E">
        <w:tc>
          <w:tcPr>
            <w:tcW w:w="1818" w:type="dxa"/>
            <w:tcBorders>
              <w:top w:val="single" w:sz="4" w:space="0" w:color="auto"/>
              <w:left w:val="single" w:sz="4" w:space="0" w:color="auto"/>
              <w:bottom w:val="single" w:sz="4" w:space="0" w:color="auto"/>
              <w:right w:val="single" w:sz="4" w:space="0" w:color="auto"/>
            </w:tcBorders>
            <w:shd w:val="clear" w:color="auto" w:fill="D9E2F3"/>
          </w:tcPr>
          <w:p w14:paraId="3C60526B" w14:textId="77777777" w:rsidR="00BA3888" w:rsidRDefault="00BA3888" w:rsidP="007D511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6469FBF" w14:textId="77777777" w:rsidR="00BA3888" w:rsidRDefault="00BA3888" w:rsidP="007D511E">
            <w:pPr>
              <w:rPr>
                <w:rFonts w:ascii="Calibri" w:eastAsia="MS Mincho" w:hAnsi="Calibri" w:cs="Calibri"/>
              </w:rPr>
            </w:pPr>
            <w:r>
              <w:rPr>
                <w:rFonts w:ascii="Calibri" w:eastAsia="MS Mincho" w:hAnsi="Calibri" w:cs="Calibri"/>
              </w:rPr>
              <w:t>Comments/Questions/Suggestions</w:t>
            </w:r>
          </w:p>
        </w:tc>
      </w:tr>
      <w:tr w:rsidR="00BA3888" w14:paraId="0692FE74" w14:textId="77777777" w:rsidTr="007D511E">
        <w:tc>
          <w:tcPr>
            <w:tcW w:w="1818" w:type="dxa"/>
            <w:tcBorders>
              <w:top w:val="single" w:sz="4" w:space="0" w:color="auto"/>
              <w:left w:val="single" w:sz="4" w:space="0" w:color="auto"/>
              <w:bottom w:val="single" w:sz="4" w:space="0" w:color="auto"/>
              <w:right w:val="single" w:sz="4" w:space="0" w:color="auto"/>
            </w:tcBorders>
          </w:tcPr>
          <w:p w14:paraId="2508F6B1" w14:textId="77777777" w:rsidR="00BA3888" w:rsidRDefault="00BA3888" w:rsidP="007D511E">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63EC9813" w14:textId="77777777" w:rsidR="00BA3888" w:rsidRDefault="00BA3888" w:rsidP="007D511E">
            <w:pPr>
              <w:rPr>
                <w:rFonts w:ascii="Calibri" w:eastAsia="MS Mincho" w:hAnsi="Calibri" w:cs="Calibri"/>
              </w:rPr>
            </w:pPr>
            <w:r>
              <w:rPr>
                <w:rFonts w:ascii="Calibri" w:eastAsia="MS Mincho" w:hAnsi="Calibri" w:cs="Calibri"/>
              </w:rPr>
              <w:t xml:space="preserve">For our understanding, is this new FG needed given the agreements from RAN1#117?  FG 40-7-1 (basic 8 Tx) was updated with “Note: the candidate value signalled in component 3 only applies to codebook2/codebook3/codebook4”, while FG 40-7-1a (fully coherent 8 Tx CB) now has “Component 3 candidate values: {noTDM, TDM and noTDM}”.   </w:t>
            </w:r>
          </w:p>
        </w:tc>
      </w:tr>
      <w:tr w:rsidR="00BA3888" w14:paraId="03F58B4D" w14:textId="77777777" w:rsidTr="007D511E">
        <w:tc>
          <w:tcPr>
            <w:tcW w:w="1818" w:type="dxa"/>
            <w:tcBorders>
              <w:top w:val="single" w:sz="4" w:space="0" w:color="auto"/>
              <w:left w:val="single" w:sz="4" w:space="0" w:color="auto"/>
              <w:bottom w:val="single" w:sz="4" w:space="0" w:color="auto"/>
              <w:right w:val="single" w:sz="4" w:space="0" w:color="auto"/>
            </w:tcBorders>
          </w:tcPr>
          <w:p w14:paraId="50384AAF" w14:textId="77777777" w:rsidR="00BA3888" w:rsidRDefault="00BA3888" w:rsidP="007D511E">
            <w:pPr>
              <w:rPr>
                <w:rFonts w:ascii="Calibri" w:eastAsia="MS Mincho" w:hAnsi="Calibri" w:cs="Calibri"/>
              </w:rPr>
            </w:pPr>
            <w:r>
              <w:rPr>
                <w:rFonts w:ascii="Calibri" w:eastAsia="MS Mincho" w:hAnsi="Calibri" w:cs="Calibri"/>
              </w:rPr>
              <w:lastRenderedPageBreak/>
              <w:t>Apple</w:t>
            </w:r>
          </w:p>
        </w:tc>
        <w:tc>
          <w:tcPr>
            <w:tcW w:w="20522" w:type="dxa"/>
            <w:tcBorders>
              <w:top w:val="single" w:sz="4" w:space="0" w:color="auto"/>
              <w:left w:val="single" w:sz="4" w:space="0" w:color="auto"/>
              <w:bottom w:val="single" w:sz="4" w:space="0" w:color="auto"/>
              <w:right w:val="single" w:sz="4" w:space="0" w:color="auto"/>
            </w:tcBorders>
          </w:tcPr>
          <w:p w14:paraId="1A95EB4D" w14:textId="77777777" w:rsidR="00BA3888" w:rsidRDefault="00BA3888" w:rsidP="007D511E">
            <w:pPr>
              <w:rPr>
                <w:rFonts w:ascii="Calibri" w:eastAsia="MS Mincho" w:hAnsi="Calibri" w:cs="Calibri"/>
              </w:rPr>
            </w:pPr>
            <w:r>
              <w:rPr>
                <w:rFonts w:ascii="Calibri" w:eastAsia="MS Mincho" w:hAnsi="Calibri" w:cs="Calibri"/>
              </w:rPr>
              <w:t>No need for this new FG, the issue was already resolved in the last RAN1 meeting RAN1#117.</w:t>
            </w:r>
          </w:p>
          <w:p w14:paraId="0470A6A5" w14:textId="77777777" w:rsidR="00BA3888" w:rsidRDefault="00BA3888" w:rsidP="007D511E">
            <w:pPr>
              <w:rPr>
                <w:rFonts w:ascii="Calibri" w:eastAsia="MS Mincho" w:hAnsi="Calibri" w:cs="Calibri"/>
              </w:rPr>
            </w:pPr>
            <w:r>
              <w:rPr>
                <w:rFonts w:ascii="Calibri" w:eastAsia="MS Mincho" w:hAnsi="Calibri" w:cs="Calibri"/>
              </w:rPr>
              <w:t>Codebook2/codebook3/codebook4 is addressed in FG</w:t>
            </w:r>
            <w:r w:rsidRPr="00696DBF">
              <w:rPr>
                <w:rFonts w:ascii="Calibri" w:eastAsia="MS Mincho" w:hAnsi="Calibri" w:cs="Calibri"/>
              </w:rPr>
              <w:t>40-7-1</w:t>
            </w:r>
          </w:p>
          <w:p w14:paraId="70B5A7DC" w14:textId="77777777" w:rsidR="00BA3888" w:rsidRDefault="00BA3888" w:rsidP="007D511E">
            <w:pPr>
              <w:rPr>
                <w:rFonts w:ascii="Calibri" w:eastAsia="MS Mincho" w:hAnsi="Calibri" w:cs="Calibri"/>
              </w:rPr>
            </w:pPr>
            <w:r>
              <w:rPr>
                <w:rFonts w:ascii="Calibri" w:eastAsia="MS Mincho" w:hAnsi="Calibri" w:cs="Calibri"/>
              </w:rPr>
              <w:t>Codebook1 is addressed in FG</w:t>
            </w:r>
            <w:r w:rsidRPr="00696DBF">
              <w:rPr>
                <w:rFonts w:ascii="Calibri" w:eastAsia="MS Mincho" w:hAnsi="Calibri" w:cs="Calibri"/>
              </w:rPr>
              <w:t>40-7-1</w:t>
            </w:r>
            <w:r>
              <w:rPr>
                <w:rFonts w:ascii="Calibri" w:eastAsia="MS Mincho" w:hAnsi="Calibri" w:cs="Calibri"/>
              </w:rPr>
              <w:t>a</w:t>
            </w:r>
          </w:p>
        </w:tc>
      </w:tr>
    </w:tbl>
    <w:p w14:paraId="0E5ED592" w14:textId="77777777" w:rsidR="00BA3888" w:rsidRDefault="00BA3888" w:rsidP="005C301B">
      <w:pPr>
        <w:pStyle w:val="maintext"/>
        <w:ind w:firstLineChars="90" w:firstLine="180"/>
        <w:rPr>
          <w:rFonts w:ascii="Calibri" w:hAnsi="Calibri" w:cs="Arial"/>
          <w:color w:val="000000"/>
        </w:rPr>
      </w:pPr>
    </w:p>
    <w:p w14:paraId="5DD5B131" w14:textId="77777777" w:rsidR="005C301B" w:rsidRDefault="005C301B" w:rsidP="005C301B">
      <w:pPr>
        <w:pStyle w:val="Heading2"/>
        <w:numPr>
          <w:ilvl w:val="1"/>
          <w:numId w:val="17"/>
        </w:numPr>
        <w:rPr>
          <w:color w:val="000000"/>
        </w:rPr>
      </w:pPr>
      <w:r>
        <w:rPr>
          <w:color w:val="000000"/>
        </w:rPr>
        <w:t>NR_pos_enh2</w:t>
      </w:r>
    </w:p>
    <w:p w14:paraId="69FB8275" w14:textId="77777777" w:rsidR="005C301B" w:rsidRDefault="005C301B" w:rsidP="005C301B">
      <w:pPr>
        <w:pStyle w:val="maintext"/>
        <w:ind w:firstLineChars="90" w:firstLine="180"/>
        <w:rPr>
          <w:rFonts w:ascii="Calibri" w:hAnsi="Calibri" w:cs="Arial"/>
          <w:color w:val="000000"/>
        </w:rPr>
      </w:pPr>
      <w:r>
        <w:rPr>
          <w:rFonts w:ascii="Calibri" w:hAnsi="Calibri" w:cs="Arial"/>
          <w:color w:val="000000"/>
        </w:rPr>
        <w:t>After review of contributions submitted to RAN1 #118 in this agenda item, the following is proposed by the moderator. Companies submitted the following views on the moderator’s proposals.</w:t>
      </w:r>
    </w:p>
    <w:p w14:paraId="70C8C4A7" w14:textId="77777777" w:rsidR="005C301B" w:rsidRDefault="005C301B" w:rsidP="005C301B">
      <w:pPr>
        <w:pStyle w:val="maintext"/>
        <w:ind w:firstLineChars="90" w:firstLine="180"/>
        <w:rPr>
          <w:rFonts w:ascii="Calibri" w:hAnsi="Calibri" w:cs="Arial"/>
        </w:rPr>
      </w:pPr>
    </w:p>
    <w:p w14:paraId="612D2810" w14:textId="77777777" w:rsidR="005C301B" w:rsidRDefault="005C301B" w:rsidP="005C301B">
      <w:pPr>
        <w:pStyle w:val="Heading3"/>
        <w:numPr>
          <w:ilvl w:val="2"/>
          <w:numId w:val="17"/>
        </w:numPr>
        <w:rPr>
          <w:color w:val="000000"/>
        </w:rPr>
      </w:pPr>
      <w:r>
        <w:rPr>
          <w:color w:val="000000"/>
        </w:rPr>
        <w:t>Issue 2-1: FGs 41-1-7a/b</w:t>
      </w:r>
    </w:p>
    <w:p w14:paraId="1C66CF26" w14:textId="77777777" w:rsidR="005C301B" w:rsidRDefault="005C301B" w:rsidP="005C301B">
      <w:pPr>
        <w:pStyle w:val="maintext"/>
        <w:ind w:firstLineChars="90" w:firstLine="180"/>
        <w:rPr>
          <w:rFonts w:ascii="Calibri" w:hAnsi="Calibri" w:cs="Arial"/>
        </w:rPr>
      </w:pPr>
    </w:p>
    <w:p w14:paraId="2F259669" w14:textId="77777777" w:rsidR="005C301B" w:rsidRDefault="005C301B" w:rsidP="005C301B">
      <w:pPr>
        <w:pStyle w:val="maintext"/>
        <w:ind w:firstLineChars="90" w:firstLine="180"/>
        <w:rPr>
          <w:rFonts w:ascii="Calibri" w:hAnsi="Calibri" w:cs="Arial"/>
          <w:b/>
          <w:bCs/>
          <w:lang w:val="en-US"/>
        </w:rPr>
      </w:pPr>
      <w:r>
        <w:rPr>
          <w:rFonts w:ascii="Calibri" w:hAnsi="Calibri" w:cs="Arial"/>
          <w:b/>
        </w:rPr>
        <w:t xml:space="preserve">Proposal: </w:t>
      </w:r>
      <w:r>
        <w:rPr>
          <w:rFonts w:ascii="Calibri" w:hAnsi="Calibri" w:cs="Arial"/>
          <w:b/>
          <w:bCs/>
          <w:lang w:val="en-US"/>
        </w:rPr>
        <w:t>With regards to FG 41-1-7a and FG 41-1-7b, consider the following options:</w:t>
      </w:r>
    </w:p>
    <w:p w14:paraId="5007F710" w14:textId="77777777" w:rsidR="005C301B" w:rsidRDefault="005C301B" w:rsidP="005C301B">
      <w:pPr>
        <w:pStyle w:val="maintext"/>
        <w:numPr>
          <w:ilvl w:val="0"/>
          <w:numId w:val="28"/>
        </w:numPr>
        <w:ind w:firstLineChars="90" w:firstLine="180"/>
        <w:rPr>
          <w:rFonts w:ascii="Calibri" w:hAnsi="Calibri" w:cs="Arial"/>
          <w:b/>
          <w:bCs/>
          <w:iCs/>
          <w:lang w:val="en-US"/>
        </w:rPr>
      </w:pPr>
      <w:r>
        <w:rPr>
          <w:rFonts w:ascii="Calibri" w:hAnsi="Calibri" w:cs="Arial"/>
          <w:b/>
          <w:bCs/>
          <w:iCs/>
          <w:lang w:val="en-US"/>
        </w:rPr>
        <w:t>Option 1: Remove component 3 from both FGs, since there is no corresponding feature specified in SLPP</w:t>
      </w:r>
    </w:p>
    <w:p w14:paraId="5C9DEE23" w14:textId="77777777" w:rsidR="005C301B" w:rsidRDefault="005C301B" w:rsidP="005C301B">
      <w:pPr>
        <w:pStyle w:val="maintext"/>
        <w:numPr>
          <w:ilvl w:val="0"/>
          <w:numId w:val="28"/>
        </w:numPr>
        <w:ind w:firstLineChars="90" w:firstLine="180"/>
        <w:rPr>
          <w:rFonts w:ascii="Calibri" w:hAnsi="Calibri" w:cs="Arial"/>
          <w:b/>
          <w:bCs/>
          <w:iCs/>
          <w:lang w:val="en-US"/>
        </w:rPr>
      </w:pPr>
      <w:r>
        <w:rPr>
          <w:rFonts w:ascii="Calibri" w:hAnsi="Calibri" w:cs="Arial"/>
          <w:b/>
          <w:bCs/>
          <w:iCs/>
          <w:lang w:val="en-US"/>
        </w:rPr>
        <w:t xml:space="preserve">Option 2: Send an LS to RAN2 to inform them that this UE capability component has been specified, but there is no corresponding report specified in the ProvideLocationInformation message of TDOA and TOA methods.  </w:t>
      </w:r>
    </w:p>
    <w:p w14:paraId="31C59FF0" w14:textId="77777777" w:rsidR="005C301B" w:rsidRDefault="005C301B" w:rsidP="005C301B">
      <w:pPr>
        <w:pStyle w:val="maintext"/>
        <w:ind w:firstLineChars="0" w:firstLine="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5C301B" w14:paraId="0CA16BE2" w14:textId="77777777" w:rsidTr="00DD623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5959142" w14:textId="77777777" w:rsidR="005C301B" w:rsidRDefault="005C301B" w:rsidP="00DD623E">
            <w:pPr>
              <w:pStyle w:val="TAL"/>
              <w:rPr>
                <w:rFonts w:asciiTheme="majorHAnsi" w:hAnsiTheme="majorHAnsi" w:cstheme="majorHAnsi"/>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F24700" w14:textId="77777777" w:rsidR="005C301B" w:rsidRDefault="005C301B" w:rsidP="00DD623E">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9AA36A" w14:textId="77777777" w:rsidR="005C301B" w:rsidRDefault="005C301B" w:rsidP="00DD623E">
            <w:pPr>
              <w:pStyle w:val="TAL"/>
              <w:rPr>
                <w:rFonts w:asciiTheme="majorHAnsi" w:eastAsia="SimSun" w:hAnsiTheme="majorHAnsi" w:cstheme="majorHAnsi"/>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7C003C" w14:textId="77777777" w:rsidR="005C301B" w:rsidRDefault="005C301B" w:rsidP="00DD623E">
            <w:pPr>
              <w:rPr>
                <w:rFonts w:asciiTheme="majorHAnsi" w:hAnsiTheme="majorHAnsi" w:cstheme="majorHAnsi"/>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21D8C3" w14:textId="77777777" w:rsidR="005C301B" w:rsidRDefault="005C301B" w:rsidP="00DD623E">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8577F2" w14:textId="77777777" w:rsidR="005C301B" w:rsidRDefault="005C301B" w:rsidP="00DD623E">
            <w:pPr>
              <w:pStyle w:val="TAL"/>
              <w:rPr>
                <w:rFonts w:asciiTheme="majorHAnsi" w:eastAsia="SimSun" w:hAnsiTheme="majorHAnsi" w:cstheme="majorHAnsi"/>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576736" w14:textId="77777777" w:rsidR="005C301B" w:rsidRDefault="005C301B" w:rsidP="00DD623E">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1F7CD3" w14:textId="77777777" w:rsidR="005C301B" w:rsidRDefault="005C301B" w:rsidP="00DD623E">
            <w:pPr>
              <w:pStyle w:val="TAL"/>
              <w:rPr>
                <w:rFonts w:asciiTheme="majorHAnsi" w:eastAsia="SimSun" w:hAnsiTheme="majorHAnsi" w:cstheme="majorHAnsi"/>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048E61" w14:textId="77777777" w:rsidR="005C301B" w:rsidRDefault="005C301B" w:rsidP="00DD623E">
            <w:pPr>
              <w:pStyle w:val="TAL"/>
              <w:rPr>
                <w:rFonts w:asciiTheme="majorHAnsi" w:eastAsia="SimSun" w:hAnsiTheme="majorHAnsi" w:cstheme="majorHAnsi"/>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D7165F" w14:textId="77777777" w:rsidR="005C301B" w:rsidRDefault="005C301B" w:rsidP="00DD623E">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823385" w14:textId="77777777" w:rsidR="005C301B" w:rsidRDefault="005C301B" w:rsidP="00DD623E">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FF5CA4" w14:textId="77777777" w:rsidR="005C301B" w:rsidRDefault="005C301B" w:rsidP="00DD623E">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91EBED" w14:textId="77777777" w:rsidR="005C301B" w:rsidRDefault="005C301B" w:rsidP="00DD623E">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14AF9A" w14:textId="77777777" w:rsidR="005C301B" w:rsidRDefault="005C301B" w:rsidP="00DD623E">
            <w:pPr>
              <w:pStyle w:val="TAL"/>
              <w:rPr>
                <w:rFonts w:asciiTheme="majorHAnsi" w:hAnsiTheme="majorHAnsi" w:cstheme="majorHAnsi"/>
                <w:color w:val="000000" w:themeColor="text1"/>
                <w:szCs w:val="18"/>
              </w:rPr>
            </w:pPr>
          </w:p>
        </w:tc>
      </w:tr>
    </w:tbl>
    <w:p w14:paraId="27B474C6" w14:textId="77777777" w:rsidR="005C301B" w:rsidRDefault="005C301B" w:rsidP="005C301B">
      <w:pPr>
        <w:pStyle w:val="maintext"/>
        <w:ind w:firstLineChars="90" w:firstLine="180"/>
        <w:rPr>
          <w:rFonts w:ascii="Calibri" w:hAnsi="Calibri" w:cs="Arial"/>
        </w:rPr>
      </w:pPr>
    </w:p>
    <w:p w14:paraId="50F0A832" w14:textId="77777777" w:rsidR="005C301B" w:rsidRDefault="005C301B" w:rsidP="005C301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C301B" w14:paraId="539EE030" w14:textId="77777777" w:rsidTr="00DD623E">
        <w:tc>
          <w:tcPr>
            <w:tcW w:w="1818" w:type="dxa"/>
            <w:tcBorders>
              <w:top w:val="single" w:sz="4" w:space="0" w:color="auto"/>
              <w:left w:val="single" w:sz="4" w:space="0" w:color="auto"/>
              <w:bottom w:val="single" w:sz="4" w:space="0" w:color="auto"/>
              <w:right w:val="single" w:sz="4" w:space="0" w:color="auto"/>
            </w:tcBorders>
            <w:shd w:val="clear" w:color="auto" w:fill="D9E2F3"/>
          </w:tcPr>
          <w:p w14:paraId="3B715EF4" w14:textId="77777777" w:rsidR="005C301B" w:rsidRDefault="005C301B" w:rsidP="00DD623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75499D9" w14:textId="77777777" w:rsidR="005C301B" w:rsidRDefault="005C301B" w:rsidP="00DD623E">
            <w:pPr>
              <w:rPr>
                <w:rFonts w:ascii="Calibri" w:eastAsia="MS Mincho" w:hAnsi="Calibri" w:cs="Calibri"/>
              </w:rPr>
            </w:pPr>
            <w:r>
              <w:rPr>
                <w:rFonts w:ascii="Calibri" w:eastAsia="MS Mincho" w:hAnsi="Calibri" w:cs="Calibri"/>
              </w:rPr>
              <w:t>Comments/Questions/Suggestions</w:t>
            </w:r>
          </w:p>
        </w:tc>
      </w:tr>
      <w:tr w:rsidR="005C301B" w14:paraId="71ED04E9" w14:textId="77777777" w:rsidTr="00DD623E">
        <w:tc>
          <w:tcPr>
            <w:tcW w:w="1818" w:type="dxa"/>
            <w:tcBorders>
              <w:top w:val="single" w:sz="4" w:space="0" w:color="auto"/>
              <w:left w:val="single" w:sz="4" w:space="0" w:color="auto"/>
              <w:bottom w:val="single" w:sz="4" w:space="0" w:color="auto"/>
              <w:right w:val="single" w:sz="4" w:space="0" w:color="auto"/>
            </w:tcBorders>
          </w:tcPr>
          <w:p w14:paraId="110B80C9" w14:textId="77777777" w:rsidR="005C301B" w:rsidRDefault="005C301B" w:rsidP="00DD623E">
            <w:pPr>
              <w:rPr>
                <w:rFonts w:ascii="Calibri" w:eastAsia="SimSun" w:hAnsi="Calibri" w:cs="Calibri"/>
                <w:lang w:eastAsia="zh-CN"/>
              </w:rPr>
            </w:pPr>
            <w:r>
              <w:rPr>
                <w:rFonts w:ascii="Calibri" w:eastAsia="SimSun" w:hAnsi="Calibri"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01584F5A" w14:textId="77777777" w:rsidR="005C301B" w:rsidRDefault="005C301B" w:rsidP="00DD623E">
            <w:pPr>
              <w:rPr>
                <w:rFonts w:ascii="Calibri" w:eastAsia="SimSun" w:hAnsi="Calibri" w:cs="Calibri"/>
                <w:lang w:eastAsia="zh-CN"/>
              </w:rPr>
            </w:pPr>
            <w:proofErr w:type="gramStart"/>
            <w:r>
              <w:rPr>
                <w:rFonts w:ascii="Calibri" w:eastAsia="SimSun" w:hAnsi="Calibri" w:cs="Calibri" w:hint="eastAsia"/>
                <w:lang w:eastAsia="zh-CN"/>
              </w:rPr>
              <w:t>Generally</w:t>
            </w:r>
            <w:proofErr w:type="gramEnd"/>
            <w:r>
              <w:rPr>
                <w:rFonts w:ascii="Calibri" w:eastAsia="SimSun" w:hAnsi="Calibri" w:cs="Calibri" w:hint="eastAsia"/>
                <w:lang w:eastAsia="zh-CN"/>
              </w:rPr>
              <w:t xml:space="preserve"> we do not think it is necessary. UE can report multiple RSTDs or RTOA for different SL-PRS reception for the same pair of UEs. The Rx ARP ID is optional, if there is no Rx ARP ID reported, a UE still can report up to 4 RSTD for the same pair of UE.</w:t>
            </w:r>
          </w:p>
          <w:p w14:paraId="33E8E93E" w14:textId="77777777" w:rsidR="005C301B" w:rsidRDefault="005C301B" w:rsidP="00DD623E">
            <w:pPr>
              <w:pStyle w:val="PL"/>
              <w:shd w:val="clear" w:color="auto" w:fill="E6E6E6"/>
              <w:rPr>
                <w:lang w:eastAsia="en-GB"/>
              </w:rPr>
            </w:pPr>
            <w:r>
              <w:rPr>
                <w:lang w:eastAsia="en-GB"/>
              </w:rPr>
              <w:t>SL-TDOA-</w:t>
            </w:r>
            <w:proofErr w:type="gramStart"/>
            <w:r>
              <w:rPr>
                <w:lang w:eastAsia="en-GB"/>
              </w:rPr>
              <w:t>SignalMeasurementInformation ::=</w:t>
            </w:r>
            <w:proofErr w:type="gramEnd"/>
            <w:r>
              <w:rPr>
                <w:lang w:eastAsia="en-GB"/>
              </w:rPr>
              <w:t xml:space="preserve"> SEQUENCE {</w:t>
            </w:r>
          </w:p>
          <w:p w14:paraId="0948B630" w14:textId="77777777" w:rsidR="005C301B" w:rsidRDefault="005C301B" w:rsidP="00DD623E">
            <w:pPr>
              <w:pStyle w:val="PL"/>
              <w:shd w:val="clear" w:color="auto" w:fill="E6E6E6"/>
              <w:rPr>
                <w:lang w:eastAsia="en-GB"/>
              </w:rPr>
            </w:pPr>
            <w:r>
              <w:rPr>
                <w:lang w:eastAsia="en-GB"/>
              </w:rPr>
              <w:t xml:space="preserve">    sl-TDOA-MeasList                         SEQUENCE (</w:t>
            </w:r>
            <w:proofErr w:type="gramStart"/>
            <w:r>
              <w:rPr>
                <w:lang w:eastAsia="en-GB"/>
              </w:rPr>
              <w:t>SIZE(</w:t>
            </w:r>
            <w:proofErr w:type="gramEnd"/>
            <w:r>
              <w:rPr>
                <w:highlight w:val="yellow"/>
                <w:lang w:eastAsia="en-GB"/>
              </w:rPr>
              <w:t>1..maxNrOfUEs)</w:t>
            </w:r>
            <w:r>
              <w:rPr>
                <w:lang w:eastAsia="en-GB"/>
              </w:rPr>
              <w:t>) OF SL-TDOA-MeasElementPerARP-ID-Rx,</w:t>
            </w:r>
          </w:p>
          <w:p w14:paraId="4581F311" w14:textId="77777777" w:rsidR="005C301B" w:rsidRDefault="005C301B" w:rsidP="00DD623E">
            <w:pPr>
              <w:pStyle w:val="PL"/>
              <w:shd w:val="clear" w:color="auto" w:fill="E6E6E6"/>
              <w:rPr>
                <w:lang w:eastAsia="en-GB"/>
              </w:rPr>
            </w:pPr>
            <w:r>
              <w:rPr>
                <w:lang w:eastAsia="en-GB"/>
              </w:rPr>
              <w:t xml:space="preserve">    ...</w:t>
            </w:r>
          </w:p>
          <w:p w14:paraId="2556A809" w14:textId="77777777" w:rsidR="005C301B" w:rsidRDefault="005C301B" w:rsidP="00DD623E">
            <w:pPr>
              <w:pStyle w:val="PL"/>
              <w:shd w:val="clear" w:color="auto" w:fill="E6E6E6"/>
              <w:rPr>
                <w:lang w:eastAsia="en-GB"/>
              </w:rPr>
            </w:pPr>
            <w:r>
              <w:rPr>
                <w:lang w:eastAsia="en-GB"/>
              </w:rPr>
              <w:t>}</w:t>
            </w:r>
          </w:p>
          <w:p w14:paraId="08791CC4" w14:textId="77777777" w:rsidR="005C301B" w:rsidRDefault="005C301B" w:rsidP="00DD623E">
            <w:pPr>
              <w:pStyle w:val="PL"/>
              <w:shd w:val="clear" w:color="auto" w:fill="E6E6E6"/>
              <w:rPr>
                <w:lang w:eastAsia="en-GB"/>
              </w:rPr>
            </w:pPr>
          </w:p>
          <w:p w14:paraId="29514739" w14:textId="77777777" w:rsidR="005C301B" w:rsidRDefault="005C301B" w:rsidP="00DD623E">
            <w:pPr>
              <w:pStyle w:val="PL"/>
              <w:shd w:val="clear" w:color="auto" w:fill="E6E6E6"/>
              <w:rPr>
                <w:lang w:eastAsia="en-GB"/>
              </w:rPr>
            </w:pPr>
            <w:r>
              <w:rPr>
                <w:lang w:eastAsia="en-GB"/>
              </w:rPr>
              <w:t>SL-TDOA-MeasElementPerARP-ID-</w:t>
            </w:r>
            <w:proofErr w:type="gramStart"/>
            <w:r>
              <w:rPr>
                <w:lang w:eastAsia="en-GB"/>
              </w:rPr>
              <w:t>Rx ::=</w:t>
            </w:r>
            <w:proofErr w:type="gramEnd"/>
            <w:r>
              <w:rPr>
                <w:lang w:eastAsia="en-GB"/>
              </w:rPr>
              <w:t xml:space="preserve"> SEQUENCE (</w:t>
            </w:r>
            <w:r>
              <w:rPr>
                <w:highlight w:val="yellow"/>
                <w:lang w:eastAsia="en-GB"/>
              </w:rPr>
              <w:t>SIZE(1..4)</w:t>
            </w:r>
            <w:r>
              <w:rPr>
                <w:lang w:eastAsia="en-GB"/>
              </w:rPr>
              <w:t>) OF SL-TDOA-MeasElement</w:t>
            </w:r>
          </w:p>
          <w:p w14:paraId="2E261C24" w14:textId="77777777" w:rsidR="005C301B" w:rsidRDefault="005C301B" w:rsidP="00DD623E">
            <w:pPr>
              <w:pStyle w:val="PL"/>
              <w:shd w:val="clear" w:color="auto" w:fill="E6E6E6"/>
              <w:rPr>
                <w:lang w:eastAsia="en-GB"/>
              </w:rPr>
            </w:pPr>
          </w:p>
          <w:p w14:paraId="07126108" w14:textId="77777777" w:rsidR="005C301B" w:rsidRDefault="005C301B" w:rsidP="00DD623E">
            <w:pPr>
              <w:pStyle w:val="PL"/>
              <w:shd w:val="clear" w:color="auto" w:fill="E6E6E6"/>
              <w:rPr>
                <w:lang w:eastAsia="en-GB"/>
              </w:rPr>
            </w:pPr>
            <w:r>
              <w:rPr>
                <w:lang w:eastAsia="en-GB"/>
              </w:rPr>
              <w:t>SL-TDOA-</w:t>
            </w:r>
            <w:proofErr w:type="gramStart"/>
            <w:r>
              <w:rPr>
                <w:lang w:eastAsia="en-GB"/>
              </w:rPr>
              <w:t>MeasElement ::=</w:t>
            </w:r>
            <w:proofErr w:type="gramEnd"/>
            <w:r>
              <w:rPr>
                <w:lang w:eastAsia="en-GB"/>
              </w:rPr>
              <w:t xml:space="preserve"> SEQUENCE {</w:t>
            </w:r>
          </w:p>
          <w:p w14:paraId="67211C1D" w14:textId="77777777" w:rsidR="005C301B" w:rsidRDefault="005C301B" w:rsidP="00DD623E">
            <w:pPr>
              <w:pStyle w:val="PL"/>
              <w:shd w:val="clear" w:color="auto" w:fill="E6E6E6"/>
              <w:rPr>
                <w:lang w:eastAsia="en-GB"/>
              </w:rPr>
            </w:pPr>
            <w:r>
              <w:rPr>
                <w:lang w:eastAsia="en-GB"/>
              </w:rPr>
              <w:t xml:space="preserve">    applicationLayerID                    OCTET STRING              </w:t>
            </w:r>
            <w:proofErr w:type="gramStart"/>
            <w:r>
              <w:rPr>
                <w:lang w:eastAsia="en-GB"/>
              </w:rPr>
              <w:t>OPTIONAL,</w:t>
            </w:r>
            <w:r>
              <w:t xml:space="preserve">  </w:t>
            </w:r>
            <w:r>
              <w:rPr>
                <w:lang w:eastAsia="en-GB"/>
              </w:rPr>
              <w:t>--</w:t>
            </w:r>
            <w:proofErr w:type="gramEnd"/>
            <w:r>
              <w:rPr>
                <w:lang w:eastAsia="en-GB"/>
              </w:rPr>
              <w:t xml:space="preserve"> Cond FirstElement</w:t>
            </w:r>
          </w:p>
          <w:p w14:paraId="7C4064D1" w14:textId="77777777" w:rsidR="005C301B" w:rsidRDefault="005C301B" w:rsidP="00DD623E">
            <w:pPr>
              <w:pStyle w:val="PL"/>
              <w:shd w:val="clear" w:color="auto" w:fill="E6E6E6"/>
              <w:rPr>
                <w:lang w:eastAsia="en-GB"/>
              </w:rPr>
            </w:pPr>
            <w:r>
              <w:rPr>
                <w:lang w:eastAsia="en-GB"/>
              </w:rPr>
              <w:t xml:space="preserve">    los-NLOS-Indicator                    LOS-NLOS-Indicator        </w:t>
            </w:r>
            <w:proofErr w:type="gramStart"/>
            <w:r>
              <w:rPr>
                <w:lang w:eastAsia="en-GB"/>
              </w:rPr>
              <w:t>OPTIONAL,  --</w:t>
            </w:r>
            <w:proofErr w:type="gramEnd"/>
            <w:r>
              <w:rPr>
                <w:lang w:eastAsia="en-GB"/>
              </w:rPr>
              <w:t xml:space="preserve"> sl-losNlosIndicator</w:t>
            </w:r>
          </w:p>
          <w:p w14:paraId="4D688F6D" w14:textId="77777777" w:rsidR="005C301B" w:rsidRDefault="005C301B" w:rsidP="00DD623E">
            <w:pPr>
              <w:pStyle w:val="PL"/>
              <w:shd w:val="clear" w:color="auto" w:fill="E6E6E6"/>
              <w:rPr>
                <w:lang w:eastAsia="en-GB"/>
              </w:rPr>
            </w:pPr>
            <w:r>
              <w:rPr>
                <w:lang w:eastAsia="en-GB"/>
              </w:rPr>
              <w:t xml:space="preserve">    sl-POS-ARP-ID-Rx                      INTEGER (</w:t>
            </w:r>
            <w:proofErr w:type="gramStart"/>
            <w:r>
              <w:rPr>
                <w:lang w:eastAsia="en-GB"/>
              </w:rPr>
              <w:t>1..</w:t>
            </w:r>
            <w:proofErr w:type="gramEnd"/>
            <w:r>
              <w:rPr>
                <w:lang w:eastAsia="en-GB"/>
              </w:rPr>
              <w:t xml:space="preserve">4)           </w:t>
            </w:r>
            <w:r>
              <w:rPr>
                <w:highlight w:val="yellow"/>
                <w:lang w:eastAsia="en-GB"/>
              </w:rPr>
              <w:t xml:space="preserve"> OPTIONAL,</w:t>
            </w:r>
            <w:r>
              <w:rPr>
                <w:lang w:eastAsia="en-GB"/>
              </w:rPr>
              <w:t xml:space="preserve">  -- sl-pos-arpID-Rx</w:t>
            </w:r>
          </w:p>
          <w:p w14:paraId="3F5318D9" w14:textId="77777777" w:rsidR="005C301B" w:rsidRDefault="005C301B" w:rsidP="00DD623E">
            <w:pPr>
              <w:rPr>
                <w:rFonts w:ascii="Calibri" w:eastAsia="SimSun" w:hAnsi="Calibri" w:cs="Calibri"/>
                <w:lang w:eastAsia="zh-CN"/>
              </w:rPr>
            </w:pPr>
            <w:r>
              <w:rPr>
                <w:rFonts w:ascii="Calibri" w:eastAsia="SimSun" w:hAnsi="Calibri" w:cs="Calibri" w:hint="eastAsia"/>
                <w:lang w:eastAsia="zh-CN"/>
              </w:rPr>
              <w:t xml:space="preserve">If we </w:t>
            </w:r>
            <w:proofErr w:type="gramStart"/>
            <w:r>
              <w:rPr>
                <w:rFonts w:ascii="Calibri" w:eastAsia="SimSun" w:hAnsi="Calibri" w:cs="Calibri" w:hint="eastAsia"/>
                <w:lang w:eastAsia="zh-CN"/>
              </w:rPr>
              <w:t>have to</w:t>
            </w:r>
            <w:proofErr w:type="gramEnd"/>
            <w:r>
              <w:rPr>
                <w:rFonts w:ascii="Calibri" w:eastAsia="SimSun" w:hAnsi="Calibri" w:cs="Calibri" w:hint="eastAsia"/>
                <w:lang w:eastAsia="zh-CN"/>
              </w:rPr>
              <w:t xml:space="preserve"> choose, we may go with option 1</w:t>
            </w:r>
          </w:p>
        </w:tc>
      </w:tr>
      <w:tr w:rsidR="005C301B" w14:paraId="0408B89F" w14:textId="77777777" w:rsidTr="00DD623E">
        <w:tc>
          <w:tcPr>
            <w:tcW w:w="1818" w:type="dxa"/>
            <w:tcBorders>
              <w:top w:val="single" w:sz="4" w:space="0" w:color="auto"/>
              <w:left w:val="single" w:sz="4" w:space="0" w:color="auto"/>
              <w:bottom w:val="single" w:sz="4" w:space="0" w:color="auto"/>
              <w:right w:val="single" w:sz="4" w:space="0" w:color="auto"/>
            </w:tcBorders>
          </w:tcPr>
          <w:p w14:paraId="2CE254CF" w14:textId="77777777" w:rsidR="005C301B" w:rsidRDefault="005C301B" w:rsidP="00DD623E">
            <w:pPr>
              <w:rPr>
                <w:rFonts w:ascii="Calibri" w:eastAsia="SimSun" w:hAnsi="Calibri" w:cs="Calibri"/>
                <w:lang w:eastAsia="zh-CN"/>
              </w:rPr>
            </w:pPr>
            <w:r>
              <w:rPr>
                <w:rFonts w:ascii="Calibri" w:eastAsia="SimSun" w:hAnsi="Calibri" w:cs="Calibri"/>
                <w:lang w:eastAsia="zh-CN"/>
              </w:rPr>
              <w:t>Qualcomm</w:t>
            </w:r>
          </w:p>
        </w:tc>
        <w:tc>
          <w:tcPr>
            <w:tcW w:w="20522" w:type="dxa"/>
            <w:tcBorders>
              <w:top w:val="single" w:sz="4" w:space="0" w:color="auto"/>
              <w:left w:val="single" w:sz="4" w:space="0" w:color="auto"/>
              <w:bottom w:val="single" w:sz="4" w:space="0" w:color="auto"/>
              <w:right w:val="single" w:sz="4" w:space="0" w:color="auto"/>
            </w:tcBorders>
          </w:tcPr>
          <w:p w14:paraId="01DC4DEA" w14:textId="77777777" w:rsidR="005C301B" w:rsidRDefault="005C301B" w:rsidP="00DD623E">
            <w:pPr>
              <w:rPr>
                <w:rFonts w:ascii="Calibri" w:eastAsia="SimSun" w:hAnsi="Calibri" w:cs="Calibri"/>
                <w:lang w:eastAsia="zh-CN"/>
              </w:rPr>
            </w:pPr>
            <w:r>
              <w:rPr>
                <w:rFonts w:ascii="Calibri" w:eastAsia="SimSun" w:hAnsi="Calibri" w:cs="Calibri"/>
                <w:lang w:eastAsia="zh-CN"/>
              </w:rPr>
              <w:t xml:space="preserve">Response to ZTE: The “4” in the </w:t>
            </w:r>
          </w:p>
          <w:p w14:paraId="7BA5ACC5" w14:textId="77777777" w:rsidR="005C301B" w:rsidRPr="00270B8E" w:rsidRDefault="005C301B" w:rsidP="00DD623E">
            <w:pPr>
              <w:pStyle w:val="PL"/>
              <w:shd w:val="clear" w:color="auto" w:fill="E6E6E6"/>
              <w:ind w:left="720"/>
              <w:rPr>
                <w:lang w:eastAsia="en-GB"/>
              </w:rPr>
            </w:pPr>
            <w:r>
              <w:rPr>
                <w:lang w:eastAsia="en-GB"/>
              </w:rPr>
              <w:t>SL-TDOA-MeasElementPerARP-ID-</w:t>
            </w:r>
            <w:proofErr w:type="gramStart"/>
            <w:r>
              <w:rPr>
                <w:lang w:eastAsia="en-GB"/>
              </w:rPr>
              <w:t>Rx ::=</w:t>
            </w:r>
            <w:proofErr w:type="gramEnd"/>
            <w:r>
              <w:rPr>
                <w:lang w:eastAsia="en-GB"/>
              </w:rPr>
              <w:t xml:space="preserve"> SEQUENCE (</w:t>
            </w:r>
            <w:r>
              <w:rPr>
                <w:highlight w:val="yellow"/>
                <w:lang w:eastAsia="en-GB"/>
              </w:rPr>
              <w:t>SIZE(1..4)</w:t>
            </w:r>
            <w:r>
              <w:rPr>
                <w:lang w:eastAsia="en-GB"/>
              </w:rPr>
              <w:t>) OF SL-TDOA-MeasElement</w:t>
            </w:r>
          </w:p>
          <w:p w14:paraId="1DE20C90" w14:textId="77777777" w:rsidR="005C301B" w:rsidRPr="00270B8E" w:rsidRDefault="005C301B" w:rsidP="00DD623E">
            <w:pPr>
              <w:rPr>
                <w:rFonts w:ascii="Calibri" w:eastAsia="SimSun" w:hAnsi="Calibri" w:cs="Calibri"/>
                <w:lang w:val="en-GB" w:eastAsia="zh-CN"/>
              </w:rPr>
            </w:pPr>
            <w:r>
              <w:rPr>
                <w:rFonts w:ascii="Calibri" w:eastAsia="SimSun" w:hAnsi="Calibri" w:cs="Calibri"/>
                <w:lang w:val="en-GB" w:eastAsia="zh-CN"/>
              </w:rPr>
              <w:t xml:space="preserve">Is for the purpose of having a measurement per ARP-ID and not to have multiple measurements for the same pair of UEs; we would need that to me 16 to fully support the </w:t>
            </w:r>
            <w:proofErr w:type="gramStart"/>
            <w:r>
              <w:rPr>
                <w:rFonts w:ascii="Calibri" w:eastAsia="SimSun" w:hAnsi="Calibri" w:cs="Calibri"/>
                <w:lang w:val="en-GB" w:eastAsia="zh-CN"/>
              </w:rPr>
              <w:t>2  features</w:t>
            </w:r>
            <w:proofErr w:type="gramEnd"/>
            <w:r>
              <w:rPr>
                <w:rFonts w:ascii="Calibri" w:eastAsia="SimSun" w:hAnsi="Calibri" w:cs="Calibri"/>
                <w:lang w:val="en-GB" w:eastAsia="zh-CN"/>
              </w:rPr>
              <w:t xml:space="preserve"> (up to 4 Arp-IDs and up to 4 measurements = 4*4 = 16). So, the SLPP needs to change and that is why the LS needs to be sent. </w:t>
            </w:r>
          </w:p>
        </w:tc>
      </w:tr>
    </w:tbl>
    <w:p w14:paraId="5D9F6A1A" w14:textId="77777777" w:rsidR="005C301B" w:rsidRDefault="005C301B" w:rsidP="005C301B">
      <w:pPr>
        <w:pStyle w:val="maintext"/>
        <w:ind w:firstLineChars="90" w:firstLine="180"/>
        <w:rPr>
          <w:rFonts w:ascii="Calibri" w:hAnsi="Calibri" w:cs="Arial"/>
        </w:rPr>
      </w:pPr>
    </w:p>
    <w:p w14:paraId="47B64614" w14:textId="77777777" w:rsidR="005C301B" w:rsidRDefault="005C301B" w:rsidP="005C301B">
      <w:pPr>
        <w:pStyle w:val="Heading3"/>
        <w:numPr>
          <w:ilvl w:val="2"/>
          <w:numId w:val="17"/>
        </w:numPr>
        <w:rPr>
          <w:color w:val="000000"/>
        </w:rPr>
      </w:pPr>
      <w:r>
        <w:rPr>
          <w:color w:val="000000"/>
        </w:rPr>
        <w:t>Issue 2-2: FG 41-1-19a</w:t>
      </w:r>
    </w:p>
    <w:p w14:paraId="36AB56EA" w14:textId="77777777" w:rsidR="005C301B" w:rsidRDefault="005C301B" w:rsidP="005C301B">
      <w:pPr>
        <w:pStyle w:val="maintext"/>
        <w:ind w:firstLineChars="90" w:firstLine="180"/>
        <w:rPr>
          <w:rFonts w:ascii="Calibri" w:hAnsi="Calibri" w:cs="Arial"/>
        </w:rPr>
      </w:pPr>
    </w:p>
    <w:p w14:paraId="66322D31" w14:textId="77777777" w:rsidR="005C301B" w:rsidRDefault="005C301B" w:rsidP="005C301B">
      <w:pPr>
        <w:pStyle w:val="maintext"/>
        <w:ind w:firstLineChars="90" w:firstLine="180"/>
        <w:rPr>
          <w:rFonts w:ascii="Calibri" w:hAnsi="Calibri" w:cs="Arial"/>
          <w:b/>
          <w:bCs/>
          <w:lang w:val="en-US"/>
        </w:rPr>
      </w:pPr>
      <w:r>
        <w:rPr>
          <w:rFonts w:ascii="Calibri" w:hAnsi="Calibri" w:cs="Arial"/>
          <w:b/>
        </w:rPr>
        <w:t xml:space="preserve">Proposal: </w:t>
      </w:r>
      <w:r>
        <w:rPr>
          <w:rFonts w:ascii="Calibri" w:hAnsi="Calibri" w:cs="Arial"/>
          <w:b/>
          <w:bCs/>
          <w:lang w:val="en-US"/>
        </w:rPr>
        <w:t xml:space="preserve">To address the absence of </w:t>
      </w:r>
      <w:proofErr w:type="gramStart"/>
      <w:r>
        <w:rPr>
          <w:rFonts w:ascii="Calibri" w:hAnsi="Calibri" w:cs="Arial"/>
          <w:b/>
          <w:bCs/>
          <w:lang w:val="en-US"/>
        </w:rPr>
        <w:t>a number of</w:t>
      </w:r>
      <w:proofErr w:type="gramEnd"/>
      <w:r>
        <w:rPr>
          <w:rFonts w:ascii="Calibri" w:hAnsi="Calibri" w:cs="Arial"/>
          <w:b/>
          <w:bCs/>
          <w:lang w:val="en-US"/>
        </w:rPr>
        <w:t xml:space="preserve"> ARP-IDs the device supports, introduce a new component in FG 41-1-19a:</w:t>
      </w:r>
    </w:p>
    <w:p w14:paraId="2DFC9701" w14:textId="77777777" w:rsidR="005C301B" w:rsidRDefault="005C301B" w:rsidP="005C301B">
      <w:pPr>
        <w:pStyle w:val="maintext"/>
        <w:numPr>
          <w:ilvl w:val="0"/>
          <w:numId w:val="43"/>
        </w:numPr>
        <w:ind w:firstLineChars="0"/>
        <w:rPr>
          <w:rFonts w:ascii="Calibri" w:hAnsi="Calibri" w:cs="Arial"/>
          <w:color w:val="000000"/>
        </w:rPr>
      </w:pPr>
      <w:r>
        <w:rPr>
          <w:rFonts w:ascii="Calibri" w:hAnsi="Calibri" w:cs="Arial"/>
          <w:b/>
          <w:bCs/>
          <w:iCs/>
          <w:lang w:val="en-US"/>
        </w:rPr>
        <w:t>Add a new component in FG 41-1-19a, “</w:t>
      </w:r>
      <w:r>
        <w:rPr>
          <w:rFonts w:ascii="Calibri" w:hAnsi="Calibri" w:cs="Arial"/>
          <w:b/>
          <w:bCs/>
          <w:lang w:val="en-US"/>
        </w:rPr>
        <w:t>Maximum number of Rx ARP-IDs it supports”, with values {1,2,3,4}</w:t>
      </w:r>
    </w:p>
    <w:p w14:paraId="4E39D1E9" w14:textId="77777777" w:rsidR="005C301B" w:rsidRDefault="005C301B" w:rsidP="005C301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5C301B" w14:paraId="466FAF9B" w14:textId="77777777" w:rsidTr="00DD623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B36BB9A" w14:textId="77777777" w:rsidR="005C301B" w:rsidRDefault="005C301B" w:rsidP="00DD623E">
            <w:pPr>
              <w:pStyle w:val="TAL"/>
              <w:rPr>
                <w:rFonts w:asciiTheme="majorHAnsi" w:hAnsiTheme="majorHAnsi" w:cstheme="majorHAnsi"/>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C7C243" w14:textId="77777777" w:rsidR="005C301B" w:rsidRDefault="005C301B" w:rsidP="00DD623E">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744A7A" w14:textId="77777777" w:rsidR="005C301B" w:rsidRDefault="005C301B" w:rsidP="00DD623E">
            <w:pPr>
              <w:pStyle w:val="TAL"/>
              <w:rPr>
                <w:rFonts w:asciiTheme="majorHAnsi" w:eastAsia="SimSun" w:hAnsiTheme="majorHAnsi" w:cstheme="majorHAnsi"/>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59DE65" w14:textId="77777777" w:rsidR="005C301B" w:rsidRDefault="005C301B" w:rsidP="00DD623E">
            <w:pPr>
              <w:rPr>
                <w:rFonts w:asciiTheme="majorHAnsi" w:hAnsiTheme="majorHAnsi" w:cstheme="majorHAnsi"/>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B5ABBF" w14:textId="77777777" w:rsidR="005C301B" w:rsidRDefault="005C301B" w:rsidP="00DD623E">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8A9D53" w14:textId="77777777" w:rsidR="005C301B" w:rsidRDefault="005C301B" w:rsidP="00DD623E">
            <w:pPr>
              <w:pStyle w:val="TAL"/>
              <w:rPr>
                <w:rFonts w:asciiTheme="majorHAnsi" w:eastAsia="SimSun" w:hAnsiTheme="majorHAnsi" w:cstheme="majorHAnsi"/>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C231F3" w14:textId="77777777" w:rsidR="005C301B" w:rsidRDefault="005C301B" w:rsidP="00DD623E">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0304FB" w14:textId="77777777" w:rsidR="005C301B" w:rsidRDefault="005C301B" w:rsidP="00DD623E">
            <w:pPr>
              <w:pStyle w:val="TAL"/>
              <w:rPr>
                <w:rFonts w:asciiTheme="majorHAnsi" w:eastAsia="SimSun" w:hAnsiTheme="majorHAnsi" w:cstheme="majorHAnsi"/>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E2D285" w14:textId="77777777" w:rsidR="005C301B" w:rsidRDefault="005C301B" w:rsidP="00DD623E">
            <w:pPr>
              <w:pStyle w:val="TAL"/>
              <w:rPr>
                <w:rFonts w:asciiTheme="majorHAnsi" w:eastAsia="SimSun" w:hAnsiTheme="majorHAnsi" w:cstheme="majorHAnsi"/>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B32125" w14:textId="77777777" w:rsidR="005C301B" w:rsidRDefault="005C301B" w:rsidP="00DD623E">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0B5758" w14:textId="77777777" w:rsidR="005C301B" w:rsidRDefault="005C301B" w:rsidP="00DD623E">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2288B5" w14:textId="77777777" w:rsidR="005C301B" w:rsidRDefault="005C301B" w:rsidP="00DD623E">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E37B5F" w14:textId="77777777" w:rsidR="005C301B" w:rsidRDefault="005C301B" w:rsidP="00DD623E">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00A967" w14:textId="77777777" w:rsidR="005C301B" w:rsidRDefault="005C301B" w:rsidP="00DD623E">
            <w:pPr>
              <w:pStyle w:val="TAL"/>
              <w:rPr>
                <w:rFonts w:asciiTheme="majorHAnsi" w:hAnsiTheme="majorHAnsi" w:cstheme="majorHAnsi"/>
                <w:color w:val="000000" w:themeColor="text1"/>
                <w:szCs w:val="18"/>
              </w:rPr>
            </w:pPr>
          </w:p>
        </w:tc>
      </w:tr>
    </w:tbl>
    <w:p w14:paraId="45B0A952" w14:textId="77777777" w:rsidR="005C301B" w:rsidRDefault="005C301B" w:rsidP="005C301B">
      <w:pPr>
        <w:pStyle w:val="maintext"/>
        <w:ind w:firstLineChars="90" w:firstLine="180"/>
        <w:rPr>
          <w:rFonts w:ascii="Calibri" w:hAnsi="Calibri" w:cs="Arial"/>
        </w:rPr>
      </w:pPr>
    </w:p>
    <w:p w14:paraId="255C8ABA" w14:textId="77777777" w:rsidR="005C301B" w:rsidRDefault="005C301B" w:rsidP="005C301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C301B" w14:paraId="60C5746C" w14:textId="77777777" w:rsidTr="00DD623E">
        <w:tc>
          <w:tcPr>
            <w:tcW w:w="1818" w:type="dxa"/>
            <w:tcBorders>
              <w:top w:val="single" w:sz="4" w:space="0" w:color="auto"/>
              <w:left w:val="single" w:sz="4" w:space="0" w:color="auto"/>
              <w:bottom w:val="single" w:sz="4" w:space="0" w:color="auto"/>
              <w:right w:val="single" w:sz="4" w:space="0" w:color="auto"/>
            </w:tcBorders>
            <w:shd w:val="clear" w:color="auto" w:fill="D9E2F3"/>
          </w:tcPr>
          <w:p w14:paraId="6A42D689" w14:textId="77777777" w:rsidR="005C301B" w:rsidRDefault="005C301B" w:rsidP="00DD623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12D453A" w14:textId="77777777" w:rsidR="005C301B" w:rsidRDefault="005C301B" w:rsidP="00DD623E">
            <w:pPr>
              <w:rPr>
                <w:rFonts w:ascii="Calibri" w:eastAsia="MS Mincho" w:hAnsi="Calibri" w:cs="Calibri"/>
              </w:rPr>
            </w:pPr>
            <w:r>
              <w:rPr>
                <w:rFonts w:ascii="Calibri" w:eastAsia="MS Mincho" w:hAnsi="Calibri" w:cs="Calibri"/>
              </w:rPr>
              <w:t>Comments/Questions/Suggestions</w:t>
            </w:r>
          </w:p>
        </w:tc>
      </w:tr>
      <w:tr w:rsidR="005C301B" w14:paraId="3EC9344B" w14:textId="77777777" w:rsidTr="00DD623E">
        <w:tc>
          <w:tcPr>
            <w:tcW w:w="1818" w:type="dxa"/>
            <w:tcBorders>
              <w:top w:val="single" w:sz="4" w:space="0" w:color="auto"/>
              <w:left w:val="single" w:sz="4" w:space="0" w:color="auto"/>
              <w:bottom w:val="single" w:sz="4" w:space="0" w:color="auto"/>
              <w:right w:val="single" w:sz="4" w:space="0" w:color="auto"/>
            </w:tcBorders>
          </w:tcPr>
          <w:p w14:paraId="12102F79" w14:textId="77777777" w:rsidR="005C301B" w:rsidRDefault="005C301B" w:rsidP="00DD623E">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11F9FF70" w14:textId="77777777" w:rsidR="005C301B" w:rsidRDefault="005C301B" w:rsidP="00DD623E">
            <w:pPr>
              <w:rPr>
                <w:rFonts w:ascii="Calibri" w:eastAsia="MS Mincho" w:hAnsi="Calibri" w:cs="Calibri"/>
              </w:rPr>
            </w:pPr>
          </w:p>
        </w:tc>
      </w:tr>
    </w:tbl>
    <w:p w14:paraId="47E7FB76" w14:textId="77777777" w:rsidR="005C301B" w:rsidRDefault="005C301B" w:rsidP="005C301B">
      <w:pPr>
        <w:pStyle w:val="maintext"/>
        <w:ind w:firstLineChars="90" w:firstLine="180"/>
        <w:rPr>
          <w:rFonts w:ascii="Calibri" w:hAnsi="Calibri" w:cs="Arial"/>
        </w:rPr>
      </w:pPr>
    </w:p>
    <w:p w14:paraId="29A6AC05" w14:textId="77777777" w:rsidR="005C301B" w:rsidRDefault="005C301B" w:rsidP="005C301B">
      <w:pPr>
        <w:pStyle w:val="Heading3"/>
        <w:numPr>
          <w:ilvl w:val="2"/>
          <w:numId w:val="17"/>
        </w:numPr>
        <w:rPr>
          <w:color w:val="000000"/>
        </w:rPr>
      </w:pPr>
      <w:r>
        <w:rPr>
          <w:color w:val="000000"/>
        </w:rPr>
        <w:t>Issue 2-3: FG 41-5-2a</w:t>
      </w:r>
    </w:p>
    <w:p w14:paraId="7A220099" w14:textId="77777777" w:rsidR="005C301B" w:rsidRDefault="005C301B" w:rsidP="005C301B">
      <w:pPr>
        <w:pStyle w:val="maintext"/>
        <w:ind w:firstLineChars="90" w:firstLine="180"/>
        <w:rPr>
          <w:rFonts w:ascii="Calibri" w:hAnsi="Calibri" w:cs="Arial"/>
        </w:rPr>
      </w:pPr>
    </w:p>
    <w:p w14:paraId="057DE40C" w14:textId="77777777" w:rsidR="005C301B" w:rsidRDefault="005C301B" w:rsidP="005C301B">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49A25A94" w14:textId="77777777" w:rsidR="005C301B" w:rsidRDefault="005C301B" w:rsidP="005C301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
        <w:gridCol w:w="562"/>
        <w:gridCol w:w="2931"/>
        <w:gridCol w:w="2411"/>
        <w:gridCol w:w="1026"/>
        <w:gridCol w:w="527"/>
        <w:gridCol w:w="467"/>
        <w:gridCol w:w="2523"/>
        <w:gridCol w:w="695"/>
        <w:gridCol w:w="467"/>
        <w:gridCol w:w="467"/>
        <w:gridCol w:w="467"/>
        <w:gridCol w:w="6986"/>
        <w:gridCol w:w="1413"/>
      </w:tblGrid>
      <w:tr w:rsidR="005C301B" w14:paraId="57E1C11C" w14:textId="77777777" w:rsidTr="00DD623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479BEC6" w14:textId="77777777" w:rsidR="005C301B" w:rsidRDefault="005C301B" w:rsidP="00DD623E">
            <w:pPr>
              <w:pStyle w:val="TAL"/>
              <w:rPr>
                <w:rFonts w:asciiTheme="majorHAnsi" w:hAnsiTheme="majorHAnsi" w:cstheme="majorHAnsi"/>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98980E" w14:textId="77777777" w:rsidR="005C301B" w:rsidRDefault="005C301B" w:rsidP="00DD623E">
            <w:pPr>
              <w:pStyle w:val="TAL"/>
              <w:rPr>
                <w:rFonts w:asciiTheme="majorHAnsi" w:eastAsia="MS Mincho" w:hAnsiTheme="majorHAnsi" w:cstheme="majorHAnsi"/>
                <w:color w:val="000000" w:themeColor="text1"/>
                <w:szCs w:val="18"/>
              </w:rPr>
            </w:pPr>
            <w:r>
              <w:rPr>
                <w:rFonts w:eastAsia="MS Mincho" w:cs="Arial"/>
                <w:color w:val="000000" w:themeColor="text1"/>
                <w:szCs w:val="18"/>
              </w:rPr>
              <w:t>41-5-2a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0E411A" w14:textId="77777777" w:rsidR="005C301B" w:rsidRDefault="005C301B" w:rsidP="00DD623E">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Support of positioning SRS with Tx frequency hopping in RRC_INACTIVE for RedCap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E47190" w14:textId="77777777" w:rsidR="005C301B" w:rsidRDefault="005C301B" w:rsidP="00DD623E">
            <w:pPr>
              <w:rPr>
                <w:rFonts w:cs="Arial"/>
                <w:color w:val="000000" w:themeColor="text1"/>
                <w:sz w:val="18"/>
                <w:szCs w:val="18"/>
                <w:lang w:eastAsia="zh-CN"/>
              </w:rPr>
            </w:pPr>
            <w:r>
              <w:rPr>
                <w:rFonts w:cs="Arial"/>
                <w:color w:val="000000" w:themeColor="text1"/>
                <w:sz w:val="18"/>
                <w:szCs w:val="18"/>
                <w:lang w:eastAsia="zh-CN"/>
              </w:rPr>
              <w:t>1. Maximum SRS bandwidth across all hops</w:t>
            </w:r>
          </w:p>
          <w:p w14:paraId="71E58976" w14:textId="77777777" w:rsidR="005C301B" w:rsidRDefault="005C301B" w:rsidP="00DD623E">
            <w:pPr>
              <w:rPr>
                <w:rFonts w:cs="Arial"/>
                <w:color w:val="000000" w:themeColor="text1"/>
                <w:sz w:val="18"/>
                <w:szCs w:val="18"/>
                <w:lang w:eastAsia="zh-CN"/>
              </w:rPr>
            </w:pPr>
            <w:r>
              <w:rPr>
                <w:rFonts w:cs="Arial"/>
                <w:color w:val="000000" w:themeColor="text1"/>
                <w:sz w:val="18"/>
                <w:szCs w:val="18"/>
                <w:lang w:eastAsia="zh-CN"/>
              </w:rPr>
              <w:t>2. Maximum number of hops</w:t>
            </w:r>
          </w:p>
          <w:p w14:paraId="0DD76024" w14:textId="77777777" w:rsidR="005C301B" w:rsidRDefault="005C301B" w:rsidP="00DD623E">
            <w:pPr>
              <w:rPr>
                <w:rFonts w:cs="Arial"/>
                <w:color w:val="000000" w:themeColor="text1"/>
                <w:sz w:val="18"/>
                <w:szCs w:val="18"/>
                <w:lang w:eastAsia="zh-CN"/>
              </w:rPr>
            </w:pPr>
            <w:r>
              <w:rPr>
                <w:rFonts w:cs="Arial"/>
                <w:color w:val="000000" w:themeColor="text1"/>
                <w:sz w:val="18"/>
                <w:szCs w:val="18"/>
                <w:lang w:eastAsia="zh-CN"/>
              </w:rPr>
              <w:t>3. RF Tx retuning time between consecutive hops</w:t>
            </w:r>
          </w:p>
          <w:p w14:paraId="1A900AB0" w14:textId="77777777" w:rsidR="005C301B" w:rsidRDefault="005C301B" w:rsidP="00DD623E">
            <w:pPr>
              <w:rPr>
                <w:rFonts w:cs="Arial"/>
                <w:color w:val="000000" w:themeColor="text1"/>
                <w:sz w:val="18"/>
                <w:szCs w:val="18"/>
                <w:lang w:eastAsia="zh-CN"/>
              </w:rPr>
            </w:pPr>
            <w:r>
              <w:rPr>
                <w:rFonts w:cs="Arial"/>
                <w:color w:val="000000" w:themeColor="text1"/>
                <w:sz w:val="18"/>
                <w:szCs w:val="18"/>
                <w:lang w:eastAsia="zh-CN"/>
              </w:rPr>
              <w:t>4. Switching time between active BWP and frequency hop</w:t>
            </w:r>
          </w:p>
          <w:p w14:paraId="22F6D1F7" w14:textId="77777777" w:rsidR="005C301B" w:rsidRDefault="005C301B" w:rsidP="00DD623E">
            <w:pPr>
              <w:rPr>
                <w:rFonts w:cs="Arial"/>
                <w:color w:val="000000" w:themeColor="text1"/>
                <w:sz w:val="18"/>
                <w:szCs w:val="18"/>
                <w:lang w:eastAsia="zh-CN"/>
              </w:rPr>
            </w:pPr>
            <w:r>
              <w:rPr>
                <w:rFonts w:cs="Arial"/>
                <w:color w:val="000000" w:themeColor="text1"/>
                <w:sz w:val="18"/>
                <w:szCs w:val="18"/>
                <w:lang w:eastAsia="zh-CN"/>
              </w:rPr>
              <w:t>5. Overlapping PRB(s) between adjacent hops</w:t>
            </w:r>
          </w:p>
          <w:p w14:paraId="71E1A3E7" w14:textId="77777777" w:rsidR="005C301B" w:rsidRDefault="005C301B" w:rsidP="00DD623E">
            <w:pPr>
              <w:rPr>
                <w:rFonts w:cs="Arial"/>
                <w:color w:val="000000" w:themeColor="text1"/>
                <w:sz w:val="18"/>
                <w:szCs w:val="18"/>
                <w:lang w:eastAsia="zh-CN"/>
              </w:rPr>
            </w:pPr>
            <w:r>
              <w:rPr>
                <w:rFonts w:cs="Arial"/>
                <w:color w:val="000000" w:themeColor="text1"/>
                <w:sz w:val="18"/>
                <w:szCs w:val="18"/>
                <w:lang w:eastAsia="zh-CN"/>
              </w:rPr>
              <w:t>6. Support of {0,1,2,4} overlapping PRB(s) between adjacent hops</w:t>
            </w:r>
          </w:p>
          <w:p w14:paraId="7859D771" w14:textId="77777777" w:rsidR="005C301B" w:rsidRDefault="005C301B" w:rsidP="00DD623E">
            <w:pPr>
              <w:rPr>
                <w:rFonts w:asciiTheme="majorHAnsi" w:hAnsiTheme="majorHAnsi" w:cstheme="majorHAnsi"/>
                <w:color w:val="000000" w:themeColor="text1"/>
                <w:sz w:val="18"/>
                <w:szCs w:val="18"/>
              </w:rPr>
            </w:pPr>
            <w:r>
              <w:rPr>
                <w:rFonts w:cs="Arial"/>
                <w:color w:val="000000" w:themeColor="text1"/>
                <w:sz w:val="18"/>
                <w:szCs w:val="18"/>
                <w:lang w:eastAsia="zh-CN"/>
              </w:rPr>
              <w:t>7. Maximum number of positioning SRS resources with Tx frequency hopping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AAF413" w14:textId="77777777" w:rsidR="005C301B" w:rsidRDefault="005C301B" w:rsidP="00DD623E">
            <w:pPr>
              <w:pStyle w:val="TAL"/>
              <w:rPr>
                <w:rFonts w:asciiTheme="majorHAnsi" w:eastAsia="MS Mincho" w:hAnsiTheme="majorHAnsi" w:cstheme="majorHAnsi"/>
                <w:color w:val="000000" w:themeColor="text1"/>
                <w:szCs w:val="18"/>
              </w:rPr>
            </w:pPr>
            <w:r>
              <w:rPr>
                <w:rFonts w:eastAsia="MS Mincho" w:cs="Arial"/>
                <w:color w:val="000000" w:themeColor="text1"/>
                <w:szCs w:val="18"/>
              </w:rPr>
              <w:t>27-15b</w:t>
            </w:r>
            <w:r>
              <w:rPr>
                <w:rFonts w:eastAsia="MS Mincho" w:cs="Arial"/>
                <w:strike/>
                <w:color w:val="FF0000"/>
                <w:szCs w:val="18"/>
                <w:lang w:val="en-US"/>
              </w:rPr>
              <w:t>, one of {28-1,48-1}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6257A5" w14:textId="77777777" w:rsidR="005C301B" w:rsidRDefault="005C301B" w:rsidP="00DD623E">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C90725" w14:textId="77777777" w:rsidR="005C301B" w:rsidRDefault="005C301B" w:rsidP="00DD623E">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23E4BD" w14:textId="77777777" w:rsidR="005C301B" w:rsidRDefault="005C301B" w:rsidP="00DD623E">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eastAsia="zh-CN"/>
              </w:rPr>
              <w:t>Positioning SRS with Tx hopping in RRC_INACTIVE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0B1FBE" w14:textId="77777777" w:rsidR="005C301B" w:rsidRDefault="005C301B" w:rsidP="00DD623E">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CDAA3E" w14:textId="77777777" w:rsidR="005C301B" w:rsidRDefault="005C301B" w:rsidP="00DD623E">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08EDC8" w14:textId="77777777" w:rsidR="005C301B" w:rsidRDefault="005C301B" w:rsidP="00DD623E">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96E2A7" w14:textId="77777777" w:rsidR="005C301B" w:rsidRDefault="005C301B" w:rsidP="00DD623E">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820813" w14:textId="77777777" w:rsidR="005C301B" w:rsidRDefault="005C301B" w:rsidP="00DD623E">
            <w:pPr>
              <w:pStyle w:val="TAL"/>
              <w:rPr>
                <w:rFonts w:cs="Arial"/>
                <w:color w:val="000000" w:themeColor="text1"/>
                <w:szCs w:val="18"/>
              </w:rPr>
            </w:pPr>
            <w:r>
              <w:rPr>
                <w:rFonts w:cs="Arial"/>
                <w:color w:val="000000" w:themeColor="text1"/>
                <w:szCs w:val="18"/>
              </w:rPr>
              <w:t>Component 1 candidate values:</w:t>
            </w:r>
          </w:p>
          <w:p w14:paraId="517C677D" w14:textId="77777777" w:rsidR="005C301B" w:rsidRDefault="005C301B" w:rsidP="00DD623E">
            <w:pPr>
              <w:pStyle w:val="TAL"/>
              <w:rPr>
                <w:rFonts w:cs="Arial"/>
                <w:color w:val="000000" w:themeColor="text1"/>
                <w:szCs w:val="18"/>
              </w:rPr>
            </w:pPr>
            <w:r>
              <w:rPr>
                <w:rFonts w:cs="Arial"/>
                <w:color w:val="000000" w:themeColor="text1"/>
                <w:szCs w:val="18"/>
              </w:rPr>
              <w:t>FR1: {40, 50, 80, 100</w:t>
            </w:r>
            <w:r>
              <w:rPr>
                <w:rFonts w:cs="Arial"/>
                <w:color w:val="FF0000"/>
                <w:szCs w:val="18"/>
              </w:rPr>
              <w:t>, 200, 300</w:t>
            </w:r>
            <w:r>
              <w:rPr>
                <w:rFonts w:cs="Arial"/>
                <w:color w:val="000000" w:themeColor="text1"/>
                <w:szCs w:val="18"/>
              </w:rPr>
              <w:t>}</w:t>
            </w:r>
          </w:p>
          <w:p w14:paraId="2C9B1528" w14:textId="77777777" w:rsidR="005C301B" w:rsidRDefault="005C301B" w:rsidP="00DD623E">
            <w:pPr>
              <w:pStyle w:val="TAL"/>
              <w:rPr>
                <w:rFonts w:cs="Arial"/>
                <w:color w:val="000000" w:themeColor="text1"/>
                <w:szCs w:val="18"/>
              </w:rPr>
            </w:pPr>
            <w:r>
              <w:rPr>
                <w:rFonts w:cs="Arial"/>
                <w:color w:val="000000" w:themeColor="text1"/>
                <w:szCs w:val="18"/>
              </w:rPr>
              <w:t>FR2: {100, 200, 400}</w:t>
            </w:r>
          </w:p>
          <w:p w14:paraId="54877BD8" w14:textId="77777777" w:rsidR="005C301B" w:rsidRDefault="005C301B" w:rsidP="00DD623E">
            <w:pPr>
              <w:pStyle w:val="TAL"/>
              <w:rPr>
                <w:rFonts w:cs="Arial"/>
                <w:color w:val="000000" w:themeColor="text1"/>
                <w:szCs w:val="18"/>
              </w:rPr>
            </w:pPr>
          </w:p>
          <w:p w14:paraId="6CA6DEEA" w14:textId="77777777" w:rsidR="005C301B" w:rsidRDefault="005C301B" w:rsidP="00DD623E">
            <w:pPr>
              <w:pStyle w:val="TAL"/>
              <w:rPr>
                <w:rFonts w:cs="Arial"/>
                <w:color w:val="000000" w:themeColor="text1"/>
                <w:szCs w:val="18"/>
              </w:rPr>
            </w:pPr>
            <w:r>
              <w:rPr>
                <w:rFonts w:cs="Arial"/>
                <w:color w:val="000000" w:themeColor="text1"/>
                <w:szCs w:val="18"/>
              </w:rPr>
              <w:t>Component 2 candidate values: {2,3,4,5,6}</w:t>
            </w:r>
          </w:p>
          <w:p w14:paraId="58C2A1DB" w14:textId="77777777" w:rsidR="005C301B" w:rsidRDefault="005C301B" w:rsidP="00DD623E">
            <w:pPr>
              <w:pStyle w:val="TAL"/>
              <w:rPr>
                <w:rFonts w:cs="Arial"/>
                <w:color w:val="000000" w:themeColor="text1"/>
                <w:szCs w:val="18"/>
              </w:rPr>
            </w:pPr>
          </w:p>
          <w:p w14:paraId="3DC8294C" w14:textId="77777777" w:rsidR="005C301B" w:rsidRDefault="005C301B" w:rsidP="00DD623E">
            <w:pPr>
              <w:pStyle w:val="TAL"/>
              <w:rPr>
                <w:rFonts w:cs="Arial"/>
                <w:color w:val="000000" w:themeColor="text1"/>
                <w:szCs w:val="18"/>
              </w:rPr>
            </w:pPr>
            <w:r>
              <w:rPr>
                <w:rFonts w:cs="Arial"/>
                <w:color w:val="000000" w:themeColor="text1"/>
                <w:szCs w:val="18"/>
                <w:lang w:val="en-US"/>
              </w:rPr>
              <w:t>Component 3 candidate values:</w:t>
            </w:r>
          </w:p>
          <w:p w14:paraId="42E5212D" w14:textId="77777777" w:rsidR="005C301B" w:rsidRDefault="005C301B" w:rsidP="00DD623E">
            <w:pPr>
              <w:pStyle w:val="TAL"/>
              <w:rPr>
                <w:rFonts w:cs="Arial"/>
                <w:color w:val="000000" w:themeColor="text1"/>
                <w:szCs w:val="18"/>
                <w:lang w:val="en-US"/>
              </w:rPr>
            </w:pPr>
            <w:r>
              <w:rPr>
                <w:rFonts w:cs="Arial"/>
                <w:color w:val="000000" w:themeColor="text1"/>
                <w:szCs w:val="18"/>
                <w:lang w:val="en-US"/>
              </w:rPr>
              <w:t>FR1: {70us, 140us, 210us}</w:t>
            </w:r>
          </w:p>
          <w:p w14:paraId="6B3689A5" w14:textId="77777777" w:rsidR="005C301B" w:rsidRDefault="005C301B" w:rsidP="00DD623E">
            <w:pPr>
              <w:pStyle w:val="TAL"/>
              <w:rPr>
                <w:rFonts w:cs="Arial"/>
                <w:color w:val="000000" w:themeColor="text1"/>
                <w:szCs w:val="18"/>
                <w:lang w:val="en-US"/>
              </w:rPr>
            </w:pPr>
            <w:r>
              <w:rPr>
                <w:rFonts w:cs="Arial"/>
                <w:color w:val="000000" w:themeColor="text1"/>
                <w:szCs w:val="18"/>
                <w:lang w:val="en-US"/>
              </w:rPr>
              <w:t>FR2: {35us, 70us, 140us}</w:t>
            </w:r>
          </w:p>
          <w:p w14:paraId="264B7807" w14:textId="77777777" w:rsidR="005C301B" w:rsidRDefault="005C301B" w:rsidP="00DD623E">
            <w:pPr>
              <w:pStyle w:val="TAL"/>
              <w:rPr>
                <w:rFonts w:cs="Arial"/>
                <w:color w:val="000000" w:themeColor="text1"/>
                <w:szCs w:val="18"/>
              </w:rPr>
            </w:pPr>
          </w:p>
          <w:p w14:paraId="38486C66" w14:textId="77777777" w:rsidR="005C301B" w:rsidRDefault="005C301B" w:rsidP="00DD623E">
            <w:pPr>
              <w:pStyle w:val="TAL"/>
              <w:rPr>
                <w:rFonts w:cs="Arial"/>
                <w:color w:val="000000" w:themeColor="text1"/>
                <w:szCs w:val="18"/>
              </w:rPr>
            </w:pPr>
            <w:r>
              <w:rPr>
                <w:rFonts w:cs="Arial"/>
                <w:color w:val="000000" w:themeColor="text1"/>
                <w:szCs w:val="18"/>
                <w:lang w:val="en-US"/>
              </w:rPr>
              <w:t>Component 4 candidate values:</w:t>
            </w:r>
          </w:p>
          <w:p w14:paraId="4D736650" w14:textId="77777777" w:rsidR="005C301B" w:rsidRDefault="005C301B" w:rsidP="00DD623E">
            <w:pPr>
              <w:pStyle w:val="TAL"/>
              <w:rPr>
                <w:rFonts w:cs="Arial"/>
                <w:color w:val="000000" w:themeColor="text1"/>
                <w:szCs w:val="18"/>
                <w:lang w:val="en-US"/>
              </w:rPr>
            </w:pPr>
            <w:r>
              <w:rPr>
                <w:rFonts w:cs="Arial"/>
                <w:color w:val="000000" w:themeColor="text1"/>
                <w:szCs w:val="18"/>
                <w:lang w:val="en-US"/>
              </w:rPr>
              <w:t>{100us, 140us, 200us, 300us, 500us}</w:t>
            </w:r>
          </w:p>
          <w:p w14:paraId="5F28DC0F" w14:textId="77777777" w:rsidR="005C301B" w:rsidRDefault="005C301B" w:rsidP="00DD623E">
            <w:pPr>
              <w:pStyle w:val="TAL"/>
              <w:rPr>
                <w:rFonts w:cs="Arial"/>
                <w:color w:val="000000" w:themeColor="text1"/>
                <w:szCs w:val="18"/>
                <w:lang w:val="en-US"/>
              </w:rPr>
            </w:pPr>
          </w:p>
          <w:p w14:paraId="3D8F12DA" w14:textId="77777777" w:rsidR="005C301B" w:rsidRDefault="005C301B" w:rsidP="00DD623E">
            <w:pPr>
              <w:pStyle w:val="TAL"/>
              <w:rPr>
                <w:rFonts w:cs="Arial"/>
                <w:color w:val="000000" w:themeColor="text1"/>
                <w:szCs w:val="18"/>
                <w:lang w:val="en-US"/>
              </w:rPr>
            </w:pPr>
            <w:r>
              <w:rPr>
                <w:rFonts w:cs="Arial"/>
                <w:color w:val="000000" w:themeColor="text1"/>
                <w:szCs w:val="18"/>
                <w:lang w:val="en-US"/>
              </w:rPr>
              <w:t>Component 7 candidate values:</w:t>
            </w:r>
          </w:p>
          <w:p w14:paraId="34D30226" w14:textId="77777777" w:rsidR="005C301B" w:rsidRDefault="005C301B" w:rsidP="00DD623E">
            <w:pPr>
              <w:pStyle w:val="TAL"/>
              <w:rPr>
                <w:rFonts w:cs="Arial"/>
                <w:color w:val="000000" w:themeColor="text1"/>
                <w:szCs w:val="18"/>
                <w:lang w:val="en-US"/>
              </w:rPr>
            </w:pPr>
            <w:r>
              <w:rPr>
                <w:rFonts w:cs="Arial"/>
                <w:color w:val="000000" w:themeColor="text1"/>
                <w:szCs w:val="18"/>
                <w:lang w:val="en-US"/>
              </w:rPr>
              <w:t>Periodic: {1,2,4,8,16,32,64}</w:t>
            </w:r>
          </w:p>
          <w:p w14:paraId="1E063430" w14:textId="77777777" w:rsidR="005C301B" w:rsidRDefault="005C301B" w:rsidP="00DD623E">
            <w:pPr>
              <w:pStyle w:val="TAL"/>
              <w:rPr>
                <w:rFonts w:cs="Arial"/>
                <w:color w:val="000000" w:themeColor="text1"/>
                <w:szCs w:val="18"/>
                <w:lang w:val="en-US"/>
              </w:rPr>
            </w:pPr>
            <w:r>
              <w:rPr>
                <w:rFonts w:cs="Arial"/>
                <w:color w:val="000000" w:themeColor="text1"/>
                <w:szCs w:val="18"/>
                <w:lang w:val="en-US"/>
              </w:rPr>
              <w:t>Semi-persistent: {0,1,2,4,8,16,32,64}</w:t>
            </w:r>
          </w:p>
          <w:p w14:paraId="6F0CDABE" w14:textId="77777777" w:rsidR="005C301B" w:rsidRDefault="005C301B" w:rsidP="00DD623E">
            <w:pPr>
              <w:pStyle w:val="TAL"/>
              <w:rPr>
                <w:rFonts w:cs="Arial"/>
                <w:bCs/>
                <w:color w:val="000000" w:themeColor="text1"/>
                <w:szCs w:val="18"/>
              </w:rPr>
            </w:pPr>
          </w:p>
          <w:p w14:paraId="5B30ABE6" w14:textId="77777777" w:rsidR="005C301B" w:rsidRDefault="005C301B" w:rsidP="00DD623E">
            <w:pPr>
              <w:pStyle w:val="TAL"/>
              <w:rPr>
                <w:rFonts w:cs="Arial"/>
                <w:bCs/>
                <w:color w:val="000000" w:themeColor="text1"/>
                <w:szCs w:val="18"/>
                <w:lang w:val="en-US"/>
              </w:rPr>
            </w:pPr>
            <w:r>
              <w:rPr>
                <w:rFonts w:cs="Arial"/>
                <w:bCs/>
                <w:color w:val="000000" w:themeColor="text1"/>
                <w:szCs w:val="18"/>
                <w:lang w:val="en-US"/>
              </w:rPr>
              <w:t>Note: No additional UE requirements shall be specified for the case of Tx hopping with non-overlapping hops compared to the case of Tx hopping with overlapping hops, e.g., a UE is not responsible for keeping phase continuity across the hops in either case of overlapping or non-overlapping hops</w:t>
            </w:r>
          </w:p>
          <w:p w14:paraId="753F8093" w14:textId="77777777" w:rsidR="005C301B" w:rsidRDefault="005C301B" w:rsidP="00DD623E">
            <w:pPr>
              <w:pStyle w:val="TAL"/>
              <w:rPr>
                <w:rFonts w:cs="Arial"/>
                <w:bCs/>
                <w:color w:val="000000" w:themeColor="text1"/>
                <w:szCs w:val="18"/>
                <w:lang w:val="en-US"/>
              </w:rPr>
            </w:pPr>
          </w:p>
          <w:p w14:paraId="2034886E" w14:textId="77777777" w:rsidR="005C301B" w:rsidRDefault="005C301B" w:rsidP="00DD623E">
            <w:pPr>
              <w:pStyle w:val="TAL"/>
              <w:rPr>
                <w:rFonts w:asciiTheme="majorHAnsi" w:hAnsiTheme="majorHAnsi" w:cstheme="majorHAnsi"/>
                <w:color w:val="000000" w:themeColor="text1"/>
                <w:szCs w:val="18"/>
              </w:rPr>
            </w:pPr>
            <w:r>
              <w:rPr>
                <w:rFonts w:cs="Arial"/>
                <w:color w:val="000000" w:themeColor="text1"/>
                <w:szCs w:val="18"/>
                <w:lang w:eastAsia="zh-CN"/>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62B5B6" w14:textId="77777777" w:rsidR="005C301B" w:rsidRDefault="005C301B" w:rsidP="00DD623E">
            <w:pPr>
              <w:pStyle w:val="TAL"/>
              <w:rPr>
                <w:rFonts w:asciiTheme="majorHAnsi" w:hAnsiTheme="majorHAnsi" w:cstheme="majorHAnsi"/>
                <w:color w:val="000000" w:themeColor="text1"/>
                <w:szCs w:val="18"/>
              </w:rPr>
            </w:pPr>
            <w:r>
              <w:rPr>
                <w:rFonts w:cs="Arial"/>
                <w:color w:val="000000" w:themeColor="text1"/>
                <w:szCs w:val="18"/>
              </w:rPr>
              <w:t>Optional with capability signalling</w:t>
            </w:r>
          </w:p>
        </w:tc>
      </w:tr>
    </w:tbl>
    <w:p w14:paraId="0ABA3FA5" w14:textId="77777777" w:rsidR="005C301B" w:rsidRDefault="005C301B" w:rsidP="005C301B">
      <w:pPr>
        <w:pStyle w:val="maintext"/>
        <w:ind w:firstLineChars="90" w:firstLine="180"/>
        <w:rPr>
          <w:rFonts w:ascii="Calibri" w:hAnsi="Calibri" w:cs="Arial"/>
        </w:rPr>
      </w:pPr>
    </w:p>
    <w:p w14:paraId="262842B5" w14:textId="77777777" w:rsidR="005C301B" w:rsidRDefault="005C301B" w:rsidP="005C301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C301B" w14:paraId="046E10BD" w14:textId="77777777" w:rsidTr="00DD623E">
        <w:tc>
          <w:tcPr>
            <w:tcW w:w="1818" w:type="dxa"/>
            <w:tcBorders>
              <w:top w:val="single" w:sz="4" w:space="0" w:color="auto"/>
              <w:left w:val="single" w:sz="4" w:space="0" w:color="auto"/>
              <w:bottom w:val="single" w:sz="4" w:space="0" w:color="auto"/>
              <w:right w:val="single" w:sz="4" w:space="0" w:color="auto"/>
            </w:tcBorders>
            <w:shd w:val="clear" w:color="auto" w:fill="D9E2F3"/>
          </w:tcPr>
          <w:p w14:paraId="7193E235" w14:textId="77777777" w:rsidR="005C301B" w:rsidRDefault="005C301B" w:rsidP="00DD623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159FDE5" w14:textId="77777777" w:rsidR="005C301B" w:rsidRDefault="005C301B" w:rsidP="00DD623E">
            <w:pPr>
              <w:rPr>
                <w:rFonts w:ascii="Calibri" w:eastAsia="MS Mincho" w:hAnsi="Calibri" w:cs="Calibri"/>
              </w:rPr>
            </w:pPr>
            <w:r>
              <w:rPr>
                <w:rFonts w:ascii="Calibri" w:eastAsia="MS Mincho" w:hAnsi="Calibri" w:cs="Calibri"/>
              </w:rPr>
              <w:t>Comments/Questions/Suggestions</w:t>
            </w:r>
          </w:p>
        </w:tc>
      </w:tr>
      <w:tr w:rsidR="005C301B" w14:paraId="3D7416D6" w14:textId="77777777" w:rsidTr="00DD623E">
        <w:tc>
          <w:tcPr>
            <w:tcW w:w="1818" w:type="dxa"/>
            <w:tcBorders>
              <w:top w:val="single" w:sz="4" w:space="0" w:color="auto"/>
              <w:left w:val="single" w:sz="4" w:space="0" w:color="auto"/>
              <w:bottom w:val="single" w:sz="4" w:space="0" w:color="auto"/>
              <w:right w:val="single" w:sz="4" w:space="0" w:color="auto"/>
            </w:tcBorders>
          </w:tcPr>
          <w:p w14:paraId="0D84CE46" w14:textId="77777777" w:rsidR="005C301B" w:rsidRDefault="005C301B" w:rsidP="00DD623E">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3AE9FBF7" w14:textId="77777777" w:rsidR="005C301B" w:rsidRDefault="005C301B" w:rsidP="00DD623E">
            <w:pPr>
              <w:rPr>
                <w:rFonts w:ascii="Calibri" w:eastAsia="MS Mincho" w:hAnsi="Calibri" w:cs="Calibri"/>
              </w:rPr>
            </w:pPr>
            <w:r>
              <w:rPr>
                <w:rFonts w:ascii="Calibri" w:eastAsia="MS Mincho" w:hAnsi="Calibri" w:cs="Calibri"/>
              </w:rPr>
              <w:t xml:space="preserve">If my understanding is correct regarding the proposal, the intention is to extend the feature to non-redcap UEs. Even though we sympathize with the intention from ZTE, the WID clearly says that this feature is for Redcap devices. This discussion also already occurred for DL Frequnecy hopping </w:t>
            </w:r>
            <w:proofErr w:type="gramStart"/>
            <w:r>
              <w:rPr>
                <w:rFonts w:ascii="Calibri" w:eastAsia="MS Mincho" w:hAnsi="Calibri" w:cs="Calibri"/>
              </w:rPr>
              <w:t>in</w:t>
            </w:r>
            <w:proofErr w:type="gramEnd"/>
            <w:r>
              <w:rPr>
                <w:rFonts w:ascii="Calibri" w:eastAsia="MS Mincho" w:hAnsi="Calibri" w:cs="Calibri"/>
              </w:rPr>
              <w:t xml:space="preserve"> a few occasions. </w:t>
            </w:r>
          </w:p>
        </w:tc>
      </w:tr>
      <w:tr w:rsidR="005C301B" w14:paraId="2B70763B" w14:textId="77777777" w:rsidTr="00DD623E">
        <w:tc>
          <w:tcPr>
            <w:tcW w:w="1818" w:type="dxa"/>
            <w:tcBorders>
              <w:top w:val="single" w:sz="4" w:space="0" w:color="auto"/>
              <w:left w:val="single" w:sz="4" w:space="0" w:color="auto"/>
              <w:bottom w:val="single" w:sz="4" w:space="0" w:color="auto"/>
              <w:right w:val="single" w:sz="4" w:space="0" w:color="auto"/>
            </w:tcBorders>
          </w:tcPr>
          <w:p w14:paraId="299CDCFF" w14:textId="77777777" w:rsidR="005C301B" w:rsidRDefault="005C301B" w:rsidP="00DD623E">
            <w:pPr>
              <w:rPr>
                <w:rFonts w:ascii="Calibri" w:eastAsia="SimSun" w:hAnsi="Calibri" w:cs="Calibri"/>
                <w:lang w:eastAsia="zh-CN"/>
              </w:rPr>
            </w:pPr>
            <w:r>
              <w:rPr>
                <w:rFonts w:ascii="Calibri" w:eastAsia="SimSun" w:hAnsi="Calibri"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01D6E088" w14:textId="77777777" w:rsidR="005C301B" w:rsidRDefault="005C301B" w:rsidP="00DD623E">
            <w:pPr>
              <w:rPr>
                <w:rFonts w:ascii="Calibri" w:eastAsia="SimSun" w:hAnsi="Calibri" w:cs="Calibri"/>
                <w:lang w:eastAsia="zh-CN"/>
              </w:rPr>
            </w:pPr>
            <w:r>
              <w:rPr>
                <w:rFonts w:ascii="Times New Roman" w:eastAsia="SimSun" w:hAnsi="Times New Roman" w:hint="eastAsia"/>
                <w:lang w:eastAsia="zh-CN"/>
              </w:rPr>
              <w:t>We support this proposal</w:t>
            </w:r>
            <w:r>
              <w:rPr>
                <w:rFonts w:ascii="Times New Roman" w:hAnsi="Times New Roman"/>
              </w:rPr>
              <w:t xml:space="preserve"> to make use of the intra-band contiguous CCs and the up-to-300MHz frequency resources in FR1</w:t>
            </w:r>
            <w:r>
              <w:rPr>
                <w:rFonts w:ascii="Times New Roman" w:eastAsia="SimSun" w:hAnsi="Times New Roman" w:hint="eastAsia"/>
                <w:lang w:eastAsia="zh-CN"/>
              </w:rPr>
              <w:t xml:space="preserve"> and to further increase positioning accuracy.</w:t>
            </w:r>
          </w:p>
        </w:tc>
      </w:tr>
    </w:tbl>
    <w:p w14:paraId="14749173" w14:textId="77777777" w:rsidR="005C301B" w:rsidRDefault="005C301B" w:rsidP="005C301B">
      <w:pPr>
        <w:pStyle w:val="maintext"/>
        <w:ind w:firstLineChars="90" w:firstLine="180"/>
        <w:rPr>
          <w:rFonts w:ascii="Calibri" w:hAnsi="Calibri" w:cs="Arial"/>
        </w:rPr>
      </w:pPr>
    </w:p>
    <w:p w14:paraId="56FCB55A" w14:textId="77777777" w:rsidR="005C301B" w:rsidRDefault="005C301B" w:rsidP="005C301B">
      <w:pPr>
        <w:pStyle w:val="Heading2"/>
        <w:numPr>
          <w:ilvl w:val="1"/>
          <w:numId w:val="17"/>
        </w:numPr>
        <w:rPr>
          <w:color w:val="000000"/>
        </w:rPr>
      </w:pPr>
      <w:r>
        <w:rPr>
          <w:color w:val="000000"/>
        </w:rPr>
        <w:t>Netw_Energy_NR</w:t>
      </w:r>
    </w:p>
    <w:p w14:paraId="37C62FF6" w14:textId="77777777" w:rsidR="005C301B" w:rsidRDefault="005C301B" w:rsidP="005C301B">
      <w:pPr>
        <w:pStyle w:val="maintext"/>
        <w:ind w:firstLineChars="90" w:firstLine="180"/>
        <w:rPr>
          <w:rFonts w:ascii="Calibri" w:hAnsi="Calibri" w:cs="Arial"/>
          <w:color w:val="000000"/>
        </w:rPr>
      </w:pPr>
      <w:r>
        <w:rPr>
          <w:rFonts w:ascii="Calibri" w:hAnsi="Calibri" w:cs="Arial"/>
          <w:color w:val="000000"/>
        </w:rPr>
        <w:t>After review of contributions submitted to RAN1 #118 in this agenda item, the following is proposed by the moderator. Companies submitted the following views on the moderator’s proposals.</w:t>
      </w:r>
    </w:p>
    <w:p w14:paraId="7EE8904E" w14:textId="77777777" w:rsidR="005C301B" w:rsidRDefault="005C301B" w:rsidP="005C301B">
      <w:pPr>
        <w:pStyle w:val="maintext"/>
        <w:ind w:firstLineChars="90" w:firstLine="180"/>
        <w:rPr>
          <w:rFonts w:ascii="Calibri" w:hAnsi="Calibri" w:cs="Arial"/>
        </w:rPr>
      </w:pPr>
    </w:p>
    <w:p w14:paraId="3AF50A6E" w14:textId="72584480" w:rsidR="005C301B" w:rsidRDefault="005C301B" w:rsidP="005C301B">
      <w:pPr>
        <w:pStyle w:val="Heading3"/>
        <w:numPr>
          <w:ilvl w:val="2"/>
          <w:numId w:val="17"/>
        </w:numPr>
        <w:rPr>
          <w:color w:val="000000"/>
        </w:rPr>
      </w:pPr>
      <w:r>
        <w:rPr>
          <w:color w:val="000000"/>
        </w:rPr>
        <w:t>Issue 3-1: Corrections of Notes</w:t>
      </w:r>
    </w:p>
    <w:p w14:paraId="659DEECE" w14:textId="77777777" w:rsidR="005C301B" w:rsidRDefault="005C301B" w:rsidP="005C301B">
      <w:pPr>
        <w:pStyle w:val="maintext"/>
        <w:ind w:firstLineChars="90" w:firstLine="180"/>
        <w:rPr>
          <w:rFonts w:ascii="Calibri" w:hAnsi="Calibri" w:cs="Arial"/>
        </w:rPr>
      </w:pPr>
    </w:p>
    <w:p w14:paraId="76DF54A9" w14:textId="77777777" w:rsidR="005C301B" w:rsidRDefault="005C301B" w:rsidP="005C301B">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78960C55" w14:textId="489678C1" w:rsidR="00B75244" w:rsidRPr="00B75244" w:rsidRDefault="00B75244" w:rsidP="00B75244">
      <w:pPr>
        <w:pStyle w:val="maintext"/>
        <w:numPr>
          <w:ilvl w:val="0"/>
          <w:numId w:val="43"/>
        </w:numPr>
        <w:ind w:firstLineChars="0"/>
        <w:jc w:val="left"/>
        <w:rPr>
          <w:rFonts w:ascii="Calibri" w:hAnsi="Calibri" w:cs="Arial"/>
          <w:b/>
          <w:bCs/>
          <w:color w:val="000000"/>
        </w:rPr>
      </w:pPr>
      <w:r w:rsidRPr="00B75244">
        <w:rPr>
          <w:rFonts w:ascii="Calibri" w:hAnsi="Calibri" w:cs="Arial"/>
          <w:b/>
          <w:bCs/>
          <w:color w:val="000000"/>
        </w:rPr>
        <w:t>Alt. 1</w:t>
      </w:r>
    </w:p>
    <w:p w14:paraId="70BFD2F3" w14:textId="77777777" w:rsidR="005C301B" w:rsidRDefault="005C301B" w:rsidP="005C301B">
      <w:pPr>
        <w:pStyle w:val="maintext"/>
        <w:ind w:firstLineChars="90" w:firstLine="180"/>
        <w:rPr>
          <w:rFonts w:ascii="Calibri" w:hAnsi="Calibri" w:cs="Arial"/>
        </w:rPr>
      </w:pPr>
    </w:p>
    <w:p w14:paraId="0A0CA25A" w14:textId="77777777" w:rsidR="005C301B" w:rsidRDefault="005C301B" w:rsidP="005C301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4"/>
        <w:gridCol w:w="508"/>
        <w:gridCol w:w="2907"/>
        <w:gridCol w:w="3981"/>
        <w:gridCol w:w="556"/>
        <w:gridCol w:w="527"/>
        <w:gridCol w:w="222"/>
        <w:gridCol w:w="2076"/>
        <w:gridCol w:w="669"/>
        <w:gridCol w:w="447"/>
        <w:gridCol w:w="447"/>
        <w:gridCol w:w="517"/>
        <w:gridCol w:w="6562"/>
        <w:gridCol w:w="1258"/>
      </w:tblGrid>
      <w:tr w:rsidR="005C301B" w14:paraId="51D00E1C" w14:textId="77777777" w:rsidTr="00DD623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1BD03BB" w14:textId="77777777" w:rsidR="005C301B" w:rsidRDefault="005C301B" w:rsidP="00DD623E">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44D6C7" w14:textId="77777777" w:rsidR="005C301B" w:rsidRDefault="005C301B" w:rsidP="00DD623E">
            <w:pPr>
              <w:pStyle w:val="TAL"/>
              <w:rPr>
                <w:rFonts w:cs="Arial"/>
                <w:color w:val="000000" w:themeColor="text1"/>
                <w:szCs w:val="18"/>
              </w:rPr>
            </w:pPr>
            <w:r>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F072D3" w14:textId="77777777" w:rsidR="005C301B" w:rsidRDefault="005C301B" w:rsidP="00DD623E">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71DD1A"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7C3BD6C1"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1EAA9FAE" w14:textId="77777777" w:rsidR="005C301B" w:rsidRDefault="005C301B" w:rsidP="00DD623E">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12BC898A" w14:textId="77777777" w:rsidR="005C301B" w:rsidRDefault="005C301B" w:rsidP="00DD623E">
            <w:pPr>
              <w:rPr>
                <w:rFonts w:cs="Arial"/>
                <w:color w:val="000000" w:themeColor="text1"/>
                <w:sz w:val="18"/>
                <w:szCs w:val="18"/>
              </w:rPr>
            </w:pPr>
            <w:r>
              <w:rPr>
                <w:rFonts w:cs="Arial"/>
                <w:color w:val="000000" w:themeColor="text1"/>
                <w:sz w:val="18"/>
                <w:szCs w:val="18"/>
              </w:rPr>
              <w:t>4. Supported maximum number of simultaneous NZP-CSI-RS resources per CC</w:t>
            </w:r>
          </w:p>
          <w:p w14:paraId="65F536DE" w14:textId="77777777" w:rsidR="005C301B" w:rsidRDefault="005C301B" w:rsidP="00DD623E">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0B46C449" w14:textId="77777777" w:rsidR="005C301B" w:rsidRDefault="005C301B" w:rsidP="00DD623E">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34E4CBA2" w14:textId="77777777" w:rsidR="005C301B" w:rsidRDefault="005C301B" w:rsidP="00DD623E">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4864D8A6" w14:textId="77777777" w:rsidR="005C301B" w:rsidRDefault="005C301B" w:rsidP="00DD623E">
            <w:pPr>
              <w:rPr>
                <w:rFonts w:cs="Arial"/>
                <w:color w:val="000000" w:themeColor="text1"/>
                <w:sz w:val="18"/>
                <w:szCs w:val="18"/>
              </w:rPr>
            </w:pPr>
            <w:r>
              <w:rPr>
                <w:rFonts w:cs="Arial"/>
                <w:color w:val="000000" w:themeColor="text1"/>
                <w:sz w:val="18"/>
                <w:szCs w:val="18"/>
              </w:rPr>
              <w:t xml:space="preserve">8. Support of </w:t>
            </w:r>
            <w:proofErr w:type="gramStart"/>
            <w:r>
              <w:rPr>
                <w:rFonts w:cs="Arial"/>
                <w:color w:val="000000" w:themeColor="text1"/>
                <w:sz w:val="18"/>
                <w:szCs w:val="18"/>
              </w:rPr>
              <w:t>single-panel</w:t>
            </w:r>
            <w:proofErr w:type="gramEnd"/>
            <w:r>
              <w:rPr>
                <w:rFonts w:cs="Arial"/>
                <w:color w:val="000000" w:themeColor="text1"/>
                <w:sz w:val="18"/>
                <w:szCs w:val="18"/>
              </w:rPr>
              <w:t xml:space="preserve"> type 1 codebook</w:t>
            </w:r>
          </w:p>
          <w:p w14:paraId="5FD82721" w14:textId="77777777" w:rsidR="005C301B" w:rsidRDefault="005C301B" w:rsidP="00DD623E">
            <w:pPr>
              <w:rPr>
                <w:rFonts w:cs="Arial"/>
                <w:color w:val="000000" w:themeColor="text1"/>
                <w:sz w:val="18"/>
                <w:szCs w:val="18"/>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p w14:paraId="0261FA21" w14:textId="77777777" w:rsidR="005C301B" w:rsidRDefault="005C301B" w:rsidP="00DD623E">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C56F00" w14:textId="77777777" w:rsidR="005C301B" w:rsidRDefault="005C301B" w:rsidP="00DD623E">
            <w:pPr>
              <w:pStyle w:val="TAL"/>
              <w:rPr>
                <w:rFonts w:eastAsia="MS Mincho"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401085" w14:textId="77777777" w:rsidR="005C301B" w:rsidRDefault="005C301B" w:rsidP="00DD623E">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C68DA8" w14:textId="77777777" w:rsidR="005C301B" w:rsidRDefault="005C301B" w:rsidP="00DD623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353E4C" w14:textId="77777777" w:rsidR="005C301B" w:rsidRDefault="005C301B" w:rsidP="00DD623E">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A3C266" w14:textId="77777777" w:rsidR="005C301B" w:rsidRDefault="005C301B" w:rsidP="00DD623E">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65A642" w14:textId="77777777" w:rsidR="005C301B" w:rsidRDefault="005C301B" w:rsidP="00DD623E">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A81EB3" w14:textId="77777777" w:rsidR="005C301B" w:rsidRDefault="005C301B" w:rsidP="00DD623E">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AE8202" w14:textId="77777777" w:rsidR="005C301B" w:rsidRDefault="005C301B" w:rsidP="00DD623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BE5D6B"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4712B1C7" w14:textId="77777777" w:rsidR="005C301B" w:rsidRDefault="005C301B" w:rsidP="00DD623E">
            <w:pPr>
              <w:rPr>
                <w:rFonts w:eastAsiaTheme="minorEastAsia" w:cs="Arial"/>
                <w:color w:val="000000" w:themeColor="text1"/>
                <w:sz w:val="18"/>
                <w:szCs w:val="18"/>
                <w:lang w:eastAsia="zh-CN"/>
              </w:rPr>
            </w:pPr>
          </w:p>
          <w:p w14:paraId="333B0C51"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7B543DEA" w14:textId="77777777" w:rsidR="005C301B" w:rsidRDefault="005C301B" w:rsidP="00DD623E">
            <w:pPr>
              <w:rPr>
                <w:rFonts w:eastAsiaTheme="minorEastAsia" w:cs="Arial"/>
                <w:color w:val="000000" w:themeColor="text1"/>
                <w:sz w:val="18"/>
                <w:szCs w:val="18"/>
                <w:lang w:eastAsia="zh-CN"/>
              </w:rPr>
            </w:pPr>
          </w:p>
          <w:p w14:paraId="69D82694"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244CDD40" w14:textId="77777777" w:rsidR="005C301B" w:rsidRDefault="005C301B" w:rsidP="00DD623E">
            <w:pPr>
              <w:rPr>
                <w:rFonts w:eastAsiaTheme="minorEastAsia" w:cs="Arial"/>
                <w:color w:val="000000" w:themeColor="text1"/>
                <w:sz w:val="18"/>
                <w:szCs w:val="18"/>
                <w:lang w:eastAsia="zh-CN"/>
              </w:rPr>
            </w:pPr>
          </w:p>
          <w:p w14:paraId="33D09FCA"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658EE36B" w14:textId="77777777" w:rsidR="005C301B" w:rsidRDefault="005C301B" w:rsidP="00DD623E">
            <w:pPr>
              <w:rPr>
                <w:rFonts w:eastAsiaTheme="minorEastAsia" w:cs="Arial"/>
                <w:color w:val="000000" w:themeColor="text1"/>
                <w:sz w:val="18"/>
                <w:szCs w:val="18"/>
                <w:highlight w:val="yellow"/>
                <w:lang w:eastAsia="zh-CN"/>
              </w:rPr>
            </w:pPr>
          </w:p>
          <w:p w14:paraId="35B77450"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59F5DEE1" w14:textId="77777777" w:rsidR="005C301B" w:rsidRDefault="005C301B" w:rsidP="00DD623E">
            <w:pPr>
              <w:rPr>
                <w:rFonts w:eastAsiaTheme="minorEastAsia" w:cs="Arial"/>
                <w:color w:val="000000" w:themeColor="text1"/>
                <w:sz w:val="18"/>
                <w:szCs w:val="18"/>
                <w:lang w:eastAsia="zh-CN"/>
              </w:rPr>
            </w:pPr>
          </w:p>
          <w:p w14:paraId="487431F5"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2CAD6423" w14:textId="77777777" w:rsidR="005C301B" w:rsidRDefault="005C301B" w:rsidP="00DD623E">
            <w:pPr>
              <w:rPr>
                <w:rFonts w:eastAsiaTheme="minorEastAsia" w:cs="Arial"/>
                <w:color w:val="000000" w:themeColor="text1"/>
                <w:sz w:val="18"/>
                <w:szCs w:val="18"/>
                <w:lang w:eastAsia="zh-CN"/>
              </w:rPr>
            </w:pPr>
          </w:p>
          <w:p w14:paraId="12E76E48"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537E7248" w14:textId="77777777" w:rsidR="005C301B" w:rsidRDefault="005C301B" w:rsidP="00DD623E">
            <w:pPr>
              <w:rPr>
                <w:rFonts w:eastAsiaTheme="minorEastAsia" w:cs="Arial"/>
                <w:color w:val="000000" w:themeColor="text1"/>
                <w:sz w:val="18"/>
                <w:szCs w:val="18"/>
                <w:lang w:eastAsia="zh-CN"/>
              </w:rPr>
            </w:pPr>
          </w:p>
          <w:p w14:paraId="34F321DA"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6E667F09" w14:textId="77777777" w:rsidR="005C301B" w:rsidRDefault="005C301B" w:rsidP="00DD623E">
            <w:pPr>
              <w:rPr>
                <w:rFonts w:eastAsiaTheme="minorEastAsia" w:cs="Arial"/>
                <w:color w:val="000000" w:themeColor="text1"/>
                <w:sz w:val="18"/>
                <w:szCs w:val="18"/>
                <w:lang w:eastAsia="zh-CN"/>
              </w:rPr>
            </w:pPr>
          </w:p>
          <w:p w14:paraId="6D246A1D"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2907BF77" w14:textId="77777777" w:rsidR="005C301B" w:rsidRDefault="005C301B" w:rsidP="00DD623E">
            <w:pPr>
              <w:rPr>
                <w:rFonts w:eastAsiaTheme="minorEastAsia" w:cs="Arial"/>
                <w:color w:val="000000" w:themeColor="text1"/>
                <w:sz w:val="18"/>
                <w:szCs w:val="18"/>
                <w:lang w:eastAsia="zh-CN"/>
              </w:rPr>
            </w:pPr>
          </w:p>
          <w:p w14:paraId="2949057C" w14:textId="77777777" w:rsidR="005C301B" w:rsidRDefault="005C301B" w:rsidP="00DD623E">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716423EF" w14:textId="77777777" w:rsidR="005C301B" w:rsidRDefault="005C301B" w:rsidP="00DD623E">
            <w:pPr>
              <w:rPr>
                <w:rFonts w:eastAsiaTheme="minorEastAsia" w:cs="Arial"/>
                <w:bCs/>
                <w:color w:val="000000" w:themeColor="text1"/>
                <w:sz w:val="18"/>
                <w:szCs w:val="18"/>
                <w:lang w:eastAsia="zh-CN"/>
              </w:rPr>
            </w:pPr>
          </w:p>
          <w:p w14:paraId="29C38960" w14:textId="77777777" w:rsidR="005C301B" w:rsidRDefault="005C301B" w:rsidP="00DD623E">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4D7A03F6" w14:textId="77777777" w:rsidR="005C301B" w:rsidRDefault="005C301B" w:rsidP="00DD623E">
            <w:pPr>
              <w:rPr>
                <w:rFonts w:cs="Arial"/>
                <w:color w:val="000000" w:themeColor="text1"/>
                <w:sz w:val="18"/>
                <w:szCs w:val="18"/>
              </w:rPr>
            </w:pPr>
          </w:p>
          <w:p w14:paraId="5CF6D745" w14:textId="77777777" w:rsidR="005C301B" w:rsidRDefault="005C301B" w:rsidP="00DD623E">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04AD6948" w14:textId="77777777" w:rsidR="005C301B" w:rsidRDefault="005C301B" w:rsidP="00DD623E">
            <w:pPr>
              <w:rPr>
                <w:rFonts w:cs="Arial"/>
                <w:color w:val="000000" w:themeColor="text1"/>
                <w:sz w:val="18"/>
                <w:szCs w:val="18"/>
              </w:rPr>
            </w:pPr>
          </w:p>
          <w:p w14:paraId="0BACA243" w14:textId="77777777" w:rsidR="005C301B" w:rsidRDefault="005C301B" w:rsidP="00DD623E">
            <w:pPr>
              <w:rPr>
                <w:rFonts w:cs="Arial"/>
                <w:color w:val="000000" w:themeColor="text1"/>
                <w:sz w:val="18"/>
                <w:szCs w:val="18"/>
              </w:rPr>
            </w:pPr>
            <w:r>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78D9932B" w14:textId="77777777" w:rsidR="005C301B" w:rsidRDefault="005C301B" w:rsidP="00DD623E">
            <w:pPr>
              <w:rPr>
                <w:rFonts w:cs="Arial"/>
                <w:color w:val="000000" w:themeColor="text1"/>
                <w:sz w:val="18"/>
                <w:szCs w:val="18"/>
              </w:rPr>
            </w:pPr>
          </w:p>
          <w:p w14:paraId="4DEFC69E" w14:textId="77777777" w:rsidR="005C301B" w:rsidRDefault="005C301B" w:rsidP="00DD623E">
            <w:pPr>
              <w:rPr>
                <w:rFonts w:cs="Arial"/>
                <w:color w:val="000000" w:themeColor="text1"/>
                <w:sz w:val="18"/>
                <w:szCs w:val="18"/>
              </w:rPr>
            </w:pPr>
            <w:r>
              <w:rPr>
                <w:rFonts w:cs="Arial"/>
                <w:color w:val="000000" w:themeColor="text1"/>
                <w:sz w:val="18"/>
                <w:szCs w:val="18"/>
              </w:rPr>
              <w:t xml:space="preserve">Note: If a UE reports </w:t>
            </w:r>
            <w:r>
              <w:rPr>
                <w:rFonts w:cs="Arial"/>
                <w:strike/>
                <w:color w:val="FF0000"/>
                <w:sz w:val="18"/>
                <w:szCs w:val="18"/>
              </w:rPr>
              <w:t>both</w:t>
            </w:r>
            <w:r>
              <w:rPr>
                <w:rFonts w:cs="Arial"/>
                <w:color w:val="FF0000"/>
                <w:sz w:val="18"/>
                <w:szCs w:val="18"/>
              </w:rPr>
              <w:t xml:space="preserve"> more than one FG from</w:t>
            </w:r>
            <w:r>
              <w:rPr>
                <w:rFonts w:cs="Arial"/>
                <w:color w:val="000000" w:themeColor="text1"/>
                <w:sz w:val="18"/>
                <w:szCs w:val="18"/>
              </w:rPr>
              <w:t xml:space="preserve"> FGs 42-1a</w:t>
            </w:r>
            <w:r>
              <w:rPr>
                <w:rFonts w:cs="Arial"/>
                <w:color w:val="FF0000"/>
                <w:sz w:val="18"/>
                <w:szCs w:val="18"/>
              </w:rPr>
              <w:t>/1c</w:t>
            </w:r>
            <w:r>
              <w:rPr>
                <w:rFonts w:cs="Arial"/>
                <w:color w:val="000000" w:themeColor="text1"/>
                <w:sz w:val="18"/>
                <w:szCs w:val="18"/>
              </w:rPr>
              <w:t xml:space="preserve"> and 42-</w:t>
            </w:r>
            <w:r>
              <w:rPr>
                <w:rFonts w:cs="Arial"/>
                <w:strike/>
                <w:color w:val="FF0000"/>
                <w:sz w:val="18"/>
                <w:szCs w:val="18"/>
              </w:rPr>
              <w:t>1</w:t>
            </w:r>
            <w:r>
              <w:rPr>
                <w:rFonts w:cs="Arial"/>
                <w:color w:val="FF0000"/>
                <w:sz w:val="18"/>
                <w:szCs w:val="18"/>
              </w:rPr>
              <w:t>2a/2</w:t>
            </w:r>
            <w:r>
              <w:rPr>
                <w:rFonts w:cs="Arial"/>
                <w:color w:val="000000" w:themeColor="text1"/>
                <w:sz w:val="18"/>
                <w:szCs w:val="18"/>
              </w:rPr>
              <w:t xml:space="preserve">c and if the UE is configured with CSI report settings with sub-configurations corresponding to </w:t>
            </w:r>
            <w:r>
              <w:rPr>
                <w:rFonts w:cs="Arial"/>
                <w:strike/>
                <w:color w:val="FF0000"/>
                <w:sz w:val="18"/>
                <w:szCs w:val="18"/>
              </w:rPr>
              <w:t>both</w:t>
            </w:r>
            <w:r>
              <w:rPr>
                <w:rFonts w:cs="Arial"/>
                <w:color w:val="FF0000"/>
                <w:sz w:val="18"/>
                <w:szCs w:val="18"/>
              </w:rPr>
              <w:t xml:space="preserve"> a subset of the reported</w:t>
            </w:r>
            <w:r>
              <w:rPr>
                <w:rFonts w:cs="Arial"/>
                <w:color w:val="000000" w:themeColor="text1"/>
                <w:sz w:val="18"/>
                <w:szCs w:val="18"/>
              </w:rPr>
              <w:t xml:space="preserve"> FGs 42-1a</w:t>
            </w:r>
            <w:r>
              <w:rPr>
                <w:rFonts w:cs="Arial"/>
                <w:color w:val="FF0000"/>
                <w:sz w:val="18"/>
                <w:szCs w:val="18"/>
              </w:rPr>
              <w:t>/1c</w:t>
            </w:r>
            <w:r>
              <w:rPr>
                <w:rFonts w:cs="Arial"/>
                <w:color w:val="000000" w:themeColor="text1"/>
                <w:sz w:val="18"/>
                <w:szCs w:val="18"/>
              </w:rPr>
              <w:t xml:space="preserve"> and 42-</w:t>
            </w:r>
            <w:r>
              <w:rPr>
                <w:rFonts w:cs="Arial"/>
                <w:strike/>
                <w:color w:val="FF0000"/>
                <w:sz w:val="18"/>
                <w:szCs w:val="18"/>
              </w:rPr>
              <w:t>1</w:t>
            </w:r>
            <w:r>
              <w:rPr>
                <w:rFonts w:cs="Arial"/>
                <w:color w:val="FF0000"/>
                <w:sz w:val="18"/>
                <w:szCs w:val="18"/>
              </w:rPr>
              <w:t>2a/2</w:t>
            </w:r>
            <w:r>
              <w:rPr>
                <w:rFonts w:cs="Arial"/>
                <w:color w:val="000000" w:themeColor="text1"/>
                <w:sz w:val="18"/>
                <w:szCs w:val="18"/>
              </w:rPr>
              <w:t xml:space="preserve">c,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Pr>
                <w:rFonts w:cs="Arial"/>
                <w:color w:val="FF0000"/>
                <w:sz w:val="18"/>
                <w:szCs w:val="18"/>
              </w:rPr>
              <w:t xml:space="preserve">that subset </w:t>
            </w:r>
            <w:r>
              <w:rPr>
                <w:rFonts w:cs="Arial"/>
                <w:strike/>
                <w:color w:val="FF0000"/>
                <w:sz w:val="18"/>
                <w:szCs w:val="18"/>
              </w:rPr>
              <w:t>both FGs 42-1a and 42-1c</w:t>
            </w:r>
            <w:r>
              <w:rPr>
                <w:rFonts w:cs="Arial"/>
                <w:color w:val="000000" w:themeColor="text1"/>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A367C1" w14:textId="77777777" w:rsidR="005C301B" w:rsidRDefault="005C301B" w:rsidP="00DD623E">
            <w:pPr>
              <w:pStyle w:val="TAL"/>
              <w:rPr>
                <w:rFonts w:cs="Arial"/>
                <w:color w:val="000000" w:themeColor="text1"/>
                <w:szCs w:val="18"/>
              </w:rPr>
            </w:pPr>
            <w:r>
              <w:rPr>
                <w:rFonts w:cs="Arial"/>
                <w:color w:val="000000" w:themeColor="text1"/>
                <w:szCs w:val="18"/>
              </w:rPr>
              <w:t>Optional with capability signaling</w:t>
            </w:r>
          </w:p>
        </w:tc>
      </w:tr>
      <w:tr w:rsidR="005C301B" w14:paraId="19121C54" w14:textId="77777777" w:rsidTr="00DD623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5BA2E74" w14:textId="77777777" w:rsidR="005C301B" w:rsidRDefault="005C301B" w:rsidP="00DD623E">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94E04C" w14:textId="77777777" w:rsidR="005C301B" w:rsidRDefault="005C301B" w:rsidP="00DD623E">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6D9A60" w14:textId="77777777" w:rsidR="005C301B" w:rsidRDefault="005C301B" w:rsidP="00DD623E">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C83BC0"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SimSun" w:cs="Arial"/>
                <w:color w:val="000000" w:themeColor="text1"/>
                <w:sz w:val="18"/>
                <w:szCs w:val="18"/>
                <w:lang w:eastAsia="zh-CN"/>
              </w:rPr>
              <w:t>on PUCCH</w:t>
            </w:r>
          </w:p>
          <w:p w14:paraId="2BA91DA7"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11E34E89" w14:textId="77777777" w:rsidR="005C301B" w:rsidRDefault="005C301B" w:rsidP="00DD623E">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5848A074" w14:textId="77777777" w:rsidR="005C301B" w:rsidRDefault="005C301B" w:rsidP="00DD623E">
            <w:pPr>
              <w:rPr>
                <w:rFonts w:cs="Arial"/>
                <w:color w:val="000000" w:themeColor="text1"/>
                <w:sz w:val="18"/>
                <w:szCs w:val="18"/>
              </w:rPr>
            </w:pPr>
            <w:r>
              <w:rPr>
                <w:rFonts w:cs="Arial"/>
                <w:color w:val="000000" w:themeColor="text1"/>
                <w:sz w:val="18"/>
                <w:szCs w:val="18"/>
              </w:rPr>
              <w:t>4. Supported maximum number of simultaneous NZP-CSI-RS resources per CC</w:t>
            </w:r>
          </w:p>
          <w:p w14:paraId="7540754D" w14:textId="77777777" w:rsidR="005C301B" w:rsidRDefault="005C301B" w:rsidP="00DD623E">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44E11225" w14:textId="77777777" w:rsidR="005C301B" w:rsidRDefault="005C301B" w:rsidP="00DD623E">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0981E2FF" w14:textId="77777777" w:rsidR="005C301B" w:rsidRDefault="005C301B" w:rsidP="00DD623E">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56EE0409" w14:textId="77777777" w:rsidR="005C301B" w:rsidRDefault="005C301B" w:rsidP="00DD623E">
            <w:pPr>
              <w:rPr>
                <w:rFonts w:cs="Arial"/>
                <w:color w:val="000000" w:themeColor="text1"/>
                <w:sz w:val="18"/>
                <w:szCs w:val="18"/>
              </w:rPr>
            </w:pPr>
            <w:r>
              <w:rPr>
                <w:rFonts w:cs="Arial"/>
                <w:color w:val="000000" w:themeColor="text1"/>
                <w:sz w:val="18"/>
                <w:szCs w:val="18"/>
              </w:rPr>
              <w:t xml:space="preserve">8. Support of </w:t>
            </w:r>
            <w:proofErr w:type="gramStart"/>
            <w:r>
              <w:rPr>
                <w:rFonts w:cs="Arial"/>
                <w:color w:val="000000" w:themeColor="text1"/>
                <w:sz w:val="18"/>
                <w:szCs w:val="18"/>
              </w:rPr>
              <w:t>single-panel</w:t>
            </w:r>
            <w:proofErr w:type="gramEnd"/>
            <w:r>
              <w:rPr>
                <w:rFonts w:cs="Arial"/>
                <w:color w:val="000000" w:themeColor="text1"/>
                <w:sz w:val="18"/>
                <w:szCs w:val="18"/>
              </w:rPr>
              <w:t xml:space="preserve"> type 1 codebook</w:t>
            </w:r>
          </w:p>
          <w:p w14:paraId="041DBE57" w14:textId="77777777" w:rsidR="005C301B" w:rsidRDefault="005C301B" w:rsidP="00DD623E">
            <w:pPr>
              <w:rPr>
                <w:rFonts w:eastAsiaTheme="minorEastAsia" w:cs="Arial"/>
                <w:color w:val="000000" w:themeColor="text1"/>
                <w:sz w:val="18"/>
                <w:szCs w:val="18"/>
                <w:lang w:eastAsia="zh-CN"/>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1BC6C2" w14:textId="77777777" w:rsidR="005C301B" w:rsidRDefault="005C301B" w:rsidP="00DD623E">
            <w:pPr>
              <w:pStyle w:val="TAL"/>
              <w:rPr>
                <w:rFonts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A4A7F7" w14:textId="77777777" w:rsidR="005C301B" w:rsidRDefault="005C301B" w:rsidP="00DD623E">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CC7E02" w14:textId="77777777" w:rsidR="005C301B" w:rsidRDefault="005C301B" w:rsidP="00DD623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0ACCF3" w14:textId="77777777" w:rsidR="005C301B" w:rsidRDefault="005C301B" w:rsidP="00DD623E">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653EEC" w14:textId="77777777" w:rsidR="005C301B" w:rsidRDefault="005C301B" w:rsidP="00DD623E">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2BC9DD" w14:textId="77777777" w:rsidR="005C301B" w:rsidRDefault="005C301B" w:rsidP="00DD623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EC03DE" w14:textId="77777777" w:rsidR="005C301B" w:rsidRDefault="005C301B" w:rsidP="00DD623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5D3AA9" w14:textId="77777777" w:rsidR="005C301B" w:rsidRDefault="005C301B" w:rsidP="00DD623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A02529"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5BBE5F79" w14:textId="77777777" w:rsidR="005C301B" w:rsidRDefault="005C301B" w:rsidP="00DD623E">
            <w:pPr>
              <w:rPr>
                <w:rFonts w:eastAsiaTheme="minorEastAsia" w:cs="Arial"/>
                <w:color w:val="000000" w:themeColor="text1"/>
                <w:sz w:val="18"/>
                <w:szCs w:val="18"/>
                <w:lang w:eastAsia="zh-CN"/>
              </w:rPr>
            </w:pPr>
          </w:p>
          <w:p w14:paraId="31618D09"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066C5137" w14:textId="77777777" w:rsidR="005C301B" w:rsidRDefault="005C301B" w:rsidP="00DD623E">
            <w:pPr>
              <w:rPr>
                <w:rFonts w:eastAsiaTheme="minorEastAsia" w:cs="Arial"/>
                <w:color w:val="000000" w:themeColor="text1"/>
                <w:sz w:val="18"/>
                <w:szCs w:val="18"/>
                <w:lang w:eastAsia="zh-CN"/>
              </w:rPr>
            </w:pPr>
          </w:p>
          <w:p w14:paraId="04744E47"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7CEB9C1B"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75D0BF5A" w14:textId="77777777" w:rsidR="005C301B" w:rsidRDefault="005C301B" w:rsidP="00DD623E">
            <w:pPr>
              <w:rPr>
                <w:rFonts w:eastAsiaTheme="minorEastAsia" w:cs="Arial"/>
                <w:color w:val="000000" w:themeColor="text1"/>
                <w:sz w:val="18"/>
                <w:szCs w:val="18"/>
                <w:lang w:eastAsia="zh-CN"/>
              </w:rPr>
            </w:pPr>
          </w:p>
          <w:p w14:paraId="6449D029"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7EC3A775" w14:textId="77777777" w:rsidR="005C301B" w:rsidRDefault="005C301B" w:rsidP="00DD623E">
            <w:pPr>
              <w:rPr>
                <w:rFonts w:eastAsiaTheme="minorEastAsia" w:cs="Arial"/>
                <w:color w:val="000000" w:themeColor="text1"/>
                <w:sz w:val="18"/>
                <w:szCs w:val="18"/>
                <w:lang w:eastAsia="zh-CN"/>
              </w:rPr>
            </w:pPr>
          </w:p>
          <w:p w14:paraId="32FC294B"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0EC8EA68" w14:textId="77777777" w:rsidR="005C301B" w:rsidRDefault="005C301B" w:rsidP="00DD623E">
            <w:pPr>
              <w:rPr>
                <w:rFonts w:eastAsiaTheme="minorEastAsia" w:cs="Arial"/>
                <w:color w:val="000000" w:themeColor="text1"/>
                <w:sz w:val="18"/>
                <w:szCs w:val="18"/>
                <w:lang w:eastAsia="zh-CN"/>
              </w:rPr>
            </w:pPr>
          </w:p>
          <w:p w14:paraId="4CD5482F"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2D3F19F4" w14:textId="77777777" w:rsidR="005C301B" w:rsidRDefault="005C301B" w:rsidP="00DD623E">
            <w:pPr>
              <w:rPr>
                <w:rFonts w:eastAsiaTheme="minorEastAsia" w:cs="Arial"/>
                <w:color w:val="000000" w:themeColor="text1"/>
                <w:sz w:val="18"/>
                <w:szCs w:val="18"/>
                <w:lang w:eastAsia="zh-CN"/>
              </w:rPr>
            </w:pPr>
          </w:p>
          <w:p w14:paraId="68D3682D"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11506B94" w14:textId="77777777" w:rsidR="005C301B" w:rsidRDefault="005C301B" w:rsidP="00DD623E">
            <w:pPr>
              <w:rPr>
                <w:rFonts w:eastAsiaTheme="minorEastAsia" w:cs="Arial"/>
                <w:color w:val="000000" w:themeColor="text1"/>
                <w:sz w:val="18"/>
                <w:szCs w:val="18"/>
                <w:lang w:eastAsia="zh-CN"/>
              </w:rPr>
            </w:pPr>
          </w:p>
          <w:p w14:paraId="553BCF73"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729261F0" w14:textId="77777777" w:rsidR="005C301B" w:rsidRDefault="005C301B" w:rsidP="00DD623E">
            <w:pPr>
              <w:rPr>
                <w:rFonts w:eastAsiaTheme="minorEastAsia" w:cs="Arial"/>
                <w:color w:val="000000" w:themeColor="text1"/>
                <w:sz w:val="18"/>
                <w:szCs w:val="18"/>
                <w:lang w:eastAsia="zh-CN"/>
              </w:rPr>
            </w:pPr>
          </w:p>
          <w:p w14:paraId="74C43B5B"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272605F9" w14:textId="77777777" w:rsidR="005C301B" w:rsidRDefault="005C301B" w:rsidP="00DD623E">
            <w:pPr>
              <w:rPr>
                <w:rFonts w:eastAsiaTheme="minorEastAsia" w:cs="Arial"/>
                <w:color w:val="000000" w:themeColor="text1"/>
                <w:sz w:val="18"/>
                <w:szCs w:val="18"/>
                <w:lang w:eastAsia="zh-CN"/>
              </w:rPr>
            </w:pPr>
          </w:p>
          <w:p w14:paraId="78BFFB4B" w14:textId="77777777" w:rsidR="005C301B" w:rsidRDefault="005C301B" w:rsidP="00DD623E">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78186447" w14:textId="77777777" w:rsidR="005C301B" w:rsidRDefault="005C301B" w:rsidP="00DD623E">
            <w:pPr>
              <w:rPr>
                <w:rFonts w:eastAsiaTheme="minorEastAsia" w:cs="Arial"/>
                <w:bCs/>
                <w:color w:val="000000" w:themeColor="text1"/>
                <w:sz w:val="18"/>
                <w:szCs w:val="18"/>
                <w:lang w:eastAsia="zh-CN"/>
              </w:rPr>
            </w:pPr>
          </w:p>
          <w:p w14:paraId="5ACBF7B2" w14:textId="77777777" w:rsidR="005C301B" w:rsidRDefault="005C301B" w:rsidP="00DD623E">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5DEA43E6" w14:textId="77777777" w:rsidR="005C301B" w:rsidRDefault="005C301B" w:rsidP="00DD623E">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 </w:t>
            </w:r>
          </w:p>
          <w:p w14:paraId="7F3BBF65" w14:textId="77777777" w:rsidR="005C301B" w:rsidRDefault="005C301B" w:rsidP="00DD623E">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322A74A9" w14:textId="77777777" w:rsidR="005C301B" w:rsidRDefault="005C301B" w:rsidP="00DD623E">
            <w:pPr>
              <w:rPr>
                <w:rFonts w:eastAsiaTheme="minorEastAsia" w:cs="Arial"/>
                <w:bCs/>
                <w:color w:val="000000" w:themeColor="text1"/>
                <w:sz w:val="18"/>
                <w:szCs w:val="18"/>
                <w:lang w:eastAsia="zh-CN"/>
              </w:rPr>
            </w:pPr>
          </w:p>
          <w:p w14:paraId="21CA51AF" w14:textId="77777777" w:rsidR="005C301B" w:rsidRDefault="005C301B" w:rsidP="00DD623E">
            <w:pPr>
              <w:rPr>
                <w:rFonts w:eastAsiaTheme="minorEastAsia" w:cs="Arial"/>
                <w:color w:val="000000" w:themeColor="text1"/>
                <w:sz w:val="18"/>
                <w:szCs w:val="18"/>
                <w:lang w:eastAsia="zh-CN"/>
              </w:rPr>
            </w:pPr>
            <w:r>
              <w:rPr>
                <w:rFonts w:cs="Arial"/>
                <w:color w:val="000000" w:themeColor="text1"/>
                <w:sz w:val="18"/>
                <w:szCs w:val="18"/>
              </w:rPr>
              <w:t xml:space="preserve">Note: If a UE reports </w:t>
            </w:r>
            <w:r>
              <w:rPr>
                <w:rFonts w:cs="Arial"/>
                <w:strike/>
                <w:color w:val="FF0000"/>
                <w:sz w:val="18"/>
                <w:szCs w:val="18"/>
              </w:rPr>
              <w:t>both</w:t>
            </w:r>
            <w:r>
              <w:rPr>
                <w:rFonts w:cs="Arial"/>
                <w:color w:val="FF0000"/>
                <w:sz w:val="18"/>
                <w:szCs w:val="18"/>
              </w:rPr>
              <w:t xml:space="preserve"> more than one FG from</w:t>
            </w:r>
            <w:r>
              <w:rPr>
                <w:rFonts w:cs="Arial"/>
                <w:color w:val="000000" w:themeColor="text1"/>
                <w:sz w:val="18"/>
                <w:szCs w:val="18"/>
              </w:rPr>
              <w:t xml:space="preserve"> FGs 42-1a</w:t>
            </w:r>
            <w:r>
              <w:rPr>
                <w:rFonts w:cs="Arial"/>
                <w:color w:val="FF0000"/>
                <w:sz w:val="18"/>
                <w:szCs w:val="18"/>
              </w:rPr>
              <w:t>/1c</w:t>
            </w:r>
            <w:r>
              <w:rPr>
                <w:rFonts w:cs="Arial"/>
                <w:color w:val="000000" w:themeColor="text1"/>
                <w:sz w:val="18"/>
                <w:szCs w:val="18"/>
              </w:rPr>
              <w:t xml:space="preserve"> and 42-</w:t>
            </w:r>
            <w:r>
              <w:rPr>
                <w:rFonts w:cs="Arial"/>
                <w:strike/>
                <w:color w:val="FF0000"/>
                <w:sz w:val="18"/>
                <w:szCs w:val="18"/>
              </w:rPr>
              <w:t>1</w:t>
            </w:r>
            <w:r>
              <w:rPr>
                <w:rFonts w:cs="Arial"/>
                <w:color w:val="FF0000"/>
                <w:sz w:val="18"/>
                <w:szCs w:val="18"/>
              </w:rPr>
              <w:t>2a/2</w:t>
            </w:r>
            <w:r>
              <w:rPr>
                <w:rFonts w:cs="Arial"/>
                <w:color w:val="000000" w:themeColor="text1"/>
                <w:sz w:val="18"/>
                <w:szCs w:val="18"/>
              </w:rPr>
              <w:t xml:space="preserve">c and if the UE is configured with CSI report settings with sub-configurations corresponding to </w:t>
            </w:r>
            <w:r>
              <w:rPr>
                <w:rFonts w:cs="Arial"/>
                <w:strike/>
                <w:color w:val="FF0000"/>
                <w:sz w:val="18"/>
                <w:szCs w:val="18"/>
              </w:rPr>
              <w:t>both</w:t>
            </w:r>
            <w:r>
              <w:rPr>
                <w:rFonts w:cs="Arial"/>
                <w:color w:val="FF0000"/>
                <w:sz w:val="18"/>
                <w:szCs w:val="18"/>
              </w:rPr>
              <w:t xml:space="preserve"> a subset of the reported</w:t>
            </w:r>
            <w:r>
              <w:rPr>
                <w:rFonts w:cs="Arial"/>
                <w:color w:val="000000" w:themeColor="text1"/>
                <w:sz w:val="18"/>
                <w:szCs w:val="18"/>
              </w:rPr>
              <w:t xml:space="preserve"> FGs 42-1a</w:t>
            </w:r>
            <w:r>
              <w:rPr>
                <w:rFonts w:cs="Arial"/>
                <w:color w:val="FF0000"/>
                <w:sz w:val="18"/>
                <w:szCs w:val="18"/>
              </w:rPr>
              <w:t>/1c</w:t>
            </w:r>
            <w:r>
              <w:rPr>
                <w:rFonts w:cs="Arial"/>
                <w:color w:val="000000" w:themeColor="text1"/>
                <w:sz w:val="18"/>
                <w:szCs w:val="18"/>
              </w:rPr>
              <w:t xml:space="preserve"> and 42-</w:t>
            </w:r>
            <w:r>
              <w:rPr>
                <w:rFonts w:cs="Arial"/>
                <w:strike/>
                <w:color w:val="FF0000"/>
                <w:sz w:val="18"/>
                <w:szCs w:val="18"/>
              </w:rPr>
              <w:t>1</w:t>
            </w:r>
            <w:r>
              <w:rPr>
                <w:rFonts w:cs="Arial"/>
                <w:color w:val="FF0000"/>
                <w:sz w:val="18"/>
                <w:szCs w:val="18"/>
              </w:rPr>
              <w:t>2a/2</w:t>
            </w:r>
            <w:r>
              <w:rPr>
                <w:rFonts w:cs="Arial"/>
                <w:color w:val="000000" w:themeColor="text1"/>
                <w:sz w:val="18"/>
                <w:szCs w:val="18"/>
              </w:rPr>
              <w:t xml:space="preserve">c,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Pr>
                <w:rFonts w:cs="Arial"/>
                <w:color w:val="FF0000"/>
                <w:sz w:val="18"/>
                <w:szCs w:val="18"/>
              </w:rPr>
              <w:t xml:space="preserve">that subset </w:t>
            </w:r>
            <w:r>
              <w:rPr>
                <w:rFonts w:cs="Arial"/>
                <w:strike/>
                <w:color w:val="FF0000"/>
                <w:sz w:val="18"/>
                <w:szCs w:val="18"/>
              </w:rPr>
              <w:t>both FGs 42-1a and 42-1c</w:t>
            </w:r>
            <w:r>
              <w:rPr>
                <w:rFonts w:cs="Arial"/>
                <w:color w:val="000000" w:themeColor="text1"/>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AC7BB1" w14:textId="77777777" w:rsidR="005C301B" w:rsidRDefault="005C301B" w:rsidP="00DD623E">
            <w:pPr>
              <w:pStyle w:val="TAL"/>
              <w:rPr>
                <w:rFonts w:cs="Arial"/>
                <w:color w:val="000000" w:themeColor="text1"/>
                <w:szCs w:val="18"/>
              </w:rPr>
            </w:pPr>
            <w:r>
              <w:rPr>
                <w:rFonts w:cs="Arial"/>
                <w:color w:val="000000" w:themeColor="text1"/>
                <w:szCs w:val="18"/>
              </w:rPr>
              <w:t>Optional with capability signaling</w:t>
            </w:r>
          </w:p>
        </w:tc>
      </w:tr>
      <w:tr w:rsidR="005C301B" w14:paraId="042DB6C5" w14:textId="77777777" w:rsidTr="00DD623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D592FD" w14:textId="77777777" w:rsidR="005C301B" w:rsidRDefault="005C301B" w:rsidP="00DD623E">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74D0E6" w14:textId="77777777" w:rsidR="005C301B" w:rsidRDefault="005C301B" w:rsidP="00DD623E">
            <w:pPr>
              <w:pStyle w:val="TAL"/>
              <w:rPr>
                <w:rFonts w:eastAsia="MS Mincho" w:cs="Arial"/>
                <w:color w:val="000000" w:themeColor="text1"/>
                <w:szCs w:val="18"/>
              </w:rPr>
            </w:pPr>
            <w:r>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7ECAFD" w14:textId="77777777" w:rsidR="005C301B" w:rsidRDefault="005C301B" w:rsidP="00DD623E">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3E3808"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0AF868DF"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The max number of sub-configurations Lmax in one CSI report configuration on PUSCH</w:t>
            </w:r>
          </w:p>
          <w:p w14:paraId="76DBDDF1"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Report of N CSI sub-report(s) included in one SP-CSI report where each CSI sub-report corresponds to one sub-configuration.</w:t>
            </w:r>
          </w:p>
          <w:p w14:paraId="6BDE69D3"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4E8EA67B"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5195AD00"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761ABD8D"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7AE6C148"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7. Support of </w:t>
            </w:r>
            <w:proofErr w:type="gramStart"/>
            <w:r>
              <w:rPr>
                <w:rFonts w:eastAsiaTheme="minorEastAsia" w:cs="Arial"/>
                <w:color w:val="000000" w:themeColor="text1"/>
                <w:sz w:val="18"/>
                <w:szCs w:val="18"/>
                <w:lang w:eastAsia="zh-CN"/>
              </w:rPr>
              <w:t>single-panel</w:t>
            </w:r>
            <w:proofErr w:type="gramEnd"/>
            <w:r>
              <w:rPr>
                <w:rFonts w:eastAsiaTheme="minorEastAsia" w:cs="Arial"/>
                <w:color w:val="000000" w:themeColor="text1"/>
                <w:sz w:val="18"/>
                <w:szCs w:val="18"/>
                <w:lang w:eastAsia="zh-CN"/>
              </w:rPr>
              <w:t xml:space="preserve"> type 1 codebook</w:t>
            </w:r>
          </w:p>
          <w:p w14:paraId="0191D920" w14:textId="77777777" w:rsidR="005C301B" w:rsidRDefault="005C301B" w:rsidP="00DD623E">
            <w:pPr>
              <w:rPr>
                <w:rFonts w:cs="Arial"/>
                <w:color w:val="000000" w:themeColor="text1"/>
                <w:sz w:val="18"/>
                <w:szCs w:val="18"/>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435EBD" w14:textId="77777777" w:rsidR="005C301B" w:rsidRDefault="005C301B" w:rsidP="00DD623E">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9668C1" w14:textId="77777777" w:rsidR="005C301B" w:rsidRDefault="005C301B" w:rsidP="00DD623E">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3D8F3A" w14:textId="77777777" w:rsidR="005C301B" w:rsidRDefault="005C301B" w:rsidP="00DD623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AC791D" w14:textId="77777777" w:rsidR="005C301B" w:rsidRDefault="005C301B" w:rsidP="00DD623E">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AF2D98" w14:textId="77777777" w:rsidR="005C301B" w:rsidRDefault="005C301B" w:rsidP="00DD623E">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74F4F6" w14:textId="77777777" w:rsidR="005C301B" w:rsidRDefault="005C301B" w:rsidP="00DD623E">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E66BEB" w14:textId="77777777" w:rsidR="005C301B" w:rsidRDefault="005C301B" w:rsidP="00DD623E">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C6D515" w14:textId="77777777" w:rsidR="005C301B" w:rsidRDefault="005C301B" w:rsidP="00DD623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E9881C"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{2,3,4,5,6,7,8}</w:t>
            </w:r>
          </w:p>
          <w:p w14:paraId="181748DB" w14:textId="77777777" w:rsidR="005C301B" w:rsidRDefault="005C301B" w:rsidP="00DD623E">
            <w:pPr>
              <w:rPr>
                <w:rFonts w:eastAsiaTheme="minorEastAsia" w:cs="Arial"/>
                <w:color w:val="000000" w:themeColor="text1"/>
                <w:sz w:val="18"/>
                <w:szCs w:val="18"/>
                <w:lang w:eastAsia="zh-CN"/>
              </w:rPr>
            </w:pPr>
          </w:p>
          <w:p w14:paraId="5052B341"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0FB39936" w14:textId="77777777" w:rsidR="005C301B" w:rsidRDefault="005C301B" w:rsidP="00DD623E">
            <w:pPr>
              <w:rPr>
                <w:rFonts w:eastAsiaTheme="minorEastAsia" w:cs="Arial"/>
                <w:color w:val="000000" w:themeColor="text1"/>
                <w:sz w:val="18"/>
                <w:szCs w:val="18"/>
                <w:lang w:eastAsia="zh-CN"/>
              </w:rPr>
            </w:pPr>
          </w:p>
          <w:p w14:paraId="780962DD"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1B22A59C" w14:textId="77777777" w:rsidR="005C301B" w:rsidRDefault="005C301B" w:rsidP="00DD623E">
            <w:pPr>
              <w:rPr>
                <w:rFonts w:eastAsiaTheme="minorEastAsia" w:cs="Arial"/>
                <w:color w:val="000000" w:themeColor="text1"/>
                <w:sz w:val="18"/>
                <w:szCs w:val="18"/>
                <w:lang w:eastAsia="zh-CN"/>
              </w:rPr>
            </w:pPr>
          </w:p>
          <w:p w14:paraId="1B3805C0"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{8, 16, 24, … </w:t>
            </w:r>
            <w:proofErr w:type="gramStart"/>
            <w:r>
              <w:rPr>
                <w:rFonts w:eastAsiaTheme="minorEastAsia" w:cs="Arial"/>
                <w:color w:val="000000" w:themeColor="text1"/>
                <w:sz w:val="18"/>
                <w:szCs w:val="18"/>
                <w:lang w:eastAsia="zh-CN"/>
              </w:rPr>
              <w:t>128 }</w:t>
            </w:r>
            <w:proofErr w:type="gramEnd"/>
          </w:p>
          <w:p w14:paraId="4F415371" w14:textId="77777777" w:rsidR="005C301B" w:rsidRDefault="005C301B" w:rsidP="00DD623E">
            <w:pPr>
              <w:rPr>
                <w:rFonts w:eastAsiaTheme="minorEastAsia" w:cs="Arial"/>
                <w:color w:val="000000" w:themeColor="text1"/>
                <w:sz w:val="18"/>
                <w:szCs w:val="18"/>
                <w:lang w:eastAsia="zh-CN"/>
              </w:rPr>
            </w:pPr>
          </w:p>
          <w:p w14:paraId="182AF4D6"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42FF86F7" w14:textId="77777777" w:rsidR="005C301B" w:rsidRDefault="005C301B" w:rsidP="00DD623E">
            <w:pPr>
              <w:rPr>
                <w:rFonts w:eastAsiaTheme="minorEastAsia" w:cs="Arial"/>
                <w:color w:val="000000" w:themeColor="text1"/>
                <w:sz w:val="18"/>
                <w:szCs w:val="18"/>
                <w:lang w:eastAsia="zh-CN"/>
              </w:rPr>
            </w:pPr>
          </w:p>
          <w:p w14:paraId="5FE987AC"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1D06B870" w14:textId="77777777" w:rsidR="005C301B" w:rsidRDefault="005C301B" w:rsidP="00DD623E">
            <w:pPr>
              <w:rPr>
                <w:rFonts w:eastAsiaTheme="minorEastAsia" w:cs="Arial"/>
                <w:color w:val="000000" w:themeColor="text1"/>
                <w:sz w:val="18"/>
                <w:szCs w:val="18"/>
                <w:lang w:eastAsia="zh-CN"/>
              </w:rPr>
            </w:pPr>
          </w:p>
          <w:p w14:paraId="25DE6A32" w14:textId="77777777" w:rsidR="005C301B" w:rsidRDefault="005C301B" w:rsidP="00DD623E">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8 candidate values: {2, 3, 4,5,6,7,8,9,10,11,12}</w:t>
            </w:r>
          </w:p>
          <w:p w14:paraId="609CBAE8" w14:textId="77777777" w:rsidR="005C301B" w:rsidRDefault="005C301B" w:rsidP="00DD623E">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77BB3FB4" w14:textId="77777777" w:rsidR="005C301B" w:rsidRDefault="005C301B" w:rsidP="00DD623E">
            <w:pPr>
              <w:rPr>
                <w:rFonts w:eastAsiaTheme="minorEastAsia" w:cs="Arial"/>
                <w:bCs/>
                <w:color w:val="000000" w:themeColor="text1"/>
                <w:sz w:val="18"/>
                <w:szCs w:val="18"/>
                <w:lang w:eastAsia="zh-CN"/>
              </w:rPr>
            </w:pPr>
          </w:p>
          <w:p w14:paraId="6587CC08" w14:textId="77777777" w:rsidR="005C301B" w:rsidRDefault="005C301B" w:rsidP="00DD623E">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25AB41A0" w14:textId="77777777" w:rsidR="005C301B" w:rsidRDefault="005C301B" w:rsidP="00DD623E">
            <w:pPr>
              <w:rPr>
                <w:rFonts w:cs="Arial"/>
                <w:color w:val="000000" w:themeColor="text1"/>
                <w:sz w:val="18"/>
                <w:szCs w:val="18"/>
              </w:rPr>
            </w:pPr>
          </w:p>
          <w:p w14:paraId="36014E20" w14:textId="77777777" w:rsidR="005C301B" w:rsidRDefault="005C301B" w:rsidP="00DD623E">
            <w:pPr>
              <w:rPr>
                <w:rFonts w:cs="Arial"/>
                <w:color w:val="000000" w:themeColor="text1"/>
                <w:sz w:val="18"/>
                <w:szCs w:val="18"/>
              </w:rPr>
            </w:pPr>
            <w:r>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6B1EE189" w14:textId="77777777" w:rsidR="005C301B" w:rsidRDefault="005C301B" w:rsidP="00DD623E">
            <w:pPr>
              <w:rPr>
                <w:rFonts w:cs="Arial"/>
                <w:color w:val="000000" w:themeColor="text1"/>
                <w:sz w:val="18"/>
                <w:szCs w:val="18"/>
              </w:rPr>
            </w:pPr>
          </w:p>
          <w:p w14:paraId="1ABF42A7" w14:textId="77777777" w:rsidR="005C301B" w:rsidRDefault="005C301B" w:rsidP="00DD623E">
            <w:pPr>
              <w:rPr>
                <w:rFonts w:cs="Arial"/>
                <w:color w:val="000000" w:themeColor="text1"/>
                <w:sz w:val="18"/>
                <w:szCs w:val="18"/>
              </w:rPr>
            </w:pPr>
            <w:r>
              <w:rPr>
                <w:rFonts w:cs="Arial"/>
                <w:color w:val="000000" w:themeColor="text1"/>
                <w:sz w:val="18"/>
                <w:szCs w:val="18"/>
              </w:rPr>
              <w:t xml:space="preserve">Note: If a UE reports </w:t>
            </w:r>
            <w:r>
              <w:rPr>
                <w:rFonts w:cs="Arial"/>
                <w:strike/>
                <w:color w:val="FF0000"/>
                <w:sz w:val="18"/>
                <w:szCs w:val="18"/>
              </w:rPr>
              <w:t>both</w:t>
            </w:r>
            <w:r>
              <w:rPr>
                <w:rFonts w:cs="Arial"/>
                <w:color w:val="FF0000"/>
                <w:sz w:val="18"/>
                <w:szCs w:val="18"/>
              </w:rPr>
              <w:t xml:space="preserve"> more than one FG from</w:t>
            </w:r>
            <w:r>
              <w:rPr>
                <w:rFonts w:cs="Arial"/>
                <w:color w:val="000000" w:themeColor="text1"/>
                <w:sz w:val="18"/>
                <w:szCs w:val="18"/>
              </w:rPr>
              <w:t xml:space="preserve"> FGs 42-</w:t>
            </w:r>
            <w:r>
              <w:rPr>
                <w:rFonts w:cs="Arial"/>
                <w:strike/>
                <w:color w:val="FF0000"/>
                <w:sz w:val="18"/>
                <w:szCs w:val="18"/>
              </w:rPr>
              <w:t>2</w:t>
            </w:r>
            <w:r>
              <w:rPr>
                <w:rFonts w:cs="Arial"/>
                <w:color w:val="FF0000"/>
                <w:sz w:val="18"/>
                <w:szCs w:val="18"/>
              </w:rPr>
              <w:t>1</w:t>
            </w:r>
            <w:r>
              <w:rPr>
                <w:rFonts w:cs="Arial"/>
                <w:color w:val="000000" w:themeColor="text1"/>
                <w:sz w:val="18"/>
                <w:szCs w:val="18"/>
              </w:rPr>
              <w:t>a</w:t>
            </w:r>
            <w:r>
              <w:rPr>
                <w:rFonts w:cs="Arial"/>
                <w:color w:val="FF0000"/>
                <w:sz w:val="18"/>
                <w:szCs w:val="18"/>
              </w:rPr>
              <w:t>/1c</w:t>
            </w:r>
            <w:r>
              <w:rPr>
                <w:rFonts w:cs="Arial"/>
                <w:color w:val="000000" w:themeColor="text1"/>
                <w:sz w:val="18"/>
                <w:szCs w:val="18"/>
              </w:rPr>
              <w:t xml:space="preserve"> and 42-2</w:t>
            </w:r>
            <w:r>
              <w:rPr>
                <w:rFonts w:cs="Arial"/>
                <w:color w:val="FF0000"/>
                <w:sz w:val="18"/>
                <w:szCs w:val="18"/>
              </w:rPr>
              <w:t>a/2</w:t>
            </w:r>
            <w:r>
              <w:rPr>
                <w:rFonts w:cs="Arial"/>
                <w:color w:val="000000" w:themeColor="text1"/>
                <w:sz w:val="18"/>
                <w:szCs w:val="18"/>
              </w:rPr>
              <w:t xml:space="preserve">c and if the UE is configured with CSI report settings with sub-configurations corresponding to </w:t>
            </w:r>
            <w:r>
              <w:rPr>
                <w:rFonts w:cs="Arial"/>
                <w:strike/>
                <w:color w:val="FF0000"/>
                <w:sz w:val="18"/>
                <w:szCs w:val="18"/>
              </w:rPr>
              <w:t>both</w:t>
            </w:r>
            <w:r>
              <w:rPr>
                <w:rFonts w:cs="Arial"/>
                <w:color w:val="FF0000"/>
                <w:sz w:val="18"/>
                <w:szCs w:val="18"/>
              </w:rPr>
              <w:t xml:space="preserve"> a subset of the reported</w:t>
            </w:r>
            <w:r>
              <w:rPr>
                <w:rFonts w:cs="Arial"/>
                <w:color w:val="000000" w:themeColor="text1"/>
                <w:sz w:val="18"/>
                <w:szCs w:val="18"/>
              </w:rPr>
              <w:t xml:space="preserve"> FGs 42-</w:t>
            </w:r>
            <w:r>
              <w:rPr>
                <w:rFonts w:cs="Arial"/>
                <w:strike/>
                <w:color w:val="FF0000"/>
                <w:sz w:val="18"/>
                <w:szCs w:val="18"/>
              </w:rPr>
              <w:t>2</w:t>
            </w:r>
            <w:r>
              <w:rPr>
                <w:rFonts w:cs="Arial"/>
                <w:color w:val="FF0000"/>
                <w:sz w:val="18"/>
                <w:szCs w:val="18"/>
              </w:rPr>
              <w:t>1</w:t>
            </w:r>
            <w:r>
              <w:rPr>
                <w:rFonts w:cs="Arial"/>
                <w:color w:val="000000" w:themeColor="text1"/>
                <w:sz w:val="18"/>
                <w:szCs w:val="18"/>
              </w:rPr>
              <w:t>a</w:t>
            </w:r>
            <w:r>
              <w:rPr>
                <w:rFonts w:cs="Arial"/>
                <w:color w:val="FF0000"/>
                <w:sz w:val="18"/>
                <w:szCs w:val="18"/>
              </w:rPr>
              <w:t>/1c</w:t>
            </w:r>
            <w:r>
              <w:rPr>
                <w:rFonts w:cs="Arial"/>
                <w:color w:val="000000" w:themeColor="text1"/>
                <w:sz w:val="18"/>
                <w:szCs w:val="18"/>
              </w:rPr>
              <w:t xml:space="preserve"> and 42-2</w:t>
            </w:r>
            <w:r>
              <w:rPr>
                <w:rFonts w:cs="Arial"/>
                <w:color w:val="FF0000"/>
                <w:sz w:val="18"/>
                <w:szCs w:val="18"/>
              </w:rPr>
              <w:t>a/2</w:t>
            </w:r>
            <w:r>
              <w:rPr>
                <w:rFonts w:cs="Arial"/>
                <w:color w:val="000000" w:themeColor="text1"/>
                <w:sz w:val="18"/>
                <w:szCs w:val="18"/>
              </w:rPr>
              <w:t xml:space="preserve">c,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Pr>
                <w:rFonts w:cs="Arial"/>
                <w:color w:val="FF0000"/>
                <w:sz w:val="18"/>
                <w:szCs w:val="18"/>
              </w:rPr>
              <w:t xml:space="preserve">that subset </w:t>
            </w:r>
            <w:r>
              <w:rPr>
                <w:rFonts w:cs="Arial"/>
                <w:strike/>
                <w:color w:val="FF0000"/>
                <w:sz w:val="18"/>
                <w:szCs w:val="18"/>
              </w:rPr>
              <w:t>both FGs 42-2a and 42-2c</w:t>
            </w:r>
            <w:r>
              <w:rPr>
                <w:rFonts w:cs="Arial"/>
                <w:color w:val="000000" w:themeColor="text1"/>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6CBA24" w14:textId="77777777" w:rsidR="005C301B" w:rsidRDefault="005C301B" w:rsidP="00DD623E">
            <w:pPr>
              <w:pStyle w:val="TAL"/>
              <w:rPr>
                <w:rFonts w:cs="Arial"/>
                <w:color w:val="000000" w:themeColor="text1"/>
                <w:szCs w:val="18"/>
              </w:rPr>
            </w:pPr>
            <w:r>
              <w:rPr>
                <w:rFonts w:cs="Arial"/>
                <w:color w:val="000000" w:themeColor="text1"/>
                <w:szCs w:val="18"/>
              </w:rPr>
              <w:t>Optional with capability signaling</w:t>
            </w:r>
          </w:p>
        </w:tc>
      </w:tr>
      <w:tr w:rsidR="005C301B" w14:paraId="050659C5" w14:textId="77777777" w:rsidTr="00DD623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8C9662D" w14:textId="77777777" w:rsidR="005C301B" w:rsidRDefault="005C301B" w:rsidP="00DD623E">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61B88C" w14:textId="77777777" w:rsidR="005C301B" w:rsidRDefault="005C301B" w:rsidP="00DD623E">
            <w:pPr>
              <w:pStyle w:val="TAL"/>
              <w:rPr>
                <w:rFonts w:eastAsia="MS Mincho" w:cs="Arial"/>
                <w:color w:val="000000" w:themeColor="text1"/>
                <w:szCs w:val="18"/>
              </w:rPr>
            </w:pPr>
            <w:r>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F1916C" w14:textId="77777777" w:rsidR="005C301B" w:rsidRDefault="005C301B" w:rsidP="00DD623E">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64CFC7"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Pr>
                <w:rFonts w:eastAsia="SimSun" w:cs="Arial"/>
                <w:color w:val="000000" w:themeColor="text1"/>
                <w:sz w:val="18"/>
                <w:szCs w:val="18"/>
                <w:lang w:eastAsia="zh-CN"/>
              </w:rPr>
              <w:t>on PUCCH</w:t>
            </w:r>
          </w:p>
          <w:p w14:paraId="5883BC5D"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The max number of sub-configurations Lmax in one CSI report configuration</w:t>
            </w:r>
          </w:p>
          <w:p w14:paraId="50DE2908"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Report of N CSI </w:t>
            </w:r>
            <w:r>
              <w:rPr>
                <w:rFonts w:cs="Arial"/>
                <w:color w:val="000000" w:themeColor="text1"/>
                <w:sz w:val="18"/>
                <w:szCs w:val="18"/>
              </w:rPr>
              <w:t>sub-report(s) included</w:t>
            </w:r>
            <w:r>
              <w:rPr>
                <w:rFonts w:eastAsiaTheme="minorEastAsia" w:cs="Arial"/>
                <w:color w:val="000000" w:themeColor="text1"/>
                <w:sz w:val="18"/>
                <w:szCs w:val="18"/>
                <w:lang w:eastAsia="zh-CN"/>
              </w:rPr>
              <w:t xml:space="preserve"> in one SP-CSI report where each CSI </w:t>
            </w:r>
            <w:r>
              <w:rPr>
                <w:rFonts w:cs="Arial"/>
                <w:color w:val="000000" w:themeColor="text1"/>
                <w:sz w:val="18"/>
                <w:szCs w:val="18"/>
              </w:rPr>
              <w:t>sub-report</w:t>
            </w:r>
            <w:r>
              <w:rPr>
                <w:rFonts w:eastAsiaTheme="minorEastAsia" w:cs="Arial"/>
                <w:color w:val="000000" w:themeColor="text1"/>
                <w:sz w:val="18"/>
                <w:szCs w:val="18"/>
                <w:lang w:eastAsia="zh-CN"/>
              </w:rPr>
              <w:t xml:space="preserve"> corresponds to one sub-configuration.</w:t>
            </w:r>
          </w:p>
          <w:p w14:paraId="75D8EB4C"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1DC7C92F"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147DCC3F"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39113AE5"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650D2AE5" w14:textId="77777777" w:rsidR="005C301B" w:rsidRDefault="005C301B" w:rsidP="00DD623E">
            <w:pPr>
              <w:pStyle w:val="maintext"/>
              <w:ind w:firstLineChars="0" w:firstLine="0"/>
              <w:jc w:val="left"/>
              <w:rPr>
                <w:rFonts w:ascii="Arial" w:eastAsiaTheme="minorEastAsia" w:hAnsi="Arial" w:cs="Arial"/>
                <w:color w:val="000000" w:themeColor="text1"/>
                <w:sz w:val="18"/>
                <w:szCs w:val="18"/>
                <w:lang w:val="en-US" w:eastAsia="zh-CN"/>
              </w:rPr>
            </w:pPr>
            <w:r>
              <w:rPr>
                <w:rFonts w:ascii="Arial" w:eastAsiaTheme="minorEastAsia" w:hAnsi="Arial" w:cs="Arial"/>
                <w:color w:val="000000" w:themeColor="text1"/>
                <w:sz w:val="18"/>
                <w:szCs w:val="18"/>
                <w:lang w:val="en-US" w:eastAsia="zh-CN"/>
              </w:rPr>
              <w:t xml:space="preserve">7. Support of </w:t>
            </w:r>
            <w:proofErr w:type="gramStart"/>
            <w:r>
              <w:rPr>
                <w:rFonts w:ascii="Arial" w:eastAsiaTheme="minorEastAsia" w:hAnsi="Arial" w:cs="Arial"/>
                <w:color w:val="000000" w:themeColor="text1"/>
                <w:sz w:val="18"/>
                <w:szCs w:val="18"/>
                <w:lang w:val="en-US" w:eastAsia="zh-CN"/>
              </w:rPr>
              <w:t>single-panel</w:t>
            </w:r>
            <w:proofErr w:type="gramEnd"/>
            <w:r>
              <w:rPr>
                <w:rFonts w:ascii="Arial" w:eastAsiaTheme="minorEastAsia" w:hAnsi="Arial" w:cs="Arial"/>
                <w:color w:val="000000" w:themeColor="text1"/>
                <w:sz w:val="18"/>
                <w:szCs w:val="18"/>
                <w:lang w:val="en-US" w:eastAsia="zh-CN"/>
              </w:rPr>
              <w:t xml:space="preserve"> type 1 codebook</w:t>
            </w:r>
          </w:p>
          <w:p w14:paraId="45338CE0" w14:textId="77777777" w:rsidR="005C301B" w:rsidRDefault="005C301B" w:rsidP="00DD623E">
            <w:pPr>
              <w:rPr>
                <w:rFonts w:eastAsiaTheme="minorEastAsia" w:cs="Arial"/>
                <w:color w:val="000000" w:themeColor="text1"/>
                <w:sz w:val="18"/>
                <w:szCs w:val="18"/>
                <w:lang w:eastAsia="zh-CN"/>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B0469D" w14:textId="77777777" w:rsidR="005C301B" w:rsidRDefault="005C301B" w:rsidP="00DD623E">
            <w:pPr>
              <w:pStyle w:val="TAL"/>
              <w:rPr>
                <w:rFonts w:eastAsia="MS Mincho"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91DBB0" w14:textId="77777777" w:rsidR="005C301B" w:rsidRDefault="005C301B" w:rsidP="00DD623E">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A5C2EF" w14:textId="77777777" w:rsidR="005C301B" w:rsidRDefault="005C301B" w:rsidP="00DD623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34160E" w14:textId="77777777" w:rsidR="005C301B" w:rsidRDefault="005C301B" w:rsidP="00DD623E">
            <w:pPr>
              <w:pStyle w:val="TAL"/>
              <w:rPr>
                <w:rFonts w:cs="Arial"/>
                <w:color w:val="000000" w:themeColor="text1"/>
                <w:szCs w:val="18"/>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3ED8A7" w14:textId="77777777" w:rsidR="005C301B" w:rsidRDefault="005C301B" w:rsidP="00DD623E">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0A2FAD" w14:textId="77777777" w:rsidR="005C301B" w:rsidRDefault="005C301B" w:rsidP="00DD623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D3AB61" w14:textId="77777777" w:rsidR="005C301B" w:rsidRDefault="005C301B" w:rsidP="00DD623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629689" w14:textId="77777777" w:rsidR="005C301B" w:rsidRDefault="005C301B" w:rsidP="00DD623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35C7A2"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w:t>
            </w:r>
          </w:p>
          <w:p w14:paraId="18385EBB" w14:textId="77777777" w:rsidR="005C301B" w:rsidRDefault="005C301B" w:rsidP="00DD623E">
            <w:pPr>
              <w:rPr>
                <w:rFonts w:eastAsiaTheme="minorEastAsia" w:cs="Arial"/>
                <w:color w:val="000000" w:themeColor="text1"/>
                <w:sz w:val="18"/>
                <w:szCs w:val="18"/>
                <w:lang w:eastAsia="zh-CN"/>
              </w:rPr>
            </w:pPr>
          </w:p>
          <w:p w14:paraId="4596ED59"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4A1C38C3" w14:textId="77777777" w:rsidR="005C301B" w:rsidRDefault="005C301B" w:rsidP="00DD623E">
            <w:pPr>
              <w:rPr>
                <w:rFonts w:eastAsiaTheme="minorEastAsia" w:cs="Arial"/>
                <w:color w:val="000000" w:themeColor="text1"/>
                <w:sz w:val="18"/>
                <w:szCs w:val="18"/>
                <w:lang w:eastAsia="zh-CN"/>
              </w:rPr>
            </w:pPr>
          </w:p>
          <w:p w14:paraId="37BA6AFB"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05A6E65F" w14:textId="77777777" w:rsidR="005C301B" w:rsidRDefault="005C301B" w:rsidP="00DD623E">
            <w:pPr>
              <w:rPr>
                <w:rFonts w:eastAsiaTheme="minorEastAsia" w:cs="Arial"/>
                <w:color w:val="000000" w:themeColor="text1"/>
                <w:sz w:val="18"/>
                <w:szCs w:val="18"/>
                <w:lang w:eastAsia="zh-CN"/>
              </w:rPr>
            </w:pPr>
          </w:p>
          <w:p w14:paraId="6EE06D0D"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w:t>
            </w:r>
          </w:p>
          <w:p w14:paraId="32C481D0" w14:textId="77777777" w:rsidR="005C301B" w:rsidRDefault="005C301B" w:rsidP="00DD623E">
            <w:pPr>
              <w:rPr>
                <w:rFonts w:eastAsiaTheme="minorEastAsia" w:cs="Arial"/>
                <w:color w:val="000000" w:themeColor="text1"/>
                <w:sz w:val="18"/>
                <w:szCs w:val="18"/>
                <w:lang w:eastAsia="zh-CN"/>
              </w:rPr>
            </w:pPr>
          </w:p>
          <w:p w14:paraId="37B4C63B"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2D258BB8" w14:textId="77777777" w:rsidR="005C301B" w:rsidRDefault="005C301B" w:rsidP="00DD623E">
            <w:pPr>
              <w:rPr>
                <w:rFonts w:eastAsiaTheme="minorEastAsia" w:cs="Arial"/>
                <w:color w:val="000000" w:themeColor="text1"/>
                <w:sz w:val="18"/>
                <w:szCs w:val="18"/>
                <w:lang w:eastAsia="zh-CN"/>
              </w:rPr>
            </w:pPr>
          </w:p>
          <w:p w14:paraId="146DD3DC"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5465535F" w14:textId="77777777" w:rsidR="005C301B" w:rsidRDefault="005C301B" w:rsidP="00DD623E">
            <w:pPr>
              <w:rPr>
                <w:rFonts w:eastAsiaTheme="minorEastAsia" w:cs="Arial"/>
                <w:color w:val="000000" w:themeColor="text1"/>
                <w:sz w:val="18"/>
                <w:szCs w:val="18"/>
                <w:lang w:eastAsia="zh-CN"/>
              </w:rPr>
            </w:pPr>
          </w:p>
          <w:p w14:paraId="4E3C430B"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8 candidate values: {2, 3, 4}</w:t>
            </w:r>
          </w:p>
          <w:p w14:paraId="78E4ED89" w14:textId="77777777" w:rsidR="005C301B" w:rsidRDefault="005C301B" w:rsidP="00DD623E">
            <w:pPr>
              <w:rPr>
                <w:rFonts w:eastAsiaTheme="minorEastAsia" w:cs="Arial"/>
                <w:color w:val="000000" w:themeColor="text1"/>
                <w:sz w:val="18"/>
                <w:szCs w:val="18"/>
                <w:lang w:eastAsia="zh-CN"/>
              </w:rPr>
            </w:pPr>
          </w:p>
          <w:p w14:paraId="01799A3C" w14:textId="77777777" w:rsidR="005C301B" w:rsidRDefault="005C301B" w:rsidP="00DD623E">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311E8DD8" w14:textId="77777777" w:rsidR="005C301B" w:rsidRDefault="005C301B" w:rsidP="00DD623E">
            <w:pPr>
              <w:rPr>
                <w:rFonts w:eastAsiaTheme="minorEastAsia" w:cs="Arial"/>
                <w:bCs/>
                <w:color w:val="000000" w:themeColor="text1"/>
                <w:sz w:val="18"/>
                <w:szCs w:val="18"/>
                <w:lang w:eastAsia="zh-CN"/>
              </w:rPr>
            </w:pPr>
          </w:p>
          <w:p w14:paraId="7C346B16" w14:textId="77777777" w:rsidR="005C301B" w:rsidRDefault="005C301B" w:rsidP="00DD623E">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01FD2B9C" w14:textId="77777777" w:rsidR="005C301B" w:rsidRDefault="005C301B" w:rsidP="00DD623E">
            <w:pPr>
              <w:rPr>
                <w:rFonts w:eastAsiaTheme="minorEastAsia" w:cs="Arial"/>
                <w:bCs/>
                <w:color w:val="000000" w:themeColor="text1"/>
                <w:sz w:val="18"/>
                <w:szCs w:val="18"/>
                <w:lang w:eastAsia="zh-CN"/>
              </w:rPr>
            </w:pPr>
          </w:p>
          <w:p w14:paraId="687EBE3C" w14:textId="77777777" w:rsidR="005C301B" w:rsidRDefault="005C301B" w:rsidP="00DD623E">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6154F756" w14:textId="77777777" w:rsidR="005C301B" w:rsidRDefault="005C301B" w:rsidP="00DD623E">
            <w:pPr>
              <w:rPr>
                <w:rFonts w:eastAsiaTheme="minorEastAsia" w:cs="Arial"/>
                <w:bCs/>
                <w:color w:val="000000" w:themeColor="text1"/>
                <w:sz w:val="18"/>
                <w:szCs w:val="18"/>
                <w:lang w:eastAsia="zh-CN"/>
              </w:rPr>
            </w:pPr>
          </w:p>
          <w:p w14:paraId="13A19289" w14:textId="77777777" w:rsidR="005C301B" w:rsidRDefault="005C301B" w:rsidP="00DD623E">
            <w:pPr>
              <w:rPr>
                <w:rFonts w:eastAsiaTheme="minorEastAsia" w:cs="Arial"/>
                <w:color w:val="000000" w:themeColor="text1"/>
                <w:sz w:val="18"/>
                <w:szCs w:val="18"/>
                <w:lang w:eastAsia="zh-CN"/>
              </w:rPr>
            </w:pPr>
            <w:r>
              <w:rPr>
                <w:rFonts w:cs="Arial"/>
                <w:color w:val="000000" w:themeColor="text1"/>
                <w:sz w:val="18"/>
                <w:szCs w:val="18"/>
              </w:rPr>
              <w:t xml:space="preserve">Note: If a UE reports </w:t>
            </w:r>
            <w:r>
              <w:rPr>
                <w:rFonts w:cs="Arial"/>
                <w:strike/>
                <w:color w:val="FF0000"/>
                <w:sz w:val="18"/>
                <w:szCs w:val="18"/>
              </w:rPr>
              <w:t>both</w:t>
            </w:r>
            <w:r>
              <w:rPr>
                <w:rFonts w:cs="Arial"/>
                <w:color w:val="FF0000"/>
                <w:sz w:val="18"/>
                <w:szCs w:val="18"/>
              </w:rPr>
              <w:t xml:space="preserve"> more than one FG from</w:t>
            </w:r>
            <w:r>
              <w:rPr>
                <w:rFonts w:cs="Arial"/>
                <w:color w:val="000000" w:themeColor="text1"/>
                <w:sz w:val="18"/>
                <w:szCs w:val="18"/>
              </w:rPr>
              <w:t xml:space="preserve"> FGs 42-</w:t>
            </w:r>
            <w:r>
              <w:rPr>
                <w:rFonts w:cs="Arial"/>
                <w:strike/>
                <w:color w:val="FF0000"/>
                <w:sz w:val="18"/>
                <w:szCs w:val="18"/>
              </w:rPr>
              <w:t>2</w:t>
            </w:r>
            <w:r>
              <w:rPr>
                <w:rFonts w:cs="Arial"/>
                <w:color w:val="FF0000"/>
                <w:sz w:val="18"/>
                <w:szCs w:val="18"/>
              </w:rPr>
              <w:t>1</w:t>
            </w:r>
            <w:r>
              <w:rPr>
                <w:rFonts w:cs="Arial"/>
                <w:color w:val="000000" w:themeColor="text1"/>
                <w:sz w:val="18"/>
                <w:szCs w:val="18"/>
              </w:rPr>
              <w:t>a</w:t>
            </w:r>
            <w:r>
              <w:rPr>
                <w:rFonts w:cs="Arial"/>
                <w:color w:val="FF0000"/>
                <w:sz w:val="18"/>
                <w:szCs w:val="18"/>
              </w:rPr>
              <w:t>/1c</w:t>
            </w:r>
            <w:r>
              <w:rPr>
                <w:rFonts w:cs="Arial"/>
                <w:color w:val="000000" w:themeColor="text1"/>
                <w:sz w:val="18"/>
                <w:szCs w:val="18"/>
              </w:rPr>
              <w:t xml:space="preserve"> and 42-2</w:t>
            </w:r>
            <w:r>
              <w:rPr>
                <w:rFonts w:cs="Arial"/>
                <w:color w:val="FF0000"/>
                <w:sz w:val="18"/>
                <w:szCs w:val="18"/>
              </w:rPr>
              <w:t>a/2</w:t>
            </w:r>
            <w:r>
              <w:rPr>
                <w:rFonts w:cs="Arial"/>
                <w:color w:val="000000" w:themeColor="text1"/>
                <w:sz w:val="18"/>
                <w:szCs w:val="18"/>
              </w:rPr>
              <w:t xml:space="preserve">c and if the UE is configured with CSI report settings with sub-configurations corresponding to </w:t>
            </w:r>
            <w:r>
              <w:rPr>
                <w:rFonts w:cs="Arial"/>
                <w:strike/>
                <w:color w:val="FF0000"/>
                <w:sz w:val="18"/>
                <w:szCs w:val="18"/>
              </w:rPr>
              <w:t>both</w:t>
            </w:r>
            <w:r>
              <w:rPr>
                <w:rFonts w:cs="Arial"/>
                <w:color w:val="FF0000"/>
                <w:sz w:val="18"/>
                <w:szCs w:val="18"/>
              </w:rPr>
              <w:t xml:space="preserve"> a subset of the reported</w:t>
            </w:r>
            <w:r>
              <w:rPr>
                <w:rFonts w:cs="Arial"/>
                <w:color w:val="000000" w:themeColor="text1"/>
                <w:sz w:val="18"/>
                <w:szCs w:val="18"/>
              </w:rPr>
              <w:t xml:space="preserve"> FGs 42-</w:t>
            </w:r>
            <w:r>
              <w:rPr>
                <w:rFonts w:cs="Arial"/>
                <w:strike/>
                <w:color w:val="FF0000"/>
                <w:sz w:val="18"/>
                <w:szCs w:val="18"/>
              </w:rPr>
              <w:t>2</w:t>
            </w:r>
            <w:r>
              <w:rPr>
                <w:rFonts w:cs="Arial"/>
                <w:color w:val="FF0000"/>
                <w:sz w:val="18"/>
                <w:szCs w:val="18"/>
              </w:rPr>
              <w:t>1</w:t>
            </w:r>
            <w:r>
              <w:rPr>
                <w:rFonts w:cs="Arial"/>
                <w:color w:val="000000" w:themeColor="text1"/>
                <w:sz w:val="18"/>
                <w:szCs w:val="18"/>
              </w:rPr>
              <w:t>a</w:t>
            </w:r>
            <w:r>
              <w:rPr>
                <w:rFonts w:cs="Arial"/>
                <w:color w:val="FF0000"/>
                <w:sz w:val="18"/>
                <w:szCs w:val="18"/>
              </w:rPr>
              <w:t>/1c</w:t>
            </w:r>
            <w:r>
              <w:rPr>
                <w:rFonts w:cs="Arial"/>
                <w:color w:val="000000" w:themeColor="text1"/>
                <w:sz w:val="18"/>
                <w:szCs w:val="18"/>
              </w:rPr>
              <w:t xml:space="preserve"> and 42-2</w:t>
            </w:r>
            <w:r>
              <w:rPr>
                <w:rFonts w:cs="Arial"/>
                <w:color w:val="FF0000"/>
                <w:sz w:val="18"/>
                <w:szCs w:val="18"/>
              </w:rPr>
              <w:t>a/2</w:t>
            </w:r>
            <w:r>
              <w:rPr>
                <w:rFonts w:cs="Arial"/>
                <w:color w:val="000000" w:themeColor="text1"/>
                <w:sz w:val="18"/>
                <w:szCs w:val="18"/>
              </w:rPr>
              <w:t xml:space="preserve">c,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Pr>
                <w:rFonts w:cs="Arial"/>
                <w:color w:val="FF0000"/>
                <w:sz w:val="18"/>
                <w:szCs w:val="18"/>
              </w:rPr>
              <w:t xml:space="preserve">that subset </w:t>
            </w:r>
            <w:r>
              <w:rPr>
                <w:rFonts w:cs="Arial"/>
                <w:strike/>
                <w:color w:val="FF0000"/>
                <w:sz w:val="18"/>
                <w:szCs w:val="18"/>
              </w:rPr>
              <w:t>both FGs 42-2a and 42-2c</w:t>
            </w:r>
            <w:r>
              <w:rPr>
                <w:rFonts w:cs="Arial"/>
                <w:color w:val="000000" w:themeColor="text1"/>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7F41A6" w14:textId="77777777" w:rsidR="005C301B" w:rsidRDefault="005C301B" w:rsidP="00DD623E">
            <w:pPr>
              <w:pStyle w:val="TAL"/>
              <w:rPr>
                <w:rFonts w:cs="Arial"/>
                <w:color w:val="000000" w:themeColor="text1"/>
                <w:szCs w:val="18"/>
              </w:rPr>
            </w:pPr>
            <w:r>
              <w:rPr>
                <w:rFonts w:cs="Arial"/>
                <w:color w:val="000000" w:themeColor="text1"/>
                <w:szCs w:val="18"/>
              </w:rPr>
              <w:t>Optional with capability signaling</w:t>
            </w:r>
          </w:p>
        </w:tc>
      </w:tr>
    </w:tbl>
    <w:p w14:paraId="5FAE9396" w14:textId="77777777" w:rsidR="005C301B" w:rsidRDefault="005C301B" w:rsidP="005C301B">
      <w:pPr>
        <w:pStyle w:val="maintext"/>
        <w:ind w:firstLineChars="90" w:firstLine="180"/>
        <w:rPr>
          <w:rFonts w:ascii="Calibri" w:hAnsi="Calibri" w:cs="Arial"/>
        </w:rPr>
      </w:pPr>
    </w:p>
    <w:p w14:paraId="793C1DF2" w14:textId="787BE9C8" w:rsidR="00B75244" w:rsidRPr="00B75244" w:rsidRDefault="00B75244" w:rsidP="00B75244">
      <w:pPr>
        <w:pStyle w:val="maintext"/>
        <w:numPr>
          <w:ilvl w:val="0"/>
          <w:numId w:val="43"/>
        </w:numPr>
        <w:ind w:firstLineChars="0"/>
        <w:jc w:val="left"/>
        <w:rPr>
          <w:rFonts w:ascii="Calibri" w:hAnsi="Calibri" w:cs="Arial"/>
          <w:b/>
          <w:bCs/>
          <w:color w:val="000000"/>
        </w:rPr>
      </w:pPr>
      <w:r w:rsidRPr="00B75244">
        <w:rPr>
          <w:rFonts w:ascii="Calibri" w:hAnsi="Calibri" w:cs="Arial"/>
          <w:b/>
          <w:bCs/>
          <w:color w:val="000000"/>
        </w:rPr>
        <w:t xml:space="preserve">Alt. </w:t>
      </w:r>
      <w:r>
        <w:rPr>
          <w:rFonts w:ascii="Calibri" w:hAnsi="Calibri" w:cs="Arial"/>
          <w:b/>
          <w:bCs/>
          <w:color w:val="000000"/>
        </w:rPr>
        <w:t>2</w:t>
      </w:r>
    </w:p>
    <w:p w14:paraId="1255D703" w14:textId="77777777" w:rsidR="00B75244" w:rsidRDefault="00B75244" w:rsidP="00B75244">
      <w:pPr>
        <w:pStyle w:val="maintext"/>
        <w:ind w:firstLineChars="90" w:firstLine="180"/>
        <w:rPr>
          <w:rFonts w:ascii="Calibri" w:hAnsi="Calibri" w:cs="Arial"/>
        </w:rPr>
      </w:pPr>
    </w:p>
    <w:p w14:paraId="02263894" w14:textId="77777777" w:rsidR="00B75244" w:rsidRDefault="00B75244" w:rsidP="00B75244">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4"/>
        <w:gridCol w:w="508"/>
        <w:gridCol w:w="2907"/>
        <w:gridCol w:w="3981"/>
        <w:gridCol w:w="556"/>
        <w:gridCol w:w="527"/>
        <w:gridCol w:w="222"/>
        <w:gridCol w:w="2076"/>
        <w:gridCol w:w="669"/>
        <w:gridCol w:w="447"/>
        <w:gridCol w:w="447"/>
        <w:gridCol w:w="517"/>
        <w:gridCol w:w="6562"/>
        <w:gridCol w:w="1258"/>
      </w:tblGrid>
      <w:tr w:rsidR="00B75244" w14:paraId="1E0CD00D" w14:textId="77777777" w:rsidTr="00DD623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F5538DF" w14:textId="77777777" w:rsidR="00B75244" w:rsidRDefault="00B75244" w:rsidP="00DD623E">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7371D8" w14:textId="77777777" w:rsidR="00B75244" w:rsidRDefault="00B75244" w:rsidP="00DD623E">
            <w:pPr>
              <w:pStyle w:val="TAL"/>
              <w:rPr>
                <w:rFonts w:cs="Arial"/>
                <w:color w:val="000000" w:themeColor="text1"/>
                <w:szCs w:val="18"/>
              </w:rPr>
            </w:pPr>
            <w:r>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E34A1B" w14:textId="77777777" w:rsidR="00B75244" w:rsidRDefault="00B75244" w:rsidP="00DD623E">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9EB118"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22FCC3E8"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55F45B1F" w14:textId="77777777" w:rsidR="00B75244" w:rsidRDefault="00B75244" w:rsidP="00DD623E">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1A5884D0" w14:textId="77777777" w:rsidR="00B75244" w:rsidRDefault="00B75244" w:rsidP="00DD623E">
            <w:pPr>
              <w:rPr>
                <w:rFonts w:cs="Arial"/>
                <w:color w:val="000000" w:themeColor="text1"/>
                <w:sz w:val="18"/>
                <w:szCs w:val="18"/>
              </w:rPr>
            </w:pPr>
            <w:r>
              <w:rPr>
                <w:rFonts w:cs="Arial"/>
                <w:color w:val="000000" w:themeColor="text1"/>
                <w:sz w:val="18"/>
                <w:szCs w:val="18"/>
              </w:rPr>
              <w:t>4. Supported maximum number of simultaneous NZP-CSI-RS resources per CC</w:t>
            </w:r>
          </w:p>
          <w:p w14:paraId="50EBDD27" w14:textId="77777777" w:rsidR="00B75244" w:rsidRDefault="00B75244" w:rsidP="00DD623E">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039006DA" w14:textId="77777777" w:rsidR="00B75244" w:rsidRDefault="00B75244" w:rsidP="00DD623E">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476378F7" w14:textId="77777777" w:rsidR="00B75244" w:rsidRDefault="00B75244" w:rsidP="00DD623E">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4E24762B" w14:textId="77777777" w:rsidR="00B75244" w:rsidRDefault="00B75244" w:rsidP="00DD623E">
            <w:pPr>
              <w:rPr>
                <w:rFonts w:cs="Arial"/>
                <w:color w:val="000000" w:themeColor="text1"/>
                <w:sz w:val="18"/>
                <w:szCs w:val="18"/>
              </w:rPr>
            </w:pPr>
            <w:r>
              <w:rPr>
                <w:rFonts w:cs="Arial"/>
                <w:color w:val="000000" w:themeColor="text1"/>
                <w:sz w:val="18"/>
                <w:szCs w:val="18"/>
              </w:rPr>
              <w:t xml:space="preserve">8. Support of </w:t>
            </w:r>
            <w:proofErr w:type="gramStart"/>
            <w:r>
              <w:rPr>
                <w:rFonts w:cs="Arial"/>
                <w:color w:val="000000" w:themeColor="text1"/>
                <w:sz w:val="18"/>
                <w:szCs w:val="18"/>
              </w:rPr>
              <w:t>single-panel</w:t>
            </w:r>
            <w:proofErr w:type="gramEnd"/>
            <w:r>
              <w:rPr>
                <w:rFonts w:cs="Arial"/>
                <w:color w:val="000000" w:themeColor="text1"/>
                <w:sz w:val="18"/>
                <w:szCs w:val="18"/>
              </w:rPr>
              <w:t xml:space="preserve"> type 1 codebook</w:t>
            </w:r>
          </w:p>
          <w:p w14:paraId="67D632AD" w14:textId="77777777" w:rsidR="00B75244" w:rsidRDefault="00B75244" w:rsidP="00DD623E">
            <w:pPr>
              <w:rPr>
                <w:rFonts w:cs="Arial"/>
                <w:color w:val="000000" w:themeColor="text1"/>
                <w:sz w:val="18"/>
                <w:szCs w:val="18"/>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p w14:paraId="1F62F5A2" w14:textId="77777777" w:rsidR="00B75244" w:rsidRDefault="00B75244" w:rsidP="00DD623E">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761913" w14:textId="77777777" w:rsidR="00B75244" w:rsidRDefault="00B75244" w:rsidP="00DD623E">
            <w:pPr>
              <w:pStyle w:val="TAL"/>
              <w:rPr>
                <w:rFonts w:eastAsia="MS Mincho"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ACC3D8" w14:textId="77777777" w:rsidR="00B75244" w:rsidRDefault="00B75244" w:rsidP="00DD623E">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E21C6C" w14:textId="77777777" w:rsidR="00B75244" w:rsidRDefault="00B75244" w:rsidP="00DD623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6924E4" w14:textId="77777777" w:rsidR="00B75244" w:rsidRDefault="00B75244" w:rsidP="00DD623E">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B90783" w14:textId="77777777" w:rsidR="00B75244" w:rsidRDefault="00B75244" w:rsidP="00DD623E">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61E76A" w14:textId="77777777" w:rsidR="00B75244" w:rsidRDefault="00B75244" w:rsidP="00DD623E">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F7712C" w14:textId="77777777" w:rsidR="00B75244" w:rsidRDefault="00B75244" w:rsidP="00DD623E">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BD9081" w14:textId="77777777" w:rsidR="00B75244" w:rsidRDefault="00B75244" w:rsidP="00DD623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5D97CE"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709585E3" w14:textId="77777777" w:rsidR="00B75244" w:rsidRDefault="00B75244" w:rsidP="00DD623E">
            <w:pPr>
              <w:rPr>
                <w:rFonts w:eastAsiaTheme="minorEastAsia" w:cs="Arial"/>
                <w:color w:val="000000" w:themeColor="text1"/>
                <w:sz w:val="18"/>
                <w:szCs w:val="18"/>
                <w:lang w:eastAsia="zh-CN"/>
              </w:rPr>
            </w:pPr>
          </w:p>
          <w:p w14:paraId="333E3D51"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75C31CF9" w14:textId="77777777" w:rsidR="00B75244" w:rsidRDefault="00B75244" w:rsidP="00DD623E">
            <w:pPr>
              <w:rPr>
                <w:rFonts w:eastAsiaTheme="minorEastAsia" w:cs="Arial"/>
                <w:color w:val="000000" w:themeColor="text1"/>
                <w:sz w:val="18"/>
                <w:szCs w:val="18"/>
                <w:lang w:eastAsia="zh-CN"/>
              </w:rPr>
            </w:pPr>
          </w:p>
          <w:p w14:paraId="593B6069"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55EE81F9" w14:textId="77777777" w:rsidR="00B75244" w:rsidRDefault="00B75244" w:rsidP="00DD623E">
            <w:pPr>
              <w:rPr>
                <w:rFonts w:eastAsiaTheme="minorEastAsia" w:cs="Arial"/>
                <w:color w:val="000000" w:themeColor="text1"/>
                <w:sz w:val="18"/>
                <w:szCs w:val="18"/>
                <w:lang w:eastAsia="zh-CN"/>
              </w:rPr>
            </w:pPr>
          </w:p>
          <w:p w14:paraId="39FD0187"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3A306A3D" w14:textId="77777777" w:rsidR="00B75244" w:rsidRDefault="00B75244" w:rsidP="00DD623E">
            <w:pPr>
              <w:rPr>
                <w:rFonts w:eastAsiaTheme="minorEastAsia" w:cs="Arial"/>
                <w:color w:val="000000" w:themeColor="text1"/>
                <w:sz w:val="18"/>
                <w:szCs w:val="18"/>
                <w:highlight w:val="yellow"/>
                <w:lang w:eastAsia="zh-CN"/>
              </w:rPr>
            </w:pPr>
          </w:p>
          <w:p w14:paraId="6E6889F6"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3B81A079" w14:textId="77777777" w:rsidR="00B75244" w:rsidRDefault="00B75244" w:rsidP="00DD623E">
            <w:pPr>
              <w:rPr>
                <w:rFonts w:eastAsiaTheme="minorEastAsia" w:cs="Arial"/>
                <w:color w:val="000000" w:themeColor="text1"/>
                <w:sz w:val="18"/>
                <w:szCs w:val="18"/>
                <w:lang w:eastAsia="zh-CN"/>
              </w:rPr>
            </w:pPr>
          </w:p>
          <w:p w14:paraId="76F61067"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58E04670" w14:textId="77777777" w:rsidR="00B75244" w:rsidRDefault="00B75244" w:rsidP="00DD623E">
            <w:pPr>
              <w:rPr>
                <w:rFonts w:eastAsiaTheme="minorEastAsia" w:cs="Arial"/>
                <w:color w:val="000000" w:themeColor="text1"/>
                <w:sz w:val="18"/>
                <w:szCs w:val="18"/>
                <w:lang w:eastAsia="zh-CN"/>
              </w:rPr>
            </w:pPr>
          </w:p>
          <w:p w14:paraId="2EFB1CD1"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728D4781" w14:textId="77777777" w:rsidR="00B75244" w:rsidRDefault="00B75244" w:rsidP="00DD623E">
            <w:pPr>
              <w:rPr>
                <w:rFonts w:eastAsiaTheme="minorEastAsia" w:cs="Arial"/>
                <w:color w:val="000000" w:themeColor="text1"/>
                <w:sz w:val="18"/>
                <w:szCs w:val="18"/>
                <w:lang w:eastAsia="zh-CN"/>
              </w:rPr>
            </w:pPr>
          </w:p>
          <w:p w14:paraId="30FD07F1"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76266790" w14:textId="77777777" w:rsidR="00B75244" w:rsidRDefault="00B75244" w:rsidP="00DD623E">
            <w:pPr>
              <w:rPr>
                <w:rFonts w:eastAsiaTheme="minorEastAsia" w:cs="Arial"/>
                <w:color w:val="000000" w:themeColor="text1"/>
                <w:sz w:val="18"/>
                <w:szCs w:val="18"/>
                <w:lang w:eastAsia="zh-CN"/>
              </w:rPr>
            </w:pPr>
          </w:p>
          <w:p w14:paraId="3A5FF64D"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0E78AC89" w14:textId="77777777" w:rsidR="00B75244" w:rsidRDefault="00B75244" w:rsidP="00DD623E">
            <w:pPr>
              <w:rPr>
                <w:rFonts w:eastAsiaTheme="minorEastAsia" w:cs="Arial"/>
                <w:color w:val="000000" w:themeColor="text1"/>
                <w:sz w:val="18"/>
                <w:szCs w:val="18"/>
                <w:lang w:eastAsia="zh-CN"/>
              </w:rPr>
            </w:pPr>
          </w:p>
          <w:p w14:paraId="467FBEF6" w14:textId="77777777" w:rsidR="00B75244" w:rsidRDefault="00B75244" w:rsidP="00DD623E">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2DCDD03D" w14:textId="77777777" w:rsidR="00B75244" w:rsidRDefault="00B75244" w:rsidP="00DD623E">
            <w:pPr>
              <w:rPr>
                <w:rFonts w:eastAsiaTheme="minorEastAsia" w:cs="Arial"/>
                <w:bCs/>
                <w:color w:val="000000" w:themeColor="text1"/>
                <w:sz w:val="18"/>
                <w:szCs w:val="18"/>
                <w:lang w:eastAsia="zh-CN"/>
              </w:rPr>
            </w:pPr>
          </w:p>
          <w:p w14:paraId="4BBA8B14" w14:textId="77777777" w:rsidR="00B75244" w:rsidRDefault="00B75244" w:rsidP="00DD623E">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4E764CB7" w14:textId="77777777" w:rsidR="00B75244" w:rsidRDefault="00B75244" w:rsidP="00DD623E">
            <w:pPr>
              <w:rPr>
                <w:rFonts w:cs="Arial"/>
                <w:color w:val="000000" w:themeColor="text1"/>
                <w:sz w:val="18"/>
                <w:szCs w:val="18"/>
              </w:rPr>
            </w:pPr>
          </w:p>
          <w:p w14:paraId="2B69E924" w14:textId="77777777" w:rsidR="00B75244" w:rsidRDefault="00B75244" w:rsidP="00DD623E">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1921C9B2" w14:textId="77777777" w:rsidR="00B75244" w:rsidRDefault="00B75244" w:rsidP="00DD623E">
            <w:pPr>
              <w:rPr>
                <w:rFonts w:cs="Arial"/>
                <w:color w:val="000000" w:themeColor="text1"/>
                <w:sz w:val="18"/>
                <w:szCs w:val="18"/>
              </w:rPr>
            </w:pPr>
          </w:p>
          <w:p w14:paraId="40436D4F" w14:textId="77777777" w:rsidR="00B75244" w:rsidRDefault="00B75244" w:rsidP="00DD623E">
            <w:pPr>
              <w:rPr>
                <w:rFonts w:cs="Arial"/>
                <w:color w:val="000000" w:themeColor="text1"/>
                <w:sz w:val="18"/>
                <w:szCs w:val="18"/>
              </w:rPr>
            </w:pPr>
            <w:r>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75C539A7" w14:textId="77777777" w:rsidR="00B75244" w:rsidRDefault="00B75244" w:rsidP="00DD623E">
            <w:pPr>
              <w:rPr>
                <w:rFonts w:cs="Arial"/>
                <w:color w:val="000000" w:themeColor="text1"/>
                <w:sz w:val="18"/>
                <w:szCs w:val="18"/>
              </w:rPr>
            </w:pPr>
          </w:p>
          <w:p w14:paraId="2A41A039" w14:textId="1C47BCEC" w:rsidR="00B75244" w:rsidRDefault="00B75244" w:rsidP="00DD623E">
            <w:pPr>
              <w:rPr>
                <w:rFonts w:cs="Arial"/>
                <w:color w:val="000000" w:themeColor="text1"/>
                <w:sz w:val="18"/>
                <w:szCs w:val="18"/>
              </w:rPr>
            </w:pPr>
            <w:r>
              <w:rPr>
                <w:rFonts w:cs="Arial"/>
                <w:color w:val="000000" w:themeColor="text1"/>
                <w:sz w:val="18"/>
                <w:szCs w:val="18"/>
              </w:rPr>
              <w:t xml:space="preserve">Note: If a UE reports </w:t>
            </w:r>
            <w:r>
              <w:rPr>
                <w:rFonts w:cs="Arial"/>
                <w:strike/>
                <w:color w:val="FF0000"/>
                <w:sz w:val="18"/>
                <w:szCs w:val="18"/>
              </w:rPr>
              <w:t>both</w:t>
            </w:r>
            <w:r>
              <w:rPr>
                <w:rFonts w:cs="Arial"/>
                <w:color w:val="FF0000"/>
                <w:sz w:val="18"/>
                <w:szCs w:val="18"/>
              </w:rPr>
              <w:t xml:space="preserve"> more than one FG from</w:t>
            </w:r>
            <w:r>
              <w:rPr>
                <w:rFonts w:cs="Arial"/>
                <w:color w:val="000000" w:themeColor="text1"/>
                <w:sz w:val="18"/>
                <w:szCs w:val="18"/>
              </w:rPr>
              <w:t xml:space="preserve"> FGs 42-1a</w:t>
            </w:r>
            <w:r>
              <w:rPr>
                <w:rFonts w:cs="Arial"/>
                <w:color w:val="FF0000"/>
                <w:sz w:val="18"/>
                <w:szCs w:val="18"/>
              </w:rPr>
              <w:t>/1c</w:t>
            </w:r>
            <w:r>
              <w:rPr>
                <w:rFonts w:cs="Arial"/>
                <w:color w:val="000000" w:themeColor="text1"/>
                <w:sz w:val="18"/>
                <w:szCs w:val="18"/>
              </w:rPr>
              <w:t xml:space="preserve"> and 42-</w:t>
            </w:r>
            <w:r>
              <w:rPr>
                <w:rFonts w:cs="Arial"/>
                <w:strike/>
                <w:color w:val="FF0000"/>
                <w:sz w:val="18"/>
                <w:szCs w:val="18"/>
              </w:rPr>
              <w:t>1</w:t>
            </w:r>
            <w:r>
              <w:rPr>
                <w:rFonts w:cs="Arial"/>
                <w:color w:val="FF0000"/>
                <w:sz w:val="18"/>
                <w:szCs w:val="18"/>
              </w:rPr>
              <w:t>2a/2</w:t>
            </w:r>
            <w:r>
              <w:rPr>
                <w:rFonts w:cs="Arial"/>
                <w:color w:val="000000" w:themeColor="text1"/>
                <w:sz w:val="18"/>
                <w:szCs w:val="18"/>
              </w:rPr>
              <w:t xml:space="preserve">c and if the UE is configured with CSI report settings with sub-configurations corresponding to </w:t>
            </w:r>
            <w:r>
              <w:rPr>
                <w:rFonts w:cs="Arial"/>
                <w:strike/>
                <w:color w:val="FF0000"/>
                <w:sz w:val="18"/>
                <w:szCs w:val="18"/>
              </w:rPr>
              <w:t>both</w:t>
            </w:r>
            <w:r>
              <w:rPr>
                <w:rFonts w:cs="Arial"/>
                <w:color w:val="FF0000"/>
                <w:sz w:val="18"/>
                <w:szCs w:val="18"/>
              </w:rPr>
              <w:t xml:space="preserve"> a subset of the reported</w:t>
            </w:r>
            <w:r>
              <w:rPr>
                <w:rFonts w:cs="Arial"/>
                <w:color w:val="000000" w:themeColor="text1"/>
                <w:sz w:val="18"/>
                <w:szCs w:val="18"/>
              </w:rPr>
              <w:t xml:space="preserve"> FGs 42-1a</w:t>
            </w:r>
            <w:r>
              <w:rPr>
                <w:rFonts w:cs="Arial"/>
                <w:color w:val="FF0000"/>
                <w:sz w:val="18"/>
                <w:szCs w:val="18"/>
              </w:rPr>
              <w:t>/1c</w:t>
            </w:r>
            <w:r>
              <w:rPr>
                <w:rFonts w:cs="Arial"/>
                <w:color w:val="000000" w:themeColor="text1"/>
                <w:sz w:val="18"/>
                <w:szCs w:val="18"/>
              </w:rPr>
              <w:t xml:space="preserve"> and 42-</w:t>
            </w:r>
            <w:r>
              <w:rPr>
                <w:rFonts w:cs="Arial"/>
                <w:strike/>
                <w:color w:val="FF0000"/>
                <w:sz w:val="18"/>
                <w:szCs w:val="18"/>
              </w:rPr>
              <w:t>1</w:t>
            </w:r>
            <w:r>
              <w:rPr>
                <w:rFonts w:cs="Arial"/>
                <w:color w:val="FF0000"/>
                <w:sz w:val="18"/>
                <w:szCs w:val="18"/>
              </w:rPr>
              <w:t>2a/2</w:t>
            </w:r>
            <w:r>
              <w:rPr>
                <w:rFonts w:cs="Arial"/>
                <w:color w:val="000000" w:themeColor="text1"/>
                <w:sz w:val="18"/>
                <w:szCs w:val="18"/>
              </w:rPr>
              <w:t xml:space="preserve">c,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Pr>
                <w:rFonts w:cs="Arial"/>
                <w:color w:val="FF0000"/>
                <w:sz w:val="18"/>
                <w:szCs w:val="18"/>
              </w:rPr>
              <w:t xml:space="preserve">all </w:t>
            </w:r>
            <w:r>
              <w:rPr>
                <w:rFonts w:cs="Arial"/>
                <w:strike/>
                <w:color w:val="FF0000"/>
                <w:sz w:val="18"/>
                <w:szCs w:val="18"/>
              </w:rPr>
              <w:t>both</w:t>
            </w:r>
            <w:r w:rsidRPr="00B75244">
              <w:rPr>
                <w:rFonts w:cs="Arial"/>
                <w:color w:val="000000" w:themeColor="text1"/>
                <w:sz w:val="18"/>
                <w:szCs w:val="18"/>
              </w:rPr>
              <w:t xml:space="preserve"> FGs 42-1a</w:t>
            </w:r>
            <w:r>
              <w:rPr>
                <w:rFonts w:cs="Arial"/>
                <w:color w:val="FF0000"/>
                <w:sz w:val="18"/>
                <w:szCs w:val="18"/>
              </w:rPr>
              <w:t>/1c</w:t>
            </w:r>
            <w:r w:rsidRPr="00B75244">
              <w:rPr>
                <w:rFonts w:cs="Arial"/>
                <w:color w:val="000000" w:themeColor="text1"/>
                <w:sz w:val="18"/>
                <w:szCs w:val="18"/>
              </w:rPr>
              <w:t xml:space="preserve"> and 42-</w:t>
            </w:r>
            <w:r>
              <w:rPr>
                <w:rFonts w:cs="Arial"/>
                <w:strike/>
                <w:color w:val="FF0000"/>
                <w:sz w:val="18"/>
                <w:szCs w:val="18"/>
              </w:rPr>
              <w:t>1</w:t>
            </w:r>
            <w:r>
              <w:rPr>
                <w:rFonts w:cs="Arial"/>
                <w:color w:val="FF0000"/>
                <w:sz w:val="18"/>
                <w:szCs w:val="18"/>
              </w:rPr>
              <w:t>2a/2</w:t>
            </w:r>
            <w:r>
              <w:rPr>
                <w:rFonts w:cs="Arial"/>
                <w:color w:val="000000" w:themeColor="text1"/>
                <w:sz w:val="18"/>
                <w:szCs w:val="18"/>
              </w:rPr>
              <w:t>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AC7B8E" w14:textId="77777777" w:rsidR="00B75244" w:rsidRDefault="00B75244" w:rsidP="00DD623E">
            <w:pPr>
              <w:pStyle w:val="TAL"/>
              <w:rPr>
                <w:rFonts w:cs="Arial"/>
                <w:color w:val="000000" w:themeColor="text1"/>
                <w:szCs w:val="18"/>
              </w:rPr>
            </w:pPr>
            <w:r>
              <w:rPr>
                <w:rFonts w:cs="Arial"/>
                <w:color w:val="000000" w:themeColor="text1"/>
                <w:szCs w:val="18"/>
              </w:rPr>
              <w:t>Optional with capability signaling</w:t>
            </w:r>
          </w:p>
        </w:tc>
      </w:tr>
      <w:tr w:rsidR="00B75244" w14:paraId="10B48399" w14:textId="77777777" w:rsidTr="00DD623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C9657EA" w14:textId="77777777" w:rsidR="00B75244" w:rsidRDefault="00B75244" w:rsidP="00DD623E">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B79A00" w14:textId="77777777" w:rsidR="00B75244" w:rsidRDefault="00B75244" w:rsidP="00DD623E">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9BE4B7" w14:textId="77777777" w:rsidR="00B75244" w:rsidRDefault="00B75244" w:rsidP="00DD623E">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A21DD8"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SimSun" w:cs="Arial"/>
                <w:color w:val="000000" w:themeColor="text1"/>
                <w:sz w:val="18"/>
                <w:szCs w:val="18"/>
                <w:lang w:eastAsia="zh-CN"/>
              </w:rPr>
              <w:t>on PUCCH</w:t>
            </w:r>
          </w:p>
          <w:p w14:paraId="055FA763"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41A5321E" w14:textId="77777777" w:rsidR="00B75244" w:rsidRDefault="00B75244" w:rsidP="00DD623E">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798088BB" w14:textId="77777777" w:rsidR="00B75244" w:rsidRDefault="00B75244" w:rsidP="00DD623E">
            <w:pPr>
              <w:rPr>
                <w:rFonts w:cs="Arial"/>
                <w:color w:val="000000" w:themeColor="text1"/>
                <w:sz w:val="18"/>
                <w:szCs w:val="18"/>
              </w:rPr>
            </w:pPr>
            <w:r>
              <w:rPr>
                <w:rFonts w:cs="Arial"/>
                <w:color w:val="000000" w:themeColor="text1"/>
                <w:sz w:val="18"/>
                <w:szCs w:val="18"/>
              </w:rPr>
              <w:t>4. Supported maximum number of simultaneous NZP-CSI-RS resources per CC</w:t>
            </w:r>
          </w:p>
          <w:p w14:paraId="530A53FC" w14:textId="77777777" w:rsidR="00B75244" w:rsidRDefault="00B75244" w:rsidP="00DD623E">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4E44D3AC" w14:textId="77777777" w:rsidR="00B75244" w:rsidRDefault="00B75244" w:rsidP="00DD623E">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41794141" w14:textId="77777777" w:rsidR="00B75244" w:rsidRDefault="00B75244" w:rsidP="00DD623E">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63C9374C" w14:textId="77777777" w:rsidR="00B75244" w:rsidRDefault="00B75244" w:rsidP="00DD623E">
            <w:pPr>
              <w:rPr>
                <w:rFonts w:cs="Arial"/>
                <w:color w:val="000000" w:themeColor="text1"/>
                <w:sz w:val="18"/>
                <w:szCs w:val="18"/>
              </w:rPr>
            </w:pPr>
            <w:r>
              <w:rPr>
                <w:rFonts w:cs="Arial"/>
                <w:color w:val="000000" w:themeColor="text1"/>
                <w:sz w:val="18"/>
                <w:szCs w:val="18"/>
              </w:rPr>
              <w:t xml:space="preserve">8. Support of </w:t>
            </w:r>
            <w:proofErr w:type="gramStart"/>
            <w:r>
              <w:rPr>
                <w:rFonts w:cs="Arial"/>
                <w:color w:val="000000" w:themeColor="text1"/>
                <w:sz w:val="18"/>
                <w:szCs w:val="18"/>
              </w:rPr>
              <w:t>single-panel</w:t>
            </w:r>
            <w:proofErr w:type="gramEnd"/>
            <w:r>
              <w:rPr>
                <w:rFonts w:cs="Arial"/>
                <w:color w:val="000000" w:themeColor="text1"/>
                <w:sz w:val="18"/>
                <w:szCs w:val="18"/>
              </w:rPr>
              <w:t xml:space="preserve"> type 1 codebook</w:t>
            </w:r>
          </w:p>
          <w:p w14:paraId="395B52E6" w14:textId="77777777" w:rsidR="00B75244" w:rsidRDefault="00B75244" w:rsidP="00DD623E">
            <w:pPr>
              <w:rPr>
                <w:rFonts w:eastAsiaTheme="minorEastAsia" w:cs="Arial"/>
                <w:color w:val="000000" w:themeColor="text1"/>
                <w:sz w:val="18"/>
                <w:szCs w:val="18"/>
                <w:lang w:eastAsia="zh-CN"/>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8817CB" w14:textId="77777777" w:rsidR="00B75244" w:rsidRDefault="00B75244" w:rsidP="00DD623E">
            <w:pPr>
              <w:pStyle w:val="TAL"/>
              <w:rPr>
                <w:rFonts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05C993" w14:textId="77777777" w:rsidR="00B75244" w:rsidRDefault="00B75244" w:rsidP="00DD623E">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12C593" w14:textId="77777777" w:rsidR="00B75244" w:rsidRDefault="00B75244" w:rsidP="00DD623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326294" w14:textId="77777777" w:rsidR="00B75244" w:rsidRDefault="00B75244" w:rsidP="00DD623E">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FCC13A" w14:textId="77777777" w:rsidR="00B75244" w:rsidRDefault="00B75244" w:rsidP="00DD623E">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8D9268" w14:textId="77777777" w:rsidR="00B75244" w:rsidRDefault="00B75244" w:rsidP="00DD623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366C6E" w14:textId="77777777" w:rsidR="00B75244" w:rsidRDefault="00B75244" w:rsidP="00DD623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EAB132" w14:textId="77777777" w:rsidR="00B75244" w:rsidRDefault="00B75244" w:rsidP="00DD623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9CA0F6"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56D7B005" w14:textId="77777777" w:rsidR="00B75244" w:rsidRDefault="00B75244" w:rsidP="00DD623E">
            <w:pPr>
              <w:rPr>
                <w:rFonts w:eastAsiaTheme="minorEastAsia" w:cs="Arial"/>
                <w:color w:val="000000" w:themeColor="text1"/>
                <w:sz w:val="18"/>
                <w:szCs w:val="18"/>
                <w:lang w:eastAsia="zh-CN"/>
              </w:rPr>
            </w:pPr>
          </w:p>
          <w:p w14:paraId="2B888191"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2EDF51AC" w14:textId="77777777" w:rsidR="00B75244" w:rsidRDefault="00B75244" w:rsidP="00DD623E">
            <w:pPr>
              <w:rPr>
                <w:rFonts w:eastAsiaTheme="minorEastAsia" w:cs="Arial"/>
                <w:color w:val="000000" w:themeColor="text1"/>
                <w:sz w:val="18"/>
                <w:szCs w:val="18"/>
                <w:lang w:eastAsia="zh-CN"/>
              </w:rPr>
            </w:pPr>
          </w:p>
          <w:p w14:paraId="484CFD97"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4CA955FB"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17546D01" w14:textId="77777777" w:rsidR="00B75244" w:rsidRDefault="00B75244" w:rsidP="00DD623E">
            <w:pPr>
              <w:rPr>
                <w:rFonts w:eastAsiaTheme="minorEastAsia" w:cs="Arial"/>
                <w:color w:val="000000" w:themeColor="text1"/>
                <w:sz w:val="18"/>
                <w:szCs w:val="18"/>
                <w:lang w:eastAsia="zh-CN"/>
              </w:rPr>
            </w:pPr>
          </w:p>
          <w:p w14:paraId="1CE68BA5"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5387E8F8" w14:textId="77777777" w:rsidR="00B75244" w:rsidRDefault="00B75244" w:rsidP="00DD623E">
            <w:pPr>
              <w:rPr>
                <w:rFonts w:eastAsiaTheme="minorEastAsia" w:cs="Arial"/>
                <w:color w:val="000000" w:themeColor="text1"/>
                <w:sz w:val="18"/>
                <w:szCs w:val="18"/>
                <w:lang w:eastAsia="zh-CN"/>
              </w:rPr>
            </w:pPr>
          </w:p>
          <w:p w14:paraId="20015C7F"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6F4624EA" w14:textId="77777777" w:rsidR="00B75244" w:rsidRDefault="00B75244" w:rsidP="00DD623E">
            <w:pPr>
              <w:rPr>
                <w:rFonts w:eastAsiaTheme="minorEastAsia" w:cs="Arial"/>
                <w:color w:val="000000" w:themeColor="text1"/>
                <w:sz w:val="18"/>
                <w:szCs w:val="18"/>
                <w:lang w:eastAsia="zh-CN"/>
              </w:rPr>
            </w:pPr>
          </w:p>
          <w:p w14:paraId="7103085C"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1C64AC3B" w14:textId="77777777" w:rsidR="00B75244" w:rsidRDefault="00B75244" w:rsidP="00DD623E">
            <w:pPr>
              <w:rPr>
                <w:rFonts w:eastAsiaTheme="minorEastAsia" w:cs="Arial"/>
                <w:color w:val="000000" w:themeColor="text1"/>
                <w:sz w:val="18"/>
                <w:szCs w:val="18"/>
                <w:lang w:eastAsia="zh-CN"/>
              </w:rPr>
            </w:pPr>
          </w:p>
          <w:p w14:paraId="5D30222F"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1A9C3B3F" w14:textId="77777777" w:rsidR="00B75244" w:rsidRDefault="00B75244" w:rsidP="00DD623E">
            <w:pPr>
              <w:rPr>
                <w:rFonts w:eastAsiaTheme="minorEastAsia" w:cs="Arial"/>
                <w:color w:val="000000" w:themeColor="text1"/>
                <w:sz w:val="18"/>
                <w:szCs w:val="18"/>
                <w:lang w:eastAsia="zh-CN"/>
              </w:rPr>
            </w:pPr>
          </w:p>
          <w:p w14:paraId="76998F03"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7C106FF4" w14:textId="77777777" w:rsidR="00B75244" w:rsidRDefault="00B75244" w:rsidP="00DD623E">
            <w:pPr>
              <w:rPr>
                <w:rFonts w:eastAsiaTheme="minorEastAsia" w:cs="Arial"/>
                <w:color w:val="000000" w:themeColor="text1"/>
                <w:sz w:val="18"/>
                <w:szCs w:val="18"/>
                <w:lang w:eastAsia="zh-CN"/>
              </w:rPr>
            </w:pPr>
          </w:p>
          <w:p w14:paraId="1DA3EC3D"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34AA98BB" w14:textId="77777777" w:rsidR="00B75244" w:rsidRDefault="00B75244" w:rsidP="00DD623E">
            <w:pPr>
              <w:rPr>
                <w:rFonts w:eastAsiaTheme="minorEastAsia" w:cs="Arial"/>
                <w:color w:val="000000" w:themeColor="text1"/>
                <w:sz w:val="18"/>
                <w:szCs w:val="18"/>
                <w:lang w:eastAsia="zh-CN"/>
              </w:rPr>
            </w:pPr>
          </w:p>
          <w:p w14:paraId="0FB21D19" w14:textId="77777777" w:rsidR="00B75244" w:rsidRDefault="00B75244" w:rsidP="00DD623E">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3F12EF6B" w14:textId="77777777" w:rsidR="00B75244" w:rsidRDefault="00B75244" w:rsidP="00DD623E">
            <w:pPr>
              <w:rPr>
                <w:rFonts w:eastAsiaTheme="minorEastAsia" w:cs="Arial"/>
                <w:bCs/>
                <w:color w:val="000000" w:themeColor="text1"/>
                <w:sz w:val="18"/>
                <w:szCs w:val="18"/>
                <w:lang w:eastAsia="zh-CN"/>
              </w:rPr>
            </w:pPr>
          </w:p>
          <w:p w14:paraId="5477C392" w14:textId="77777777" w:rsidR="00B75244" w:rsidRDefault="00B75244" w:rsidP="00DD623E">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1196A0DE" w14:textId="77777777" w:rsidR="00B75244" w:rsidRDefault="00B75244" w:rsidP="00DD623E">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 </w:t>
            </w:r>
          </w:p>
          <w:p w14:paraId="5AA61C8B" w14:textId="77777777" w:rsidR="00B75244" w:rsidRDefault="00B75244" w:rsidP="00DD623E">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31A1EDAB" w14:textId="77777777" w:rsidR="00B75244" w:rsidRDefault="00B75244" w:rsidP="00DD623E">
            <w:pPr>
              <w:rPr>
                <w:rFonts w:eastAsiaTheme="minorEastAsia" w:cs="Arial"/>
                <w:bCs/>
                <w:color w:val="000000" w:themeColor="text1"/>
                <w:sz w:val="18"/>
                <w:szCs w:val="18"/>
                <w:lang w:eastAsia="zh-CN"/>
              </w:rPr>
            </w:pPr>
          </w:p>
          <w:p w14:paraId="2C27858D" w14:textId="4718965F" w:rsidR="00B75244" w:rsidRDefault="00B75244" w:rsidP="00DD623E">
            <w:pPr>
              <w:rPr>
                <w:rFonts w:eastAsiaTheme="minorEastAsia" w:cs="Arial"/>
                <w:color w:val="000000" w:themeColor="text1"/>
                <w:sz w:val="18"/>
                <w:szCs w:val="18"/>
                <w:lang w:eastAsia="zh-CN"/>
              </w:rPr>
            </w:pPr>
            <w:r>
              <w:rPr>
                <w:rFonts w:cs="Arial"/>
                <w:color w:val="000000" w:themeColor="text1"/>
                <w:sz w:val="18"/>
                <w:szCs w:val="18"/>
              </w:rPr>
              <w:t xml:space="preserve">Note: If a UE reports </w:t>
            </w:r>
            <w:r>
              <w:rPr>
                <w:rFonts w:cs="Arial"/>
                <w:strike/>
                <w:color w:val="FF0000"/>
                <w:sz w:val="18"/>
                <w:szCs w:val="18"/>
              </w:rPr>
              <w:t>both</w:t>
            </w:r>
            <w:r>
              <w:rPr>
                <w:rFonts w:cs="Arial"/>
                <w:color w:val="FF0000"/>
                <w:sz w:val="18"/>
                <w:szCs w:val="18"/>
              </w:rPr>
              <w:t xml:space="preserve"> more than one FG from</w:t>
            </w:r>
            <w:r>
              <w:rPr>
                <w:rFonts w:cs="Arial"/>
                <w:color w:val="000000" w:themeColor="text1"/>
                <w:sz w:val="18"/>
                <w:szCs w:val="18"/>
              </w:rPr>
              <w:t xml:space="preserve"> FGs 42-1a</w:t>
            </w:r>
            <w:r>
              <w:rPr>
                <w:rFonts w:cs="Arial"/>
                <w:color w:val="FF0000"/>
                <w:sz w:val="18"/>
                <w:szCs w:val="18"/>
              </w:rPr>
              <w:t>/1c</w:t>
            </w:r>
            <w:r>
              <w:rPr>
                <w:rFonts w:cs="Arial"/>
                <w:color w:val="000000" w:themeColor="text1"/>
                <w:sz w:val="18"/>
                <w:szCs w:val="18"/>
              </w:rPr>
              <w:t xml:space="preserve"> and 42-</w:t>
            </w:r>
            <w:r>
              <w:rPr>
                <w:rFonts w:cs="Arial"/>
                <w:strike/>
                <w:color w:val="FF0000"/>
                <w:sz w:val="18"/>
                <w:szCs w:val="18"/>
              </w:rPr>
              <w:t>1</w:t>
            </w:r>
            <w:r>
              <w:rPr>
                <w:rFonts w:cs="Arial"/>
                <w:color w:val="FF0000"/>
                <w:sz w:val="18"/>
                <w:szCs w:val="18"/>
              </w:rPr>
              <w:t>2a/2</w:t>
            </w:r>
            <w:r>
              <w:rPr>
                <w:rFonts w:cs="Arial"/>
                <w:color w:val="000000" w:themeColor="text1"/>
                <w:sz w:val="18"/>
                <w:szCs w:val="18"/>
              </w:rPr>
              <w:t xml:space="preserve">c and if the UE is configured with CSI report settings with sub-configurations corresponding to </w:t>
            </w:r>
            <w:r>
              <w:rPr>
                <w:rFonts w:cs="Arial"/>
                <w:strike/>
                <w:color w:val="FF0000"/>
                <w:sz w:val="18"/>
                <w:szCs w:val="18"/>
              </w:rPr>
              <w:t>both</w:t>
            </w:r>
            <w:r>
              <w:rPr>
                <w:rFonts w:cs="Arial"/>
                <w:color w:val="FF0000"/>
                <w:sz w:val="18"/>
                <w:szCs w:val="18"/>
              </w:rPr>
              <w:t xml:space="preserve"> a subset of the reported</w:t>
            </w:r>
            <w:r>
              <w:rPr>
                <w:rFonts w:cs="Arial"/>
                <w:color w:val="000000" w:themeColor="text1"/>
                <w:sz w:val="18"/>
                <w:szCs w:val="18"/>
              </w:rPr>
              <w:t xml:space="preserve"> FGs 42-1a</w:t>
            </w:r>
            <w:r>
              <w:rPr>
                <w:rFonts w:cs="Arial"/>
                <w:color w:val="FF0000"/>
                <w:sz w:val="18"/>
                <w:szCs w:val="18"/>
              </w:rPr>
              <w:t>/1c</w:t>
            </w:r>
            <w:r>
              <w:rPr>
                <w:rFonts w:cs="Arial"/>
                <w:color w:val="000000" w:themeColor="text1"/>
                <w:sz w:val="18"/>
                <w:szCs w:val="18"/>
              </w:rPr>
              <w:t xml:space="preserve"> and 42-</w:t>
            </w:r>
            <w:r>
              <w:rPr>
                <w:rFonts w:cs="Arial"/>
                <w:strike/>
                <w:color w:val="FF0000"/>
                <w:sz w:val="18"/>
                <w:szCs w:val="18"/>
              </w:rPr>
              <w:t>1</w:t>
            </w:r>
            <w:r>
              <w:rPr>
                <w:rFonts w:cs="Arial"/>
                <w:color w:val="FF0000"/>
                <w:sz w:val="18"/>
                <w:szCs w:val="18"/>
              </w:rPr>
              <w:t>2a/2</w:t>
            </w:r>
            <w:r>
              <w:rPr>
                <w:rFonts w:cs="Arial"/>
                <w:color w:val="000000" w:themeColor="text1"/>
                <w:sz w:val="18"/>
                <w:szCs w:val="18"/>
              </w:rPr>
              <w:t xml:space="preserve">c,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Pr>
                <w:rFonts w:cs="Arial"/>
                <w:color w:val="FF0000"/>
                <w:sz w:val="18"/>
                <w:szCs w:val="18"/>
              </w:rPr>
              <w:t xml:space="preserve">all </w:t>
            </w:r>
            <w:r>
              <w:rPr>
                <w:rFonts w:cs="Arial"/>
                <w:strike/>
                <w:color w:val="FF0000"/>
                <w:sz w:val="18"/>
                <w:szCs w:val="18"/>
              </w:rPr>
              <w:t>both</w:t>
            </w:r>
            <w:r w:rsidRPr="00B75244">
              <w:rPr>
                <w:rFonts w:cs="Arial"/>
                <w:color w:val="000000" w:themeColor="text1"/>
                <w:sz w:val="18"/>
                <w:szCs w:val="18"/>
              </w:rPr>
              <w:t xml:space="preserve"> </w:t>
            </w:r>
            <w:r>
              <w:rPr>
                <w:rFonts w:cs="Arial"/>
                <w:color w:val="000000" w:themeColor="text1"/>
                <w:sz w:val="18"/>
                <w:szCs w:val="18"/>
              </w:rPr>
              <w:t>FGs 42-1a</w:t>
            </w:r>
            <w:r>
              <w:rPr>
                <w:rFonts w:cs="Arial"/>
                <w:color w:val="FF0000"/>
                <w:sz w:val="18"/>
                <w:szCs w:val="18"/>
              </w:rPr>
              <w:t>/1c</w:t>
            </w:r>
            <w:r>
              <w:rPr>
                <w:rFonts w:cs="Arial"/>
                <w:color w:val="000000" w:themeColor="text1"/>
                <w:sz w:val="18"/>
                <w:szCs w:val="18"/>
              </w:rPr>
              <w:t xml:space="preserve"> and 42-</w:t>
            </w:r>
            <w:r>
              <w:rPr>
                <w:rFonts w:cs="Arial"/>
                <w:strike/>
                <w:color w:val="FF0000"/>
                <w:sz w:val="18"/>
                <w:szCs w:val="18"/>
              </w:rPr>
              <w:t>1</w:t>
            </w:r>
            <w:r>
              <w:rPr>
                <w:rFonts w:cs="Arial"/>
                <w:color w:val="FF0000"/>
                <w:sz w:val="18"/>
                <w:szCs w:val="18"/>
              </w:rPr>
              <w:t>2a/2</w:t>
            </w:r>
            <w:r>
              <w:rPr>
                <w:rFonts w:cs="Arial"/>
                <w:color w:val="000000" w:themeColor="text1"/>
                <w:sz w:val="18"/>
                <w:szCs w:val="18"/>
              </w:rPr>
              <w:t>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3B3031" w14:textId="77777777" w:rsidR="00B75244" w:rsidRDefault="00B75244" w:rsidP="00DD623E">
            <w:pPr>
              <w:pStyle w:val="TAL"/>
              <w:rPr>
                <w:rFonts w:cs="Arial"/>
                <w:color w:val="000000" w:themeColor="text1"/>
                <w:szCs w:val="18"/>
              </w:rPr>
            </w:pPr>
            <w:r>
              <w:rPr>
                <w:rFonts w:cs="Arial"/>
                <w:color w:val="000000" w:themeColor="text1"/>
                <w:szCs w:val="18"/>
              </w:rPr>
              <w:t>Optional with capability signaling</w:t>
            </w:r>
          </w:p>
        </w:tc>
      </w:tr>
      <w:tr w:rsidR="00B75244" w14:paraId="761E31AD" w14:textId="77777777" w:rsidTr="00DD623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829361C" w14:textId="77777777" w:rsidR="00B75244" w:rsidRDefault="00B75244" w:rsidP="00DD623E">
            <w:pPr>
              <w:pStyle w:val="TAL"/>
              <w:rPr>
                <w:rFonts w:cs="Arial"/>
                <w:color w:val="000000" w:themeColor="text1"/>
                <w:szCs w:val="18"/>
              </w:rPr>
            </w:pPr>
            <w:r>
              <w:rPr>
                <w:rFonts w:cs="Arial"/>
                <w:color w:val="000000" w:themeColor="text1"/>
                <w:szCs w:val="18"/>
              </w:rPr>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0DC37C" w14:textId="77777777" w:rsidR="00B75244" w:rsidRDefault="00B75244" w:rsidP="00DD623E">
            <w:pPr>
              <w:pStyle w:val="TAL"/>
              <w:rPr>
                <w:rFonts w:eastAsia="MS Mincho" w:cs="Arial"/>
                <w:color w:val="000000" w:themeColor="text1"/>
                <w:szCs w:val="18"/>
              </w:rPr>
            </w:pPr>
            <w:r>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115ADF" w14:textId="77777777" w:rsidR="00B75244" w:rsidRDefault="00B75244" w:rsidP="00DD623E">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D7C2ED"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775DD47D"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The max number of sub-configurations Lmax in one CSI report configuration on PUSCH</w:t>
            </w:r>
          </w:p>
          <w:p w14:paraId="65ADA9CE"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Report of N CSI sub-report(s) included in one SP-CSI report where each CSI sub-report corresponds to one sub-configuration.</w:t>
            </w:r>
          </w:p>
          <w:p w14:paraId="52584157"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1ECF89F6"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1AEC76AA"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7C91187E"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65659793"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7. Support of </w:t>
            </w:r>
            <w:proofErr w:type="gramStart"/>
            <w:r>
              <w:rPr>
                <w:rFonts w:eastAsiaTheme="minorEastAsia" w:cs="Arial"/>
                <w:color w:val="000000" w:themeColor="text1"/>
                <w:sz w:val="18"/>
                <w:szCs w:val="18"/>
                <w:lang w:eastAsia="zh-CN"/>
              </w:rPr>
              <w:t>single-panel</w:t>
            </w:r>
            <w:proofErr w:type="gramEnd"/>
            <w:r>
              <w:rPr>
                <w:rFonts w:eastAsiaTheme="minorEastAsia" w:cs="Arial"/>
                <w:color w:val="000000" w:themeColor="text1"/>
                <w:sz w:val="18"/>
                <w:szCs w:val="18"/>
                <w:lang w:eastAsia="zh-CN"/>
              </w:rPr>
              <w:t xml:space="preserve"> type 1 codebook</w:t>
            </w:r>
          </w:p>
          <w:p w14:paraId="0574E1B6" w14:textId="77777777" w:rsidR="00B75244" w:rsidRDefault="00B75244" w:rsidP="00DD623E">
            <w:pPr>
              <w:rPr>
                <w:rFonts w:cs="Arial"/>
                <w:color w:val="000000" w:themeColor="text1"/>
                <w:sz w:val="18"/>
                <w:szCs w:val="18"/>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03A788" w14:textId="77777777" w:rsidR="00B75244" w:rsidRDefault="00B75244" w:rsidP="00DD623E">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3EF0E2" w14:textId="77777777" w:rsidR="00B75244" w:rsidRDefault="00B75244" w:rsidP="00DD623E">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ABFE45" w14:textId="77777777" w:rsidR="00B75244" w:rsidRDefault="00B75244" w:rsidP="00DD623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4673AE" w14:textId="77777777" w:rsidR="00B75244" w:rsidRDefault="00B75244" w:rsidP="00DD623E">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D0D984" w14:textId="77777777" w:rsidR="00B75244" w:rsidRDefault="00B75244" w:rsidP="00DD623E">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3567CF" w14:textId="77777777" w:rsidR="00B75244" w:rsidRDefault="00B75244" w:rsidP="00DD623E">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DC354A" w14:textId="77777777" w:rsidR="00B75244" w:rsidRDefault="00B75244" w:rsidP="00DD623E">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F4F721" w14:textId="77777777" w:rsidR="00B75244" w:rsidRDefault="00B75244" w:rsidP="00DD623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B97D03"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{2,3,4,5,6,7,8}</w:t>
            </w:r>
          </w:p>
          <w:p w14:paraId="60FDC121" w14:textId="77777777" w:rsidR="00B75244" w:rsidRDefault="00B75244" w:rsidP="00DD623E">
            <w:pPr>
              <w:rPr>
                <w:rFonts w:eastAsiaTheme="minorEastAsia" w:cs="Arial"/>
                <w:color w:val="000000" w:themeColor="text1"/>
                <w:sz w:val="18"/>
                <w:szCs w:val="18"/>
                <w:lang w:eastAsia="zh-CN"/>
              </w:rPr>
            </w:pPr>
          </w:p>
          <w:p w14:paraId="01E6F9D7"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150B6155" w14:textId="77777777" w:rsidR="00B75244" w:rsidRDefault="00B75244" w:rsidP="00DD623E">
            <w:pPr>
              <w:rPr>
                <w:rFonts w:eastAsiaTheme="minorEastAsia" w:cs="Arial"/>
                <w:color w:val="000000" w:themeColor="text1"/>
                <w:sz w:val="18"/>
                <w:szCs w:val="18"/>
                <w:lang w:eastAsia="zh-CN"/>
              </w:rPr>
            </w:pPr>
          </w:p>
          <w:p w14:paraId="70A1C482"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08FC9CC7" w14:textId="77777777" w:rsidR="00B75244" w:rsidRDefault="00B75244" w:rsidP="00DD623E">
            <w:pPr>
              <w:rPr>
                <w:rFonts w:eastAsiaTheme="minorEastAsia" w:cs="Arial"/>
                <w:color w:val="000000" w:themeColor="text1"/>
                <w:sz w:val="18"/>
                <w:szCs w:val="18"/>
                <w:lang w:eastAsia="zh-CN"/>
              </w:rPr>
            </w:pPr>
          </w:p>
          <w:p w14:paraId="5E1720FC"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{8, 16, 24, … </w:t>
            </w:r>
            <w:proofErr w:type="gramStart"/>
            <w:r>
              <w:rPr>
                <w:rFonts w:eastAsiaTheme="minorEastAsia" w:cs="Arial"/>
                <w:color w:val="000000" w:themeColor="text1"/>
                <w:sz w:val="18"/>
                <w:szCs w:val="18"/>
                <w:lang w:eastAsia="zh-CN"/>
              </w:rPr>
              <w:t>128 }</w:t>
            </w:r>
            <w:proofErr w:type="gramEnd"/>
          </w:p>
          <w:p w14:paraId="38594135" w14:textId="77777777" w:rsidR="00B75244" w:rsidRDefault="00B75244" w:rsidP="00DD623E">
            <w:pPr>
              <w:rPr>
                <w:rFonts w:eastAsiaTheme="minorEastAsia" w:cs="Arial"/>
                <w:color w:val="000000" w:themeColor="text1"/>
                <w:sz w:val="18"/>
                <w:szCs w:val="18"/>
                <w:lang w:eastAsia="zh-CN"/>
              </w:rPr>
            </w:pPr>
          </w:p>
          <w:p w14:paraId="53276A0A"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2A1BEF08" w14:textId="77777777" w:rsidR="00B75244" w:rsidRDefault="00B75244" w:rsidP="00DD623E">
            <w:pPr>
              <w:rPr>
                <w:rFonts w:eastAsiaTheme="minorEastAsia" w:cs="Arial"/>
                <w:color w:val="000000" w:themeColor="text1"/>
                <w:sz w:val="18"/>
                <w:szCs w:val="18"/>
                <w:lang w:eastAsia="zh-CN"/>
              </w:rPr>
            </w:pPr>
          </w:p>
          <w:p w14:paraId="0CADC0E1"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00CD2958" w14:textId="77777777" w:rsidR="00B75244" w:rsidRDefault="00B75244" w:rsidP="00DD623E">
            <w:pPr>
              <w:rPr>
                <w:rFonts w:eastAsiaTheme="minorEastAsia" w:cs="Arial"/>
                <w:color w:val="000000" w:themeColor="text1"/>
                <w:sz w:val="18"/>
                <w:szCs w:val="18"/>
                <w:lang w:eastAsia="zh-CN"/>
              </w:rPr>
            </w:pPr>
          </w:p>
          <w:p w14:paraId="59B7D1E2" w14:textId="77777777" w:rsidR="00B75244" w:rsidRDefault="00B75244" w:rsidP="00DD623E">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8 candidate values: {2, 3, 4,5,6,7,8,9,10,11,12}</w:t>
            </w:r>
          </w:p>
          <w:p w14:paraId="7BFBBECA" w14:textId="77777777" w:rsidR="00B75244" w:rsidRDefault="00B75244" w:rsidP="00DD623E">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03D34213" w14:textId="77777777" w:rsidR="00B75244" w:rsidRDefault="00B75244" w:rsidP="00DD623E">
            <w:pPr>
              <w:rPr>
                <w:rFonts w:eastAsiaTheme="minorEastAsia" w:cs="Arial"/>
                <w:bCs/>
                <w:color w:val="000000" w:themeColor="text1"/>
                <w:sz w:val="18"/>
                <w:szCs w:val="18"/>
                <w:lang w:eastAsia="zh-CN"/>
              </w:rPr>
            </w:pPr>
          </w:p>
          <w:p w14:paraId="5A9A7B96" w14:textId="77777777" w:rsidR="00B75244" w:rsidRDefault="00B75244" w:rsidP="00DD623E">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73841B88" w14:textId="77777777" w:rsidR="00B75244" w:rsidRDefault="00B75244" w:rsidP="00DD623E">
            <w:pPr>
              <w:rPr>
                <w:rFonts w:cs="Arial"/>
                <w:color w:val="000000" w:themeColor="text1"/>
                <w:sz w:val="18"/>
                <w:szCs w:val="18"/>
              </w:rPr>
            </w:pPr>
          </w:p>
          <w:p w14:paraId="2E211BC8" w14:textId="77777777" w:rsidR="00B75244" w:rsidRDefault="00B75244" w:rsidP="00DD623E">
            <w:pPr>
              <w:rPr>
                <w:rFonts w:cs="Arial"/>
                <w:color w:val="000000" w:themeColor="text1"/>
                <w:sz w:val="18"/>
                <w:szCs w:val="18"/>
              </w:rPr>
            </w:pPr>
            <w:r>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4733865F" w14:textId="77777777" w:rsidR="00B75244" w:rsidRDefault="00B75244" w:rsidP="00DD623E">
            <w:pPr>
              <w:rPr>
                <w:rFonts w:cs="Arial"/>
                <w:color w:val="000000" w:themeColor="text1"/>
                <w:sz w:val="18"/>
                <w:szCs w:val="18"/>
              </w:rPr>
            </w:pPr>
          </w:p>
          <w:p w14:paraId="1EB6C5A0" w14:textId="2D647F18" w:rsidR="00B75244" w:rsidRDefault="00B75244" w:rsidP="00DD623E">
            <w:pPr>
              <w:rPr>
                <w:rFonts w:cs="Arial"/>
                <w:color w:val="000000" w:themeColor="text1"/>
                <w:sz w:val="18"/>
                <w:szCs w:val="18"/>
              </w:rPr>
            </w:pPr>
            <w:r>
              <w:rPr>
                <w:rFonts w:cs="Arial"/>
                <w:color w:val="000000" w:themeColor="text1"/>
                <w:sz w:val="18"/>
                <w:szCs w:val="18"/>
              </w:rPr>
              <w:t xml:space="preserve">Note: If a UE reports </w:t>
            </w:r>
            <w:r>
              <w:rPr>
                <w:rFonts w:cs="Arial"/>
                <w:strike/>
                <w:color w:val="FF0000"/>
                <w:sz w:val="18"/>
                <w:szCs w:val="18"/>
              </w:rPr>
              <w:t>both</w:t>
            </w:r>
            <w:r>
              <w:rPr>
                <w:rFonts w:cs="Arial"/>
                <w:color w:val="FF0000"/>
                <w:sz w:val="18"/>
                <w:szCs w:val="18"/>
              </w:rPr>
              <w:t xml:space="preserve"> more than one FG from</w:t>
            </w:r>
            <w:r>
              <w:rPr>
                <w:rFonts w:cs="Arial"/>
                <w:color w:val="000000" w:themeColor="text1"/>
                <w:sz w:val="18"/>
                <w:szCs w:val="18"/>
              </w:rPr>
              <w:t xml:space="preserve"> FGs 42-</w:t>
            </w:r>
            <w:r>
              <w:rPr>
                <w:rFonts w:cs="Arial"/>
                <w:strike/>
                <w:color w:val="FF0000"/>
                <w:sz w:val="18"/>
                <w:szCs w:val="18"/>
              </w:rPr>
              <w:t>2</w:t>
            </w:r>
            <w:r>
              <w:rPr>
                <w:rFonts w:cs="Arial"/>
                <w:color w:val="FF0000"/>
                <w:sz w:val="18"/>
                <w:szCs w:val="18"/>
              </w:rPr>
              <w:t>1</w:t>
            </w:r>
            <w:r>
              <w:rPr>
                <w:rFonts w:cs="Arial"/>
                <w:color w:val="000000" w:themeColor="text1"/>
                <w:sz w:val="18"/>
                <w:szCs w:val="18"/>
              </w:rPr>
              <w:t>a</w:t>
            </w:r>
            <w:r>
              <w:rPr>
                <w:rFonts w:cs="Arial"/>
                <w:color w:val="FF0000"/>
                <w:sz w:val="18"/>
                <w:szCs w:val="18"/>
              </w:rPr>
              <w:t>/1c</w:t>
            </w:r>
            <w:r>
              <w:rPr>
                <w:rFonts w:cs="Arial"/>
                <w:color w:val="000000" w:themeColor="text1"/>
                <w:sz w:val="18"/>
                <w:szCs w:val="18"/>
              </w:rPr>
              <w:t xml:space="preserve"> and 42-2</w:t>
            </w:r>
            <w:r>
              <w:rPr>
                <w:rFonts w:cs="Arial"/>
                <w:color w:val="FF0000"/>
                <w:sz w:val="18"/>
                <w:szCs w:val="18"/>
              </w:rPr>
              <w:t>a/2</w:t>
            </w:r>
            <w:r>
              <w:rPr>
                <w:rFonts w:cs="Arial"/>
                <w:color w:val="000000" w:themeColor="text1"/>
                <w:sz w:val="18"/>
                <w:szCs w:val="18"/>
              </w:rPr>
              <w:t xml:space="preserve">c and if the UE is configured with CSI report settings with sub-configurations corresponding to </w:t>
            </w:r>
            <w:r>
              <w:rPr>
                <w:rFonts w:cs="Arial"/>
                <w:strike/>
                <w:color w:val="FF0000"/>
                <w:sz w:val="18"/>
                <w:szCs w:val="18"/>
              </w:rPr>
              <w:t>both</w:t>
            </w:r>
            <w:r>
              <w:rPr>
                <w:rFonts w:cs="Arial"/>
                <w:color w:val="FF0000"/>
                <w:sz w:val="18"/>
                <w:szCs w:val="18"/>
              </w:rPr>
              <w:t xml:space="preserve"> a subset of the reported</w:t>
            </w:r>
            <w:r>
              <w:rPr>
                <w:rFonts w:cs="Arial"/>
                <w:color w:val="000000" w:themeColor="text1"/>
                <w:sz w:val="18"/>
                <w:szCs w:val="18"/>
              </w:rPr>
              <w:t xml:space="preserve"> FGs 42-</w:t>
            </w:r>
            <w:r>
              <w:rPr>
                <w:rFonts w:cs="Arial"/>
                <w:strike/>
                <w:color w:val="FF0000"/>
                <w:sz w:val="18"/>
                <w:szCs w:val="18"/>
              </w:rPr>
              <w:t>2</w:t>
            </w:r>
            <w:r>
              <w:rPr>
                <w:rFonts w:cs="Arial"/>
                <w:color w:val="FF0000"/>
                <w:sz w:val="18"/>
                <w:szCs w:val="18"/>
              </w:rPr>
              <w:t>1</w:t>
            </w:r>
            <w:r>
              <w:rPr>
                <w:rFonts w:cs="Arial"/>
                <w:color w:val="000000" w:themeColor="text1"/>
                <w:sz w:val="18"/>
                <w:szCs w:val="18"/>
              </w:rPr>
              <w:t>a</w:t>
            </w:r>
            <w:r>
              <w:rPr>
                <w:rFonts w:cs="Arial"/>
                <w:color w:val="FF0000"/>
                <w:sz w:val="18"/>
                <w:szCs w:val="18"/>
              </w:rPr>
              <w:t>/1c</w:t>
            </w:r>
            <w:r>
              <w:rPr>
                <w:rFonts w:cs="Arial"/>
                <w:color w:val="000000" w:themeColor="text1"/>
                <w:sz w:val="18"/>
                <w:szCs w:val="18"/>
              </w:rPr>
              <w:t xml:space="preserve"> and 42-2</w:t>
            </w:r>
            <w:r>
              <w:rPr>
                <w:rFonts w:cs="Arial"/>
                <w:color w:val="FF0000"/>
                <w:sz w:val="18"/>
                <w:szCs w:val="18"/>
              </w:rPr>
              <w:t>a/2</w:t>
            </w:r>
            <w:r>
              <w:rPr>
                <w:rFonts w:cs="Arial"/>
                <w:color w:val="000000" w:themeColor="text1"/>
                <w:sz w:val="18"/>
                <w:szCs w:val="18"/>
              </w:rPr>
              <w:t xml:space="preserve">c,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Pr>
                <w:rFonts w:cs="Arial"/>
                <w:color w:val="FF0000"/>
                <w:sz w:val="18"/>
                <w:szCs w:val="18"/>
              </w:rPr>
              <w:t xml:space="preserve">all </w:t>
            </w:r>
            <w:r>
              <w:rPr>
                <w:rFonts w:cs="Arial"/>
                <w:strike/>
                <w:color w:val="FF0000"/>
                <w:sz w:val="18"/>
                <w:szCs w:val="18"/>
              </w:rPr>
              <w:t>both</w:t>
            </w:r>
            <w:r w:rsidRPr="00B75244">
              <w:rPr>
                <w:rFonts w:cs="Arial"/>
                <w:color w:val="000000" w:themeColor="text1"/>
                <w:sz w:val="18"/>
                <w:szCs w:val="18"/>
              </w:rPr>
              <w:t xml:space="preserve"> FGs 42-1a</w:t>
            </w:r>
            <w:r>
              <w:rPr>
                <w:rFonts w:cs="Arial"/>
                <w:color w:val="FF0000"/>
                <w:sz w:val="18"/>
                <w:szCs w:val="18"/>
              </w:rPr>
              <w:t>/1c</w:t>
            </w:r>
            <w:r w:rsidRPr="00B75244">
              <w:rPr>
                <w:rFonts w:cs="Arial"/>
                <w:color w:val="000000" w:themeColor="text1"/>
                <w:sz w:val="18"/>
                <w:szCs w:val="18"/>
              </w:rPr>
              <w:t xml:space="preserve"> and 42-</w:t>
            </w:r>
            <w:r>
              <w:rPr>
                <w:rFonts w:cs="Arial"/>
                <w:strike/>
                <w:color w:val="FF0000"/>
                <w:sz w:val="18"/>
                <w:szCs w:val="18"/>
              </w:rPr>
              <w:t>1</w:t>
            </w:r>
            <w:r>
              <w:rPr>
                <w:rFonts w:cs="Arial"/>
                <w:color w:val="FF0000"/>
                <w:sz w:val="18"/>
                <w:szCs w:val="18"/>
              </w:rPr>
              <w:t>2a/2</w:t>
            </w:r>
            <w:r>
              <w:rPr>
                <w:rFonts w:cs="Arial"/>
                <w:color w:val="000000" w:themeColor="text1"/>
                <w:sz w:val="18"/>
                <w:szCs w:val="18"/>
              </w:rPr>
              <w:t>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C8602B" w14:textId="77777777" w:rsidR="00B75244" w:rsidRDefault="00B75244" w:rsidP="00DD623E">
            <w:pPr>
              <w:pStyle w:val="TAL"/>
              <w:rPr>
                <w:rFonts w:cs="Arial"/>
                <w:color w:val="000000" w:themeColor="text1"/>
                <w:szCs w:val="18"/>
              </w:rPr>
            </w:pPr>
            <w:r>
              <w:rPr>
                <w:rFonts w:cs="Arial"/>
                <w:color w:val="000000" w:themeColor="text1"/>
                <w:szCs w:val="18"/>
              </w:rPr>
              <w:t>Optional with capability signaling</w:t>
            </w:r>
          </w:p>
        </w:tc>
      </w:tr>
      <w:tr w:rsidR="00B75244" w14:paraId="6A08365A" w14:textId="77777777" w:rsidTr="00DD623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F64B4CD" w14:textId="77777777" w:rsidR="00B75244" w:rsidRDefault="00B75244" w:rsidP="00DD623E">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791F85" w14:textId="77777777" w:rsidR="00B75244" w:rsidRDefault="00B75244" w:rsidP="00DD623E">
            <w:pPr>
              <w:pStyle w:val="TAL"/>
              <w:rPr>
                <w:rFonts w:eastAsia="MS Mincho" w:cs="Arial"/>
                <w:color w:val="000000" w:themeColor="text1"/>
                <w:szCs w:val="18"/>
              </w:rPr>
            </w:pPr>
            <w:r>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BB25AF" w14:textId="77777777" w:rsidR="00B75244" w:rsidRDefault="00B75244" w:rsidP="00DD623E">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A1616D"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Pr>
                <w:rFonts w:eastAsia="SimSun" w:cs="Arial"/>
                <w:color w:val="000000" w:themeColor="text1"/>
                <w:sz w:val="18"/>
                <w:szCs w:val="18"/>
                <w:lang w:eastAsia="zh-CN"/>
              </w:rPr>
              <w:t>on PUCCH</w:t>
            </w:r>
          </w:p>
          <w:p w14:paraId="4A234493"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The max number of sub-configurations Lmax in one CSI report configuration</w:t>
            </w:r>
          </w:p>
          <w:p w14:paraId="460A9B29"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Report of N CSI </w:t>
            </w:r>
            <w:r>
              <w:rPr>
                <w:rFonts w:cs="Arial"/>
                <w:color w:val="000000" w:themeColor="text1"/>
                <w:sz w:val="18"/>
                <w:szCs w:val="18"/>
              </w:rPr>
              <w:t>sub-report(s) included</w:t>
            </w:r>
            <w:r>
              <w:rPr>
                <w:rFonts w:eastAsiaTheme="minorEastAsia" w:cs="Arial"/>
                <w:color w:val="000000" w:themeColor="text1"/>
                <w:sz w:val="18"/>
                <w:szCs w:val="18"/>
                <w:lang w:eastAsia="zh-CN"/>
              </w:rPr>
              <w:t xml:space="preserve"> in one SP-CSI report where each CSI </w:t>
            </w:r>
            <w:r>
              <w:rPr>
                <w:rFonts w:cs="Arial"/>
                <w:color w:val="000000" w:themeColor="text1"/>
                <w:sz w:val="18"/>
                <w:szCs w:val="18"/>
              </w:rPr>
              <w:t>sub-report</w:t>
            </w:r>
            <w:r>
              <w:rPr>
                <w:rFonts w:eastAsiaTheme="minorEastAsia" w:cs="Arial"/>
                <w:color w:val="000000" w:themeColor="text1"/>
                <w:sz w:val="18"/>
                <w:szCs w:val="18"/>
                <w:lang w:eastAsia="zh-CN"/>
              </w:rPr>
              <w:t xml:space="preserve"> corresponds to one sub-configuration.</w:t>
            </w:r>
          </w:p>
          <w:p w14:paraId="1FEF5E72"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3D06FA21"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4FB69F1A"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2C027D7E"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76950477" w14:textId="77777777" w:rsidR="00B75244" w:rsidRDefault="00B75244" w:rsidP="00DD623E">
            <w:pPr>
              <w:pStyle w:val="maintext"/>
              <w:ind w:firstLineChars="0" w:firstLine="0"/>
              <w:jc w:val="left"/>
              <w:rPr>
                <w:rFonts w:ascii="Arial" w:eastAsiaTheme="minorEastAsia" w:hAnsi="Arial" w:cs="Arial"/>
                <w:color w:val="000000" w:themeColor="text1"/>
                <w:sz w:val="18"/>
                <w:szCs w:val="18"/>
                <w:lang w:val="en-US" w:eastAsia="zh-CN"/>
              </w:rPr>
            </w:pPr>
            <w:r>
              <w:rPr>
                <w:rFonts w:ascii="Arial" w:eastAsiaTheme="minorEastAsia" w:hAnsi="Arial" w:cs="Arial"/>
                <w:color w:val="000000" w:themeColor="text1"/>
                <w:sz w:val="18"/>
                <w:szCs w:val="18"/>
                <w:lang w:val="en-US" w:eastAsia="zh-CN"/>
              </w:rPr>
              <w:t xml:space="preserve">7. Support of </w:t>
            </w:r>
            <w:proofErr w:type="gramStart"/>
            <w:r>
              <w:rPr>
                <w:rFonts w:ascii="Arial" w:eastAsiaTheme="minorEastAsia" w:hAnsi="Arial" w:cs="Arial"/>
                <w:color w:val="000000" w:themeColor="text1"/>
                <w:sz w:val="18"/>
                <w:szCs w:val="18"/>
                <w:lang w:val="en-US" w:eastAsia="zh-CN"/>
              </w:rPr>
              <w:t>single-panel</w:t>
            </w:r>
            <w:proofErr w:type="gramEnd"/>
            <w:r>
              <w:rPr>
                <w:rFonts w:ascii="Arial" w:eastAsiaTheme="minorEastAsia" w:hAnsi="Arial" w:cs="Arial"/>
                <w:color w:val="000000" w:themeColor="text1"/>
                <w:sz w:val="18"/>
                <w:szCs w:val="18"/>
                <w:lang w:val="en-US" w:eastAsia="zh-CN"/>
              </w:rPr>
              <w:t xml:space="preserve"> type 1 codebook</w:t>
            </w:r>
          </w:p>
          <w:p w14:paraId="4DD94430" w14:textId="77777777" w:rsidR="00B75244" w:rsidRDefault="00B75244" w:rsidP="00DD623E">
            <w:pPr>
              <w:rPr>
                <w:rFonts w:eastAsiaTheme="minorEastAsia" w:cs="Arial"/>
                <w:color w:val="000000" w:themeColor="text1"/>
                <w:sz w:val="18"/>
                <w:szCs w:val="18"/>
                <w:lang w:eastAsia="zh-CN"/>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19C220" w14:textId="77777777" w:rsidR="00B75244" w:rsidRDefault="00B75244" w:rsidP="00DD623E">
            <w:pPr>
              <w:pStyle w:val="TAL"/>
              <w:rPr>
                <w:rFonts w:eastAsia="MS Mincho"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39138D" w14:textId="77777777" w:rsidR="00B75244" w:rsidRDefault="00B75244" w:rsidP="00DD623E">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AFDE77" w14:textId="77777777" w:rsidR="00B75244" w:rsidRDefault="00B75244" w:rsidP="00DD623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F657B2" w14:textId="77777777" w:rsidR="00B75244" w:rsidRDefault="00B75244" w:rsidP="00DD623E">
            <w:pPr>
              <w:pStyle w:val="TAL"/>
              <w:rPr>
                <w:rFonts w:cs="Arial"/>
                <w:color w:val="000000" w:themeColor="text1"/>
                <w:szCs w:val="18"/>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8F00AF" w14:textId="77777777" w:rsidR="00B75244" w:rsidRDefault="00B75244" w:rsidP="00DD623E">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1A1C2F" w14:textId="77777777" w:rsidR="00B75244" w:rsidRDefault="00B75244" w:rsidP="00DD623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B7EC0D" w14:textId="77777777" w:rsidR="00B75244" w:rsidRDefault="00B75244" w:rsidP="00DD623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E7724F" w14:textId="77777777" w:rsidR="00B75244" w:rsidRDefault="00B75244" w:rsidP="00DD623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191464"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w:t>
            </w:r>
          </w:p>
          <w:p w14:paraId="6A303C68" w14:textId="77777777" w:rsidR="00B75244" w:rsidRDefault="00B75244" w:rsidP="00DD623E">
            <w:pPr>
              <w:rPr>
                <w:rFonts w:eastAsiaTheme="minorEastAsia" w:cs="Arial"/>
                <w:color w:val="000000" w:themeColor="text1"/>
                <w:sz w:val="18"/>
                <w:szCs w:val="18"/>
                <w:lang w:eastAsia="zh-CN"/>
              </w:rPr>
            </w:pPr>
          </w:p>
          <w:p w14:paraId="578A5A31"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71B2DFAA" w14:textId="77777777" w:rsidR="00B75244" w:rsidRDefault="00B75244" w:rsidP="00DD623E">
            <w:pPr>
              <w:rPr>
                <w:rFonts w:eastAsiaTheme="minorEastAsia" w:cs="Arial"/>
                <w:color w:val="000000" w:themeColor="text1"/>
                <w:sz w:val="18"/>
                <w:szCs w:val="18"/>
                <w:lang w:eastAsia="zh-CN"/>
              </w:rPr>
            </w:pPr>
          </w:p>
          <w:p w14:paraId="763B831A"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64217082" w14:textId="77777777" w:rsidR="00B75244" w:rsidRDefault="00B75244" w:rsidP="00DD623E">
            <w:pPr>
              <w:rPr>
                <w:rFonts w:eastAsiaTheme="minorEastAsia" w:cs="Arial"/>
                <w:color w:val="000000" w:themeColor="text1"/>
                <w:sz w:val="18"/>
                <w:szCs w:val="18"/>
                <w:lang w:eastAsia="zh-CN"/>
              </w:rPr>
            </w:pPr>
          </w:p>
          <w:p w14:paraId="71E61300"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w:t>
            </w:r>
          </w:p>
          <w:p w14:paraId="2273D6CC" w14:textId="77777777" w:rsidR="00B75244" w:rsidRDefault="00B75244" w:rsidP="00DD623E">
            <w:pPr>
              <w:rPr>
                <w:rFonts w:eastAsiaTheme="minorEastAsia" w:cs="Arial"/>
                <w:color w:val="000000" w:themeColor="text1"/>
                <w:sz w:val="18"/>
                <w:szCs w:val="18"/>
                <w:lang w:eastAsia="zh-CN"/>
              </w:rPr>
            </w:pPr>
          </w:p>
          <w:p w14:paraId="510403E2"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2215E2A6" w14:textId="77777777" w:rsidR="00B75244" w:rsidRDefault="00B75244" w:rsidP="00DD623E">
            <w:pPr>
              <w:rPr>
                <w:rFonts w:eastAsiaTheme="minorEastAsia" w:cs="Arial"/>
                <w:color w:val="000000" w:themeColor="text1"/>
                <w:sz w:val="18"/>
                <w:szCs w:val="18"/>
                <w:lang w:eastAsia="zh-CN"/>
              </w:rPr>
            </w:pPr>
          </w:p>
          <w:p w14:paraId="3CA4C336"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17E1BE58" w14:textId="77777777" w:rsidR="00B75244" w:rsidRDefault="00B75244" w:rsidP="00DD623E">
            <w:pPr>
              <w:rPr>
                <w:rFonts w:eastAsiaTheme="minorEastAsia" w:cs="Arial"/>
                <w:color w:val="000000" w:themeColor="text1"/>
                <w:sz w:val="18"/>
                <w:szCs w:val="18"/>
                <w:lang w:eastAsia="zh-CN"/>
              </w:rPr>
            </w:pPr>
          </w:p>
          <w:p w14:paraId="4A4FF3A2"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8 candidate values: {2, 3, 4}</w:t>
            </w:r>
          </w:p>
          <w:p w14:paraId="78427A7F" w14:textId="77777777" w:rsidR="00B75244" w:rsidRDefault="00B75244" w:rsidP="00DD623E">
            <w:pPr>
              <w:rPr>
                <w:rFonts w:eastAsiaTheme="minorEastAsia" w:cs="Arial"/>
                <w:color w:val="000000" w:themeColor="text1"/>
                <w:sz w:val="18"/>
                <w:szCs w:val="18"/>
                <w:lang w:eastAsia="zh-CN"/>
              </w:rPr>
            </w:pPr>
          </w:p>
          <w:p w14:paraId="29624283" w14:textId="77777777" w:rsidR="00B75244" w:rsidRDefault="00B75244" w:rsidP="00DD623E">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399E767B" w14:textId="77777777" w:rsidR="00B75244" w:rsidRDefault="00B75244" w:rsidP="00DD623E">
            <w:pPr>
              <w:rPr>
                <w:rFonts w:eastAsiaTheme="minorEastAsia" w:cs="Arial"/>
                <w:bCs/>
                <w:color w:val="000000" w:themeColor="text1"/>
                <w:sz w:val="18"/>
                <w:szCs w:val="18"/>
                <w:lang w:eastAsia="zh-CN"/>
              </w:rPr>
            </w:pPr>
          </w:p>
          <w:p w14:paraId="0F340CD3" w14:textId="77777777" w:rsidR="00B75244" w:rsidRDefault="00B75244" w:rsidP="00DD623E">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5ADCC0B6" w14:textId="77777777" w:rsidR="00B75244" w:rsidRDefault="00B75244" w:rsidP="00DD623E">
            <w:pPr>
              <w:rPr>
                <w:rFonts w:eastAsiaTheme="minorEastAsia" w:cs="Arial"/>
                <w:bCs/>
                <w:color w:val="000000" w:themeColor="text1"/>
                <w:sz w:val="18"/>
                <w:szCs w:val="18"/>
                <w:lang w:eastAsia="zh-CN"/>
              </w:rPr>
            </w:pPr>
          </w:p>
          <w:p w14:paraId="61D9D996" w14:textId="77777777" w:rsidR="00B75244" w:rsidRDefault="00B75244" w:rsidP="00DD623E">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7D7D36AA" w14:textId="77777777" w:rsidR="00B75244" w:rsidRDefault="00B75244" w:rsidP="00DD623E">
            <w:pPr>
              <w:rPr>
                <w:rFonts w:eastAsiaTheme="minorEastAsia" w:cs="Arial"/>
                <w:bCs/>
                <w:color w:val="000000" w:themeColor="text1"/>
                <w:sz w:val="18"/>
                <w:szCs w:val="18"/>
                <w:lang w:eastAsia="zh-CN"/>
              </w:rPr>
            </w:pPr>
          </w:p>
          <w:p w14:paraId="47A71C88" w14:textId="17084711" w:rsidR="00B75244" w:rsidRDefault="00B75244" w:rsidP="00DD623E">
            <w:pPr>
              <w:rPr>
                <w:rFonts w:eastAsiaTheme="minorEastAsia" w:cs="Arial"/>
                <w:color w:val="000000" w:themeColor="text1"/>
                <w:sz w:val="18"/>
                <w:szCs w:val="18"/>
                <w:lang w:eastAsia="zh-CN"/>
              </w:rPr>
            </w:pPr>
            <w:r>
              <w:rPr>
                <w:rFonts w:cs="Arial"/>
                <w:color w:val="000000" w:themeColor="text1"/>
                <w:sz w:val="18"/>
                <w:szCs w:val="18"/>
              </w:rPr>
              <w:t xml:space="preserve">Note: If a UE reports </w:t>
            </w:r>
            <w:r>
              <w:rPr>
                <w:rFonts w:cs="Arial"/>
                <w:strike/>
                <w:color w:val="FF0000"/>
                <w:sz w:val="18"/>
                <w:szCs w:val="18"/>
              </w:rPr>
              <w:t>both</w:t>
            </w:r>
            <w:r>
              <w:rPr>
                <w:rFonts w:cs="Arial"/>
                <w:color w:val="FF0000"/>
                <w:sz w:val="18"/>
                <w:szCs w:val="18"/>
              </w:rPr>
              <w:t xml:space="preserve"> more than one FG from</w:t>
            </w:r>
            <w:r>
              <w:rPr>
                <w:rFonts w:cs="Arial"/>
                <w:color w:val="000000" w:themeColor="text1"/>
                <w:sz w:val="18"/>
                <w:szCs w:val="18"/>
              </w:rPr>
              <w:t xml:space="preserve"> FGs 42-</w:t>
            </w:r>
            <w:r>
              <w:rPr>
                <w:rFonts w:cs="Arial"/>
                <w:strike/>
                <w:color w:val="FF0000"/>
                <w:sz w:val="18"/>
                <w:szCs w:val="18"/>
              </w:rPr>
              <w:t>2</w:t>
            </w:r>
            <w:r>
              <w:rPr>
                <w:rFonts w:cs="Arial"/>
                <w:color w:val="FF0000"/>
                <w:sz w:val="18"/>
                <w:szCs w:val="18"/>
              </w:rPr>
              <w:t>1</w:t>
            </w:r>
            <w:r>
              <w:rPr>
                <w:rFonts w:cs="Arial"/>
                <w:color w:val="000000" w:themeColor="text1"/>
                <w:sz w:val="18"/>
                <w:szCs w:val="18"/>
              </w:rPr>
              <w:t>a</w:t>
            </w:r>
            <w:r>
              <w:rPr>
                <w:rFonts w:cs="Arial"/>
                <w:color w:val="FF0000"/>
                <w:sz w:val="18"/>
                <w:szCs w:val="18"/>
              </w:rPr>
              <w:t>/1c</w:t>
            </w:r>
            <w:r>
              <w:rPr>
                <w:rFonts w:cs="Arial"/>
                <w:color w:val="000000" w:themeColor="text1"/>
                <w:sz w:val="18"/>
                <w:szCs w:val="18"/>
              </w:rPr>
              <w:t xml:space="preserve"> and 42-2</w:t>
            </w:r>
            <w:r>
              <w:rPr>
                <w:rFonts w:cs="Arial"/>
                <w:color w:val="FF0000"/>
                <w:sz w:val="18"/>
                <w:szCs w:val="18"/>
              </w:rPr>
              <w:t>a/2</w:t>
            </w:r>
            <w:r>
              <w:rPr>
                <w:rFonts w:cs="Arial"/>
                <w:color w:val="000000" w:themeColor="text1"/>
                <w:sz w:val="18"/>
                <w:szCs w:val="18"/>
              </w:rPr>
              <w:t xml:space="preserve">c and if the UE is configured with CSI report settings with sub-configurations corresponding to </w:t>
            </w:r>
            <w:r>
              <w:rPr>
                <w:rFonts w:cs="Arial"/>
                <w:strike/>
                <w:color w:val="FF0000"/>
                <w:sz w:val="18"/>
                <w:szCs w:val="18"/>
              </w:rPr>
              <w:t>both</w:t>
            </w:r>
            <w:r>
              <w:rPr>
                <w:rFonts w:cs="Arial"/>
                <w:color w:val="FF0000"/>
                <w:sz w:val="18"/>
                <w:szCs w:val="18"/>
              </w:rPr>
              <w:t xml:space="preserve"> a subset of the reported</w:t>
            </w:r>
            <w:r>
              <w:rPr>
                <w:rFonts w:cs="Arial"/>
                <w:color w:val="000000" w:themeColor="text1"/>
                <w:sz w:val="18"/>
                <w:szCs w:val="18"/>
              </w:rPr>
              <w:t xml:space="preserve"> FGs 42-</w:t>
            </w:r>
            <w:r>
              <w:rPr>
                <w:rFonts w:cs="Arial"/>
                <w:strike/>
                <w:color w:val="FF0000"/>
                <w:sz w:val="18"/>
                <w:szCs w:val="18"/>
              </w:rPr>
              <w:t>2</w:t>
            </w:r>
            <w:r>
              <w:rPr>
                <w:rFonts w:cs="Arial"/>
                <w:color w:val="FF0000"/>
                <w:sz w:val="18"/>
                <w:szCs w:val="18"/>
              </w:rPr>
              <w:t>1</w:t>
            </w:r>
            <w:r>
              <w:rPr>
                <w:rFonts w:cs="Arial"/>
                <w:color w:val="000000" w:themeColor="text1"/>
                <w:sz w:val="18"/>
                <w:szCs w:val="18"/>
              </w:rPr>
              <w:t>a</w:t>
            </w:r>
            <w:r>
              <w:rPr>
                <w:rFonts w:cs="Arial"/>
                <w:color w:val="FF0000"/>
                <w:sz w:val="18"/>
                <w:szCs w:val="18"/>
              </w:rPr>
              <w:t>/1c</w:t>
            </w:r>
            <w:r>
              <w:rPr>
                <w:rFonts w:cs="Arial"/>
                <w:color w:val="000000" w:themeColor="text1"/>
                <w:sz w:val="18"/>
                <w:szCs w:val="18"/>
              </w:rPr>
              <w:t xml:space="preserve"> and 42-2</w:t>
            </w:r>
            <w:r>
              <w:rPr>
                <w:rFonts w:cs="Arial"/>
                <w:color w:val="FF0000"/>
                <w:sz w:val="18"/>
                <w:szCs w:val="18"/>
              </w:rPr>
              <w:t>a/2</w:t>
            </w:r>
            <w:r>
              <w:rPr>
                <w:rFonts w:cs="Arial"/>
                <w:color w:val="000000" w:themeColor="text1"/>
                <w:sz w:val="18"/>
                <w:szCs w:val="18"/>
              </w:rPr>
              <w:t xml:space="preserve">c,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Pr>
                <w:rFonts w:cs="Arial"/>
                <w:color w:val="FF0000"/>
                <w:sz w:val="18"/>
                <w:szCs w:val="18"/>
              </w:rPr>
              <w:t xml:space="preserve">all </w:t>
            </w:r>
            <w:r>
              <w:rPr>
                <w:rFonts w:cs="Arial"/>
                <w:strike/>
                <w:color w:val="FF0000"/>
                <w:sz w:val="18"/>
                <w:szCs w:val="18"/>
              </w:rPr>
              <w:t>both</w:t>
            </w:r>
            <w:r w:rsidRPr="00B75244">
              <w:rPr>
                <w:rFonts w:cs="Arial"/>
                <w:color w:val="000000" w:themeColor="text1"/>
                <w:sz w:val="18"/>
                <w:szCs w:val="18"/>
              </w:rPr>
              <w:t xml:space="preserve"> </w:t>
            </w:r>
            <w:r>
              <w:rPr>
                <w:rFonts w:cs="Arial"/>
                <w:color w:val="000000" w:themeColor="text1"/>
                <w:sz w:val="18"/>
                <w:szCs w:val="18"/>
              </w:rPr>
              <w:t>FGs 42-1a</w:t>
            </w:r>
            <w:r>
              <w:rPr>
                <w:rFonts w:cs="Arial"/>
                <w:color w:val="FF0000"/>
                <w:sz w:val="18"/>
                <w:szCs w:val="18"/>
              </w:rPr>
              <w:t>/1c</w:t>
            </w:r>
            <w:r>
              <w:rPr>
                <w:rFonts w:cs="Arial"/>
                <w:color w:val="000000" w:themeColor="text1"/>
                <w:sz w:val="18"/>
                <w:szCs w:val="18"/>
              </w:rPr>
              <w:t xml:space="preserve"> and 42-</w:t>
            </w:r>
            <w:r>
              <w:rPr>
                <w:rFonts w:cs="Arial"/>
                <w:strike/>
                <w:color w:val="FF0000"/>
                <w:sz w:val="18"/>
                <w:szCs w:val="18"/>
              </w:rPr>
              <w:t>1</w:t>
            </w:r>
            <w:r>
              <w:rPr>
                <w:rFonts w:cs="Arial"/>
                <w:color w:val="FF0000"/>
                <w:sz w:val="18"/>
                <w:szCs w:val="18"/>
              </w:rPr>
              <w:t>2a/2</w:t>
            </w:r>
            <w:r>
              <w:rPr>
                <w:rFonts w:cs="Arial"/>
                <w:color w:val="000000" w:themeColor="text1"/>
                <w:sz w:val="18"/>
                <w:szCs w:val="18"/>
              </w:rPr>
              <w:t>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FE6226" w14:textId="77777777" w:rsidR="00B75244" w:rsidRDefault="00B75244" w:rsidP="00DD623E">
            <w:pPr>
              <w:pStyle w:val="TAL"/>
              <w:rPr>
                <w:rFonts w:cs="Arial"/>
                <w:color w:val="000000" w:themeColor="text1"/>
                <w:szCs w:val="18"/>
              </w:rPr>
            </w:pPr>
            <w:r>
              <w:rPr>
                <w:rFonts w:cs="Arial"/>
                <w:color w:val="000000" w:themeColor="text1"/>
                <w:szCs w:val="18"/>
              </w:rPr>
              <w:t>Optional with capability signaling</w:t>
            </w:r>
          </w:p>
        </w:tc>
      </w:tr>
    </w:tbl>
    <w:p w14:paraId="7C202BC5" w14:textId="77777777" w:rsidR="00B75244" w:rsidRDefault="00B75244" w:rsidP="005C301B">
      <w:pPr>
        <w:pStyle w:val="maintext"/>
        <w:ind w:firstLineChars="90" w:firstLine="180"/>
        <w:rPr>
          <w:rFonts w:ascii="Calibri" w:hAnsi="Calibri" w:cs="Arial"/>
        </w:rPr>
      </w:pPr>
    </w:p>
    <w:p w14:paraId="4760C419" w14:textId="77777777" w:rsidR="005C301B" w:rsidRDefault="005C301B" w:rsidP="005C301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C301B" w14:paraId="325AF3FC" w14:textId="77777777" w:rsidTr="00DD623E">
        <w:tc>
          <w:tcPr>
            <w:tcW w:w="1818" w:type="dxa"/>
            <w:tcBorders>
              <w:top w:val="single" w:sz="4" w:space="0" w:color="auto"/>
              <w:left w:val="single" w:sz="4" w:space="0" w:color="auto"/>
              <w:bottom w:val="single" w:sz="4" w:space="0" w:color="auto"/>
              <w:right w:val="single" w:sz="4" w:space="0" w:color="auto"/>
            </w:tcBorders>
            <w:shd w:val="clear" w:color="auto" w:fill="D9E2F3"/>
          </w:tcPr>
          <w:p w14:paraId="664FCE6B" w14:textId="77777777" w:rsidR="005C301B" w:rsidRDefault="005C301B" w:rsidP="00DD623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EAEC8D2" w14:textId="77777777" w:rsidR="005C301B" w:rsidRDefault="005C301B" w:rsidP="00DD623E">
            <w:pPr>
              <w:rPr>
                <w:rFonts w:ascii="Calibri" w:eastAsia="MS Mincho" w:hAnsi="Calibri" w:cs="Calibri"/>
              </w:rPr>
            </w:pPr>
            <w:r>
              <w:rPr>
                <w:rFonts w:ascii="Calibri" w:eastAsia="MS Mincho" w:hAnsi="Calibri" w:cs="Calibri"/>
              </w:rPr>
              <w:t>Comments/Questions/Suggestions</w:t>
            </w:r>
          </w:p>
        </w:tc>
      </w:tr>
      <w:tr w:rsidR="005C301B" w14:paraId="0C1F359F" w14:textId="77777777" w:rsidTr="00DD623E">
        <w:tc>
          <w:tcPr>
            <w:tcW w:w="1818" w:type="dxa"/>
            <w:tcBorders>
              <w:top w:val="single" w:sz="4" w:space="0" w:color="auto"/>
              <w:left w:val="single" w:sz="4" w:space="0" w:color="auto"/>
              <w:bottom w:val="single" w:sz="4" w:space="0" w:color="auto"/>
              <w:right w:val="single" w:sz="4" w:space="0" w:color="auto"/>
            </w:tcBorders>
          </w:tcPr>
          <w:p w14:paraId="664EE043" w14:textId="77777777" w:rsidR="005C301B" w:rsidRDefault="005C301B" w:rsidP="00DD623E">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7AFE62BF" w14:textId="77777777" w:rsidR="005C301B" w:rsidRDefault="005C301B" w:rsidP="00DD623E">
            <w:pPr>
              <w:rPr>
                <w:rFonts w:ascii="Calibri" w:eastAsia="MS Mincho" w:hAnsi="Calibri" w:cs="Calibri"/>
              </w:rPr>
            </w:pPr>
          </w:p>
        </w:tc>
      </w:tr>
    </w:tbl>
    <w:p w14:paraId="2458CE89" w14:textId="77777777" w:rsidR="005C301B" w:rsidRDefault="005C301B" w:rsidP="005C301B">
      <w:pPr>
        <w:pStyle w:val="maintext"/>
        <w:ind w:firstLineChars="90" w:firstLine="180"/>
        <w:rPr>
          <w:rFonts w:ascii="Calibri" w:hAnsi="Calibri" w:cs="Arial"/>
        </w:rPr>
      </w:pPr>
    </w:p>
    <w:p w14:paraId="7DF812F7" w14:textId="679E829F" w:rsidR="005C301B" w:rsidRDefault="005C301B" w:rsidP="005C301B">
      <w:pPr>
        <w:pStyle w:val="Heading3"/>
        <w:numPr>
          <w:ilvl w:val="2"/>
          <w:numId w:val="17"/>
        </w:numPr>
        <w:rPr>
          <w:color w:val="000000"/>
        </w:rPr>
      </w:pPr>
      <w:r>
        <w:rPr>
          <w:color w:val="000000"/>
        </w:rPr>
        <w:t>Issue 3-2: New Note</w:t>
      </w:r>
    </w:p>
    <w:p w14:paraId="30FC8C96" w14:textId="77777777" w:rsidR="005C301B" w:rsidRDefault="005C301B" w:rsidP="005C301B">
      <w:pPr>
        <w:pStyle w:val="maintext"/>
        <w:ind w:firstLineChars="90" w:firstLine="180"/>
        <w:rPr>
          <w:rFonts w:ascii="Calibri" w:hAnsi="Calibri" w:cs="Arial"/>
        </w:rPr>
      </w:pPr>
    </w:p>
    <w:p w14:paraId="63AA1DE6" w14:textId="77777777" w:rsidR="005C301B" w:rsidRDefault="005C301B" w:rsidP="005C301B">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1049DE5E" w14:textId="77777777" w:rsidR="005C301B" w:rsidRDefault="005C301B" w:rsidP="005C301B">
      <w:pPr>
        <w:pStyle w:val="maintext"/>
        <w:ind w:firstLineChars="90" w:firstLine="180"/>
        <w:rPr>
          <w:rFonts w:ascii="Calibri" w:hAnsi="Calibri" w:cs="Arial"/>
        </w:rPr>
      </w:pPr>
    </w:p>
    <w:p w14:paraId="7CE47F81" w14:textId="77777777" w:rsidR="005C301B" w:rsidRDefault="005C301B" w:rsidP="005C301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508"/>
        <w:gridCol w:w="2958"/>
        <w:gridCol w:w="4068"/>
        <w:gridCol w:w="556"/>
        <w:gridCol w:w="527"/>
        <w:gridCol w:w="222"/>
        <w:gridCol w:w="2112"/>
        <w:gridCol w:w="671"/>
        <w:gridCol w:w="447"/>
        <w:gridCol w:w="447"/>
        <w:gridCol w:w="517"/>
        <w:gridCol w:w="6375"/>
        <w:gridCol w:w="1268"/>
      </w:tblGrid>
      <w:tr w:rsidR="005C301B" w14:paraId="2EB9FCC9" w14:textId="77777777" w:rsidTr="00DD623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4FC8361" w14:textId="77777777" w:rsidR="005C301B" w:rsidRDefault="005C301B" w:rsidP="00DD623E">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490278" w14:textId="77777777" w:rsidR="005C301B" w:rsidRDefault="005C301B" w:rsidP="00DD623E">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F09473" w14:textId="77777777" w:rsidR="005C301B" w:rsidRDefault="005C301B" w:rsidP="00DD623E">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7BFE55"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SimSun" w:cs="Arial"/>
                <w:color w:val="000000" w:themeColor="text1"/>
                <w:sz w:val="18"/>
                <w:szCs w:val="18"/>
                <w:lang w:eastAsia="zh-CN"/>
              </w:rPr>
              <w:t>on PUCCH</w:t>
            </w:r>
          </w:p>
          <w:p w14:paraId="38D8D4C7"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71679E39" w14:textId="77777777" w:rsidR="005C301B" w:rsidRDefault="005C301B" w:rsidP="00DD623E">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2F2DD8EF" w14:textId="77777777" w:rsidR="005C301B" w:rsidRDefault="005C301B" w:rsidP="00DD623E">
            <w:pPr>
              <w:rPr>
                <w:rFonts w:cs="Arial"/>
                <w:color w:val="000000" w:themeColor="text1"/>
                <w:sz w:val="18"/>
                <w:szCs w:val="18"/>
              </w:rPr>
            </w:pPr>
            <w:r>
              <w:rPr>
                <w:rFonts w:cs="Arial"/>
                <w:color w:val="000000" w:themeColor="text1"/>
                <w:sz w:val="18"/>
                <w:szCs w:val="18"/>
              </w:rPr>
              <w:t>4. Supported maximum number of simultaneous NZP-CSI-RS resources per CC</w:t>
            </w:r>
          </w:p>
          <w:p w14:paraId="0CE815C7" w14:textId="77777777" w:rsidR="005C301B" w:rsidRDefault="005C301B" w:rsidP="00DD623E">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3E983BAD" w14:textId="77777777" w:rsidR="005C301B" w:rsidRDefault="005C301B" w:rsidP="00DD623E">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71362127" w14:textId="77777777" w:rsidR="005C301B" w:rsidRDefault="005C301B" w:rsidP="00DD623E">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44A2D60B" w14:textId="77777777" w:rsidR="005C301B" w:rsidRDefault="005C301B" w:rsidP="00DD623E">
            <w:pPr>
              <w:rPr>
                <w:rFonts w:cs="Arial"/>
                <w:color w:val="000000" w:themeColor="text1"/>
                <w:sz w:val="18"/>
                <w:szCs w:val="18"/>
              </w:rPr>
            </w:pPr>
            <w:r>
              <w:rPr>
                <w:rFonts w:cs="Arial"/>
                <w:color w:val="000000" w:themeColor="text1"/>
                <w:sz w:val="18"/>
                <w:szCs w:val="18"/>
              </w:rPr>
              <w:t xml:space="preserve">8. Support of </w:t>
            </w:r>
            <w:proofErr w:type="gramStart"/>
            <w:r>
              <w:rPr>
                <w:rFonts w:cs="Arial"/>
                <w:color w:val="000000" w:themeColor="text1"/>
                <w:sz w:val="18"/>
                <w:szCs w:val="18"/>
              </w:rPr>
              <w:t>single-panel</w:t>
            </w:r>
            <w:proofErr w:type="gramEnd"/>
            <w:r>
              <w:rPr>
                <w:rFonts w:cs="Arial"/>
                <w:color w:val="000000" w:themeColor="text1"/>
                <w:sz w:val="18"/>
                <w:szCs w:val="18"/>
              </w:rPr>
              <w:t xml:space="preserve"> type 1 codebook</w:t>
            </w:r>
          </w:p>
          <w:p w14:paraId="35FA4E05" w14:textId="77777777" w:rsidR="005C301B" w:rsidRDefault="005C301B" w:rsidP="00DD623E">
            <w:pPr>
              <w:rPr>
                <w:rFonts w:eastAsiaTheme="minorEastAsia" w:cs="Arial"/>
                <w:color w:val="000000" w:themeColor="text1"/>
                <w:sz w:val="18"/>
                <w:szCs w:val="18"/>
                <w:lang w:eastAsia="zh-CN"/>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8FF07A" w14:textId="77777777" w:rsidR="005C301B" w:rsidRDefault="005C301B" w:rsidP="00DD623E">
            <w:pPr>
              <w:pStyle w:val="TAL"/>
              <w:rPr>
                <w:rFonts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097048" w14:textId="77777777" w:rsidR="005C301B" w:rsidRDefault="005C301B" w:rsidP="00DD623E">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254C94" w14:textId="77777777" w:rsidR="005C301B" w:rsidRDefault="005C301B" w:rsidP="00DD623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F79C1D" w14:textId="77777777" w:rsidR="005C301B" w:rsidRDefault="005C301B" w:rsidP="00DD623E">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2CCFEB" w14:textId="77777777" w:rsidR="005C301B" w:rsidRDefault="005C301B" w:rsidP="00DD623E">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311382" w14:textId="77777777" w:rsidR="005C301B" w:rsidRDefault="005C301B" w:rsidP="00DD623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C6315B" w14:textId="77777777" w:rsidR="005C301B" w:rsidRDefault="005C301B" w:rsidP="00DD623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601C56" w14:textId="77777777" w:rsidR="005C301B" w:rsidRDefault="005C301B" w:rsidP="00DD623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2C1CDC"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4D5BE316" w14:textId="77777777" w:rsidR="005C301B" w:rsidRDefault="005C301B" w:rsidP="00DD623E">
            <w:pPr>
              <w:rPr>
                <w:rFonts w:eastAsiaTheme="minorEastAsia" w:cs="Arial"/>
                <w:color w:val="000000" w:themeColor="text1"/>
                <w:sz w:val="18"/>
                <w:szCs w:val="18"/>
                <w:lang w:eastAsia="zh-CN"/>
              </w:rPr>
            </w:pPr>
          </w:p>
          <w:p w14:paraId="5923A18D"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46F980E7" w14:textId="77777777" w:rsidR="005C301B" w:rsidRDefault="005C301B" w:rsidP="00DD623E">
            <w:pPr>
              <w:rPr>
                <w:rFonts w:eastAsiaTheme="minorEastAsia" w:cs="Arial"/>
                <w:color w:val="000000" w:themeColor="text1"/>
                <w:sz w:val="18"/>
                <w:szCs w:val="18"/>
                <w:lang w:eastAsia="zh-CN"/>
              </w:rPr>
            </w:pPr>
          </w:p>
          <w:p w14:paraId="6CD30039"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75BC7088"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59360BEA" w14:textId="77777777" w:rsidR="005C301B" w:rsidRDefault="005C301B" w:rsidP="00DD623E">
            <w:pPr>
              <w:rPr>
                <w:rFonts w:eastAsiaTheme="minorEastAsia" w:cs="Arial"/>
                <w:color w:val="000000" w:themeColor="text1"/>
                <w:sz w:val="18"/>
                <w:szCs w:val="18"/>
                <w:lang w:eastAsia="zh-CN"/>
              </w:rPr>
            </w:pPr>
          </w:p>
          <w:p w14:paraId="0973E940"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3EC7FC8A" w14:textId="77777777" w:rsidR="005C301B" w:rsidRDefault="005C301B" w:rsidP="00DD623E">
            <w:pPr>
              <w:rPr>
                <w:rFonts w:eastAsiaTheme="minorEastAsia" w:cs="Arial"/>
                <w:color w:val="000000" w:themeColor="text1"/>
                <w:sz w:val="18"/>
                <w:szCs w:val="18"/>
                <w:lang w:eastAsia="zh-CN"/>
              </w:rPr>
            </w:pPr>
          </w:p>
          <w:p w14:paraId="19300E21"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639AD337" w14:textId="77777777" w:rsidR="005C301B" w:rsidRDefault="005C301B" w:rsidP="00DD623E">
            <w:pPr>
              <w:rPr>
                <w:rFonts w:eastAsiaTheme="minorEastAsia" w:cs="Arial"/>
                <w:color w:val="000000" w:themeColor="text1"/>
                <w:sz w:val="18"/>
                <w:szCs w:val="18"/>
                <w:lang w:eastAsia="zh-CN"/>
              </w:rPr>
            </w:pPr>
          </w:p>
          <w:p w14:paraId="45A5CCE8"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04B2B7A7" w14:textId="77777777" w:rsidR="005C301B" w:rsidRDefault="005C301B" w:rsidP="00DD623E">
            <w:pPr>
              <w:rPr>
                <w:rFonts w:eastAsiaTheme="minorEastAsia" w:cs="Arial"/>
                <w:color w:val="000000" w:themeColor="text1"/>
                <w:sz w:val="18"/>
                <w:szCs w:val="18"/>
                <w:lang w:eastAsia="zh-CN"/>
              </w:rPr>
            </w:pPr>
          </w:p>
          <w:p w14:paraId="573C2D33"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3A9EEBD3" w14:textId="77777777" w:rsidR="005C301B" w:rsidRDefault="005C301B" w:rsidP="00DD623E">
            <w:pPr>
              <w:rPr>
                <w:rFonts w:eastAsiaTheme="minorEastAsia" w:cs="Arial"/>
                <w:color w:val="000000" w:themeColor="text1"/>
                <w:sz w:val="18"/>
                <w:szCs w:val="18"/>
                <w:lang w:eastAsia="zh-CN"/>
              </w:rPr>
            </w:pPr>
          </w:p>
          <w:p w14:paraId="7DC9BF83"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3FC4F7D4" w14:textId="77777777" w:rsidR="005C301B" w:rsidRDefault="005C301B" w:rsidP="00DD623E">
            <w:pPr>
              <w:rPr>
                <w:rFonts w:eastAsiaTheme="minorEastAsia" w:cs="Arial"/>
                <w:color w:val="000000" w:themeColor="text1"/>
                <w:sz w:val="18"/>
                <w:szCs w:val="18"/>
                <w:lang w:eastAsia="zh-CN"/>
              </w:rPr>
            </w:pPr>
          </w:p>
          <w:p w14:paraId="026467F2"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60F45FEA" w14:textId="77777777" w:rsidR="005C301B" w:rsidRDefault="005C301B" w:rsidP="00DD623E">
            <w:pPr>
              <w:rPr>
                <w:rFonts w:eastAsiaTheme="minorEastAsia" w:cs="Arial"/>
                <w:color w:val="000000" w:themeColor="text1"/>
                <w:sz w:val="18"/>
                <w:szCs w:val="18"/>
                <w:lang w:eastAsia="zh-CN"/>
              </w:rPr>
            </w:pPr>
          </w:p>
          <w:p w14:paraId="1A108C46" w14:textId="77777777" w:rsidR="005C301B" w:rsidRDefault="005C301B" w:rsidP="00DD623E">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07E21201" w14:textId="77777777" w:rsidR="005C301B" w:rsidRDefault="005C301B" w:rsidP="00DD623E">
            <w:pPr>
              <w:rPr>
                <w:rFonts w:eastAsiaTheme="minorEastAsia" w:cs="Arial"/>
                <w:bCs/>
                <w:color w:val="000000" w:themeColor="text1"/>
                <w:sz w:val="18"/>
                <w:szCs w:val="18"/>
                <w:lang w:eastAsia="zh-CN"/>
              </w:rPr>
            </w:pPr>
          </w:p>
          <w:p w14:paraId="06D9692A" w14:textId="77777777" w:rsidR="005C301B" w:rsidRDefault="005C301B" w:rsidP="00DD623E">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5DA41798" w14:textId="77777777" w:rsidR="005C301B" w:rsidRDefault="005C301B" w:rsidP="00DD623E">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 </w:t>
            </w:r>
          </w:p>
          <w:p w14:paraId="7B2A09EB" w14:textId="77777777" w:rsidR="005C301B" w:rsidRDefault="005C301B" w:rsidP="00DD623E">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16CB6533" w14:textId="77777777" w:rsidR="005C301B" w:rsidRDefault="005C301B" w:rsidP="00DD623E">
            <w:pPr>
              <w:rPr>
                <w:rFonts w:eastAsiaTheme="minorEastAsia" w:cs="Arial"/>
                <w:bCs/>
                <w:color w:val="000000" w:themeColor="text1"/>
                <w:sz w:val="18"/>
                <w:szCs w:val="18"/>
                <w:lang w:eastAsia="zh-CN"/>
              </w:rPr>
            </w:pPr>
          </w:p>
          <w:p w14:paraId="13F60D80" w14:textId="77777777" w:rsidR="005C301B" w:rsidRDefault="005C301B" w:rsidP="00DD623E">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p w14:paraId="6170B546" w14:textId="77777777" w:rsidR="005C301B" w:rsidRDefault="005C301B" w:rsidP="00DD623E">
            <w:pPr>
              <w:rPr>
                <w:rFonts w:eastAsiaTheme="minorEastAsia" w:cs="Arial"/>
                <w:bCs/>
                <w:color w:val="000000" w:themeColor="text1"/>
                <w:sz w:val="18"/>
                <w:szCs w:val="18"/>
                <w:lang w:eastAsia="zh-CN"/>
              </w:rPr>
            </w:pPr>
            <w:r>
              <w:rPr>
                <w:rFonts w:eastAsiaTheme="minorEastAsia" w:cs="Arial"/>
                <w:bCs/>
                <w:color w:val="FF0000"/>
                <w:sz w:val="18"/>
                <w:szCs w:val="18"/>
                <w:lang w:eastAsia="zh-CN"/>
              </w:rPr>
              <w:t>Note: The value reported for Components 2 and 3 is no larger than the value reported for Components 2 and 3 in FG 42-1a (if supported), respectively.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E72D19" w14:textId="77777777" w:rsidR="005C301B" w:rsidRDefault="005C301B" w:rsidP="00DD623E">
            <w:pPr>
              <w:pStyle w:val="TAL"/>
              <w:rPr>
                <w:rFonts w:cs="Arial"/>
                <w:color w:val="000000" w:themeColor="text1"/>
                <w:szCs w:val="18"/>
              </w:rPr>
            </w:pPr>
            <w:r>
              <w:rPr>
                <w:rFonts w:cs="Arial"/>
                <w:color w:val="000000" w:themeColor="text1"/>
                <w:szCs w:val="18"/>
              </w:rPr>
              <w:t>Optional with capability signaling</w:t>
            </w:r>
          </w:p>
        </w:tc>
      </w:tr>
      <w:tr w:rsidR="005C301B" w14:paraId="793CA75C" w14:textId="77777777" w:rsidTr="00DD623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02389A8" w14:textId="77777777" w:rsidR="005C301B" w:rsidRDefault="005C301B" w:rsidP="00DD623E">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64B551" w14:textId="77777777" w:rsidR="005C301B" w:rsidRDefault="005C301B" w:rsidP="00DD623E">
            <w:pPr>
              <w:pStyle w:val="TAL"/>
              <w:rPr>
                <w:rFonts w:eastAsia="MS Mincho" w:cs="Arial"/>
                <w:color w:val="000000" w:themeColor="text1"/>
                <w:szCs w:val="18"/>
              </w:rPr>
            </w:pPr>
            <w:r>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8CC29C" w14:textId="77777777" w:rsidR="005C301B" w:rsidRDefault="005C301B" w:rsidP="00DD623E">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12C0E0"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Pr>
                <w:rFonts w:eastAsia="SimSun" w:cs="Arial"/>
                <w:color w:val="000000" w:themeColor="text1"/>
                <w:sz w:val="18"/>
                <w:szCs w:val="18"/>
                <w:lang w:eastAsia="zh-CN"/>
              </w:rPr>
              <w:t>on PUCCH</w:t>
            </w:r>
          </w:p>
          <w:p w14:paraId="097E21ED"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The max number of sub-configurations Lmax in one CSI report configuration</w:t>
            </w:r>
          </w:p>
          <w:p w14:paraId="46E83EB0"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Report of N CSI </w:t>
            </w:r>
            <w:r>
              <w:rPr>
                <w:rFonts w:cs="Arial"/>
                <w:color w:val="000000" w:themeColor="text1"/>
                <w:sz w:val="18"/>
                <w:szCs w:val="18"/>
              </w:rPr>
              <w:t>sub-report(s) included</w:t>
            </w:r>
            <w:r>
              <w:rPr>
                <w:rFonts w:eastAsiaTheme="minorEastAsia" w:cs="Arial"/>
                <w:color w:val="000000" w:themeColor="text1"/>
                <w:sz w:val="18"/>
                <w:szCs w:val="18"/>
                <w:lang w:eastAsia="zh-CN"/>
              </w:rPr>
              <w:t xml:space="preserve"> in one SP-CSI report where each CSI </w:t>
            </w:r>
            <w:r>
              <w:rPr>
                <w:rFonts w:cs="Arial"/>
                <w:color w:val="000000" w:themeColor="text1"/>
                <w:sz w:val="18"/>
                <w:szCs w:val="18"/>
              </w:rPr>
              <w:t>sub-report</w:t>
            </w:r>
            <w:r>
              <w:rPr>
                <w:rFonts w:eastAsiaTheme="minorEastAsia" w:cs="Arial"/>
                <w:color w:val="000000" w:themeColor="text1"/>
                <w:sz w:val="18"/>
                <w:szCs w:val="18"/>
                <w:lang w:eastAsia="zh-CN"/>
              </w:rPr>
              <w:t xml:space="preserve"> corresponds to one sub-configuration.</w:t>
            </w:r>
          </w:p>
          <w:p w14:paraId="56B9CB9D"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30C53288"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183065D9"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13BFF287"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45C7DD77" w14:textId="77777777" w:rsidR="005C301B" w:rsidRDefault="005C301B" w:rsidP="00DD623E">
            <w:pPr>
              <w:pStyle w:val="maintext"/>
              <w:ind w:firstLineChars="0" w:firstLine="0"/>
              <w:jc w:val="left"/>
              <w:rPr>
                <w:rFonts w:ascii="Arial" w:eastAsiaTheme="minorEastAsia" w:hAnsi="Arial" w:cs="Arial"/>
                <w:color w:val="000000" w:themeColor="text1"/>
                <w:sz w:val="18"/>
                <w:szCs w:val="18"/>
                <w:lang w:val="en-US" w:eastAsia="zh-CN"/>
              </w:rPr>
            </w:pPr>
            <w:r>
              <w:rPr>
                <w:rFonts w:ascii="Arial" w:eastAsiaTheme="minorEastAsia" w:hAnsi="Arial" w:cs="Arial"/>
                <w:color w:val="000000" w:themeColor="text1"/>
                <w:sz w:val="18"/>
                <w:szCs w:val="18"/>
                <w:lang w:val="en-US" w:eastAsia="zh-CN"/>
              </w:rPr>
              <w:t xml:space="preserve">7. Support of </w:t>
            </w:r>
            <w:proofErr w:type="gramStart"/>
            <w:r>
              <w:rPr>
                <w:rFonts w:ascii="Arial" w:eastAsiaTheme="minorEastAsia" w:hAnsi="Arial" w:cs="Arial"/>
                <w:color w:val="000000" w:themeColor="text1"/>
                <w:sz w:val="18"/>
                <w:szCs w:val="18"/>
                <w:lang w:val="en-US" w:eastAsia="zh-CN"/>
              </w:rPr>
              <w:t>single-panel</w:t>
            </w:r>
            <w:proofErr w:type="gramEnd"/>
            <w:r>
              <w:rPr>
                <w:rFonts w:ascii="Arial" w:eastAsiaTheme="minorEastAsia" w:hAnsi="Arial" w:cs="Arial"/>
                <w:color w:val="000000" w:themeColor="text1"/>
                <w:sz w:val="18"/>
                <w:szCs w:val="18"/>
                <w:lang w:val="en-US" w:eastAsia="zh-CN"/>
              </w:rPr>
              <w:t xml:space="preserve"> type 1 codebook</w:t>
            </w:r>
          </w:p>
          <w:p w14:paraId="1F87EF74" w14:textId="77777777" w:rsidR="005C301B" w:rsidRDefault="005C301B" w:rsidP="00DD623E">
            <w:pPr>
              <w:rPr>
                <w:rFonts w:eastAsiaTheme="minorEastAsia" w:cs="Arial"/>
                <w:color w:val="000000" w:themeColor="text1"/>
                <w:sz w:val="18"/>
                <w:szCs w:val="18"/>
                <w:lang w:eastAsia="zh-CN"/>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FA0B15" w14:textId="77777777" w:rsidR="005C301B" w:rsidRDefault="005C301B" w:rsidP="00DD623E">
            <w:pPr>
              <w:pStyle w:val="TAL"/>
              <w:rPr>
                <w:rFonts w:eastAsia="MS Mincho"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880B94" w14:textId="77777777" w:rsidR="005C301B" w:rsidRDefault="005C301B" w:rsidP="00DD623E">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311CA3" w14:textId="77777777" w:rsidR="005C301B" w:rsidRDefault="005C301B" w:rsidP="00DD623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2453F5" w14:textId="77777777" w:rsidR="005C301B" w:rsidRDefault="005C301B" w:rsidP="00DD623E">
            <w:pPr>
              <w:pStyle w:val="TAL"/>
              <w:rPr>
                <w:rFonts w:cs="Arial"/>
                <w:color w:val="000000" w:themeColor="text1"/>
                <w:szCs w:val="18"/>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B5C76F" w14:textId="77777777" w:rsidR="005C301B" w:rsidRDefault="005C301B" w:rsidP="00DD623E">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B09BB5" w14:textId="77777777" w:rsidR="005C301B" w:rsidRDefault="005C301B" w:rsidP="00DD623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5232F1" w14:textId="77777777" w:rsidR="005C301B" w:rsidRDefault="005C301B" w:rsidP="00DD623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790644" w14:textId="77777777" w:rsidR="005C301B" w:rsidRDefault="005C301B" w:rsidP="00DD623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F239D0"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w:t>
            </w:r>
          </w:p>
          <w:p w14:paraId="5EA0DBF8" w14:textId="77777777" w:rsidR="005C301B" w:rsidRDefault="005C301B" w:rsidP="00DD623E">
            <w:pPr>
              <w:rPr>
                <w:rFonts w:eastAsiaTheme="minorEastAsia" w:cs="Arial"/>
                <w:color w:val="000000" w:themeColor="text1"/>
                <w:sz w:val="18"/>
                <w:szCs w:val="18"/>
                <w:lang w:eastAsia="zh-CN"/>
              </w:rPr>
            </w:pPr>
          </w:p>
          <w:p w14:paraId="5C239927"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5CB741C3" w14:textId="77777777" w:rsidR="005C301B" w:rsidRDefault="005C301B" w:rsidP="00DD623E">
            <w:pPr>
              <w:rPr>
                <w:rFonts w:eastAsiaTheme="minorEastAsia" w:cs="Arial"/>
                <w:color w:val="000000" w:themeColor="text1"/>
                <w:sz w:val="18"/>
                <w:szCs w:val="18"/>
                <w:lang w:eastAsia="zh-CN"/>
              </w:rPr>
            </w:pPr>
          </w:p>
          <w:p w14:paraId="7D62B273"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4E64D319" w14:textId="77777777" w:rsidR="005C301B" w:rsidRDefault="005C301B" w:rsidP="00DD623E">
            <w:pPr>
              <w:rPr>
                <w:rFonts w:eastAsiaTheme="minorEastAsia" w:cs="Arial"/>
                <w:color w:val="000000" w:themeColor="text1"/>
                <w:sz w:val="18"/>
                <w:szCs w:val="18"/>
                <w:lang w:eastAsia="zh-CN"/>
              </w:rPr>
            </w:pPr>
          </w:p>
          <w:p w14:paraId="0D034086"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w:t>
            </w:r>
          </w:p>
          <w:p w14:paraId="50CF115F" w14:textId="77777777" w:rsidR="005C301B" w:rsidRDefault="005C301B" w:rsidP="00DD623E">
            <w:pPr>
              <w:rPr>
                <w:rFonts w:eastAsiaTheme="minorEastAsia" w:cs="Arial"/>
                <w:color w:val="000000" w:themeColor="text1"/>
                <w:sz w:val="18"/>
                <w:szCs w:val="18"/>
                <w:lang w:eastAsia="zh-CN"/>
              </w:rPr>
            </w:pPr>
          </w:p>
          <w:p w14:paraId="32DA484C"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7B145CD4" w14:textId="77777777" w:rsidR="005C301B" w:rsidRDefault="005C301B" w:rsidP="00DD623E">
            <w:pPr>
              <w:rPr>
                <w:rFonts w:eastAsiaTheme="minorEastAsia" w:cs="Arial"/>
                <w:color w:val="000000" w:themeColor="text1"/>
                <w:sz w:val="18"/>
                <w:szCs w:val="18"/>
                <w:lang w:eastAsia="zh-CN"/>
              </w:rPr>
            </w:pPr>
          </w:p>
          <w:p w14:paraId="573A2D52"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6DE989D0" w14:textId="77777777" w:rsidR="005C301B" w:rsidRDefault="005C301B" w:rsidP="00DD623E">
            <w:pPr>
              <w:rPr>
                <w:rFonts w:eastAsiaTheme="minorEastAsia" w:cs="Arial"/>
                <w:color w:val="000000" w:themeColor="text1"/>
                <w:sz w:val="18"/>
                <w:szCs w:val="18"/>
                <w:lang w:eastAsia="zh-CN"/>
              </w:rPr>
            </w:pPr>
          </w:p>
          <w:p w14:paraId="3358E766"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8 candidate values: {2, 3, 4}</w:t>
            </w:r>
          </w:p>
          <w:p w14:paraId="74B21130" w14:textId="77777777" w:rsidR="005C301B" w:rsidRDefault="005C301B" w:rsidP="00DD623E">
            <w:pPr>
              <w:rPr>
                <w:rFonts w:eastAsiaTheme="minorEastAsia" w:cs="Arial"/>
                <w:color w:val="000000" w:themeColor="text1"/>
                <w:sz w:val="18"/>
                <w:szCs w:val="18"/>
                <w:lang w:eastAsia="zh-CN"/>
              </w:rPr>
            </w:pPr>
          </w:p>
          <w:p w14:paraId="6E4A562C" w14:textId="77777777" w:rsidR="005C301B" w:rsidRDefault="005C301B" w:rsidP="00DD623E">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34D8BA04" w14:textId="77777777" w:rsidR="005C301B" w:rsidRDefault="005C301B" w:rsidP="00DD623E">
            <w:pPr>
              <w:rPr>
                <w:rFonts w:eastAsiaTheme="minorEastAsia" w:cs="Arial"/>
                <w:bCs/>
                <w:color w:val="000000" w:themeColor="text1"/>
                <w:sz w:val="18"/>
                <w:szCs w:val="18"/>
                <w:lang w:eastAsia="zh-CN"/>
              </w:rPr>
            </w:pPr>
          </w:p>
          <w:p w14:paraId="7964F1CF" w14:textId="77777777" w:rsidR="005C301B" w:rsidRDefault="005C301B" w:rsidP="00DD623E">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309D818B" w14:textId="77777777" w:rsidR="005C301B" w:rsidRDefault="005C301B" w:rsidP="00DD623E">
            <w:pPr>
              <w:rPr>
                <w:rFonts w:eastAsiaTheme="minorEastAsia" w:cs="Arial"/>
                <w:bCs/>
                <w:color w:val="000000" w:themeColor="text1"/>
                <w:sz w:val="18"/>
                <w:szCs w:val="18"/>
                <w:lang w:eastAsia="zh-CN"/>
              </w:rPr>
            </w:pPr>
          </w:p>
          <w:p w14:paraId="257F8857" w14:textId="77777777" w:rsidR="005C301B" w:rsidRDefault="005C301B" w:rsidP="00DD623E">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289E3917" w14:textId="77777777" w:rsidR="005C301B" w:rsidRDefault="005C301B" w:rsidP="00DD623E">
            <w:pPr>
              <w:rPr>
                <w:rFonts w:eastAsiaTheme="minorEastAsia" w:cs="Arial"/>
                <w:bCs/>
                <w:color w:val="000000" w:themeColor="text1"/>
                <w:sz w:val="18"/>
                <w:szCs w:val="18"/>
                <w:lang w:eastAsia="zh-CN"/>
              </w:rPr>
            </w:pPr>
          </w:p>
          <w:p w14:paraId="5900E5C5" w14:textId="77777777" w:rsidR="005C301B" w:rsidRDefault="005C301B" w:rsidP="00DD623E">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p w14:paraId="127B9C2C" w14:textId="77777777" w:rsidR="005C301B" w:rsidRDefault="005C301B" w:rsidP="00DD623E">
            <w:pPr>
              <w:rPr>
                <w:rFonts w:eastAsiaTheme="minorEastAsia" w:cs="Arial"/>
                <w:color w:val="000000" w:themeColor="text1"/>
                <w:sz w:val="18"/>
                <w:szCs w:val="18"/>
                <w:lang w:eastAsia="zh-CN"/>
              </w:rPr>
            </w:pPr>
            <w:r>
              <w:rPr>
                <w:rFonts w:eastAsiaTheme="minorEastAsia" w:cs="Arial"/>
                <w:color w:val="FF0000"/>
                <w:sz w:val="18"/>
                <w:szCs w:val="18"/>
                <w:lang w:eastAsia="zh-CN"/>
              </w:rPr>
              <w:t>Note: The value reported for Components 2 and 3 is no larger than the value reported for Components 2 and 3 in FG 42-2a (if supported), respectively.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230327" w14:textId="77777777" w:rsidR="005C301B" w:rsidRDefault="005C301B" w:rsidP="00DD623E">
            <w:pPr>
              <w:pStyle w:val="TAL"/>
              <w:rPr>
                <w:rFonts w:cs="Arial"/>
                <w:color w:val="000000" w:themeColor="text1"/>
                <w:szCs w:val="18"/>
              </w:rPr>
            </w:pPr>
            <w:r>
              <w:rPr>
                <w:rFonts w:cs="Arial"/>
                <w:color w:val="000000" w:themeColor="text1"/>
                <w:szCs w:val="18"/>
              </w:rPr>
              <w:t>Optional with capability signaling</w:t>
            </w:r>
          </w:p>
        </w:tc>
      </w:tr>
    </w:tbl>
    <w:p w14:paraId="26ED7D78" w14:textId="77777777" w:rsidR="005C301B" w:rsidRDefault="005C301B" w:rsidP="005C301B">
      <w:pPr>
        <w:pStyle w:val="maintext"/>
        <w:ind w:firstLineChars="90" w:firstLine="180"/>
        <w:rPr>
          <w:rFonts w:ascii="Calibri" w:hAnsi="Calibri" w:cs="Arial"/>
        </w:rPr>
      </w:pPr>
    </w:p>
    <w:p w14:paraId="7FF3209C" w14:textId="77777777" w:rsidR="005C301B" w:rsidRDefault="005C301B" w:rsidP="005C301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C301B" w14:paraId="678C7B11" w14:textId="77777777" w:rsidTr="00DD623E">
        <w:tc>
          <w:tcPr>
            <w:tcW w:w="1818" w:type="dxa"/>
            <w:tcBorders>
              <w:top w:val="single" w:sz="4" w:space="0" w:color="auto"/>
              <w:left w:val="single" w:sz="4" w:space="0" w:color="auto"/>
              <w:bottom w:val="single" w:sz="4" w:space="0" w:color="auto"/>
              <w:right w:val="single" w:sz="4" w:space="0" w:color="auto"/>
            </w:tcBorders>
            <w:shd w:val="clear" w:color="auto" w:fill="D9E2F3"/>
          </w:tcPr>
          <w:p w14:paraId="2D36ED78" w14:textId="77777777" w:rsidR="005C301B" w:rsidRDefault="005C301B" w:rsidP="00DD623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F40E48B" w14:textId="77777777" w:rsidR="005C301B" w:rsidRDefault="005C301B" w:rsidP="00DD623E">
            <w:pPr>
              <w:rPr>
                <w:rFonts w:ascii="Calibri" w:eastAsia="MS Mincho" w:hAnsi="Calibri" w:cs="Calibri"/>
              </w:rPr>
            </w:pPr>
            <w:r>
              <w:rPr>
                <w:rFonts w:ascii="Calibri" w:eastAsia="MS Mincho" w:hAnsi="Calibri" w:cs="Calibri"/>
              </w:rPr>
              <w:t>Comments/Questions/Suggestions</w:t>
            </w:r>
          </w:p>
        </w:tc>
      </w:tr>
      <w:tr w:rsidR="005C301B" w14:paraId="56B6939C" w14:textId="77777777" w:rsidTr="00DD623E">
        <w:tc>
          <w:tcPr>
            <w:tcW w:w="1818" w:type="dxa"/>
            <w:tcBorders>
              <w:top w:val="single" w:sz="4" w:space="0" w:color="auto"/>
              <w:left w:val="single" w:sz="4" w:space="0" w:color="auto"/>
              <w:bottom w:val="single" w:sz="4" w:space="0" w:color="auto"/>
              <w:right w:val="single" w:sz="4" w:space="0" w:color="auto"/>
            </w:tcBorders>
          </w:tcPr>
          <w:p w14:paraId="135A1B76" w14:textId="77777777" w:rsidR="005C301B" w:rsidRDefault="005C301B" w:rsidP="00DD623E">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02DC4102" w14:textId="77777777" w:rsidR="005C301B" w:rsidRDefault="005C301B" w:rsidP="00DD623E">
            <w:pPr>
              <w:rPr>
                <w:rFonts w:ascii="Calibri" w:eastAsia="MS Mincho" w:hAnsi="Calibri" w:cs="Calibri"/>
              </w:rPr>
            </w:pPr>
          </w:p>
        </w:tc>
      </w:tr>
    </w:tbl>
    <w:p w14:paraId="4D4E2D55" w14:textId="77777777" w:rsidR="005720BB" w:rsidRPr="005720BB" w:rsidRDefault="005720BB" w:rsidP="005720BB">
      <w:pPr>
        <w:pStyle w:val="maintext"/>
        <w:ind w:firstLineChars="90" w:firstLine="180"/>
        <w:rPr>
          <w:rFonts w:ascii="Calibri" w:hAnsi="Calibri" w:cs="Arial"/>
        </w:rPr>
      </w:pPr>
    </w:p>
    <w:p w14:paraId="740002C8" w14:textId="6CDFD494" w:rsidR="005C301B" w:rsidRDefault="005C301B" w:rsidP="005C301B">
      <w:pPr>
        <w:pStyle w:val="Heading3"/>
        <w:numPr>
          <w:ilvl w:val="2"/>
          <w:numId w:val="17"/>
        </w:numPr>
        <w:rPr>
          <w:color w:val="000000"/>
        </w:rPr>
      </w:pPr>
      <w:r>
        <w:rPr>
          <w:color w:val="000000"/>
        </w:rPr>
        <w:t>Issue 3-</w:t>
      </w:r>
      <w:r w:rsidR="005720BB">
        <w:rPr>
          <w:color w:val="000000"/>
        </w:rPr>
        <w:t>3</w:t>
      </w:r>
      <w:r>
        <w:rPr>
          <w:color w:val="000000"/>
        </w:rPr>
        <w:t>: New Notes</w:t>
      </w:r>
    </w:p>
    <w:p w14:paraId="3F77B22F" w14:textId="77777777" w:rsidR="005C301B" w:rsidRDefault="005C301B" w:rsidP="005C301B">
      <w:pPr>
        <w:pStyle w:val="maintext"/>
        <w:ind w:firstLineChars="90" w:firstLine="180"/>
        <w:rPr>
          <w:rFonts w:ascii="Calibri" w:hAnsi="Calibri" w:cs="Arial"/>
        </w:rPr>
      </w:pPr>
    </w:p>
    <w:p w14:paraId="6DFB94E8" w14:textId="77777777" w:rsidR="005C301B" w:rsidRDefault="005C301B" w:rsidP="005C301B">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78C6E55" w14:textId="77777777" w:rsidR="005C301B" w:rsidRDefault="005C301B" w:rsidP="005C301B">
      <w:pPr>
        <w:pStyle w:val="maintext"/>
        <w:ind w:firstLineChars="90" w:firstLine="180"/>
        <w:rPr>
          <w:rFonts w:ascii="Calibri" w:hAnsi="Calibri" w:cs="Arial"/>
        </w:rPr>
      </w:pPr>
    </w:p>
    <w:p w14:paraId="11719C02" w14:textId="77777777" w:rsidR="005C301B" w:rsidRDefault="005C301B" w:rsidP="005C301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8"/>
        <w:gridCol w:w="511"/>
        <w:gridCol w:w="2796"/>
        <w:gridCol w:w="4042"/>
        <w:gridCol w:w="556"/>
        <w:gridCol w:w="527"/>
        <w:gridCol w:w="222"/>
        <w:gridCol w:w="2000"/>
        <w:gridCol w:w="674"/>
        <w:gridCol w:w="447"/>
        <w:gridCol w:w="447"/>
        <w:gridCol w:w="517"/>
        <w:gridCol w:w="6649"/>
        <w:gridCol w:w="1285"/>
      </w:tblGrid>
      <w:tr w:rsidR="005C301B" w14:paraId="3E18579B" w14:textId="77777777" w:rsidTr="00DD623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E7AA622" w14:textId="77777777" w:rsidR="005C301B" w:rsidRDefault="005C301B" w:rsidP="00DD623E">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444309" w14:textId="77777777" w:rsidR="005C301B" w:rsidRDefault="005C301B" w:rsidP="00DD623E">
            <w:pPr>
              <w:pStyle w:val="TAL"/>
              <w:rPr>
                <w:rFonts w:eastAsia="MS Mincho" w:cs="Arial"/>
                <w:color w:val="000000" w:themeColor="text1"/>
                <w:szCs w:val="18"/>
              </w:rPr>
            </w:pPr>
            <w:r>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CCA48F" w14:textId="77777777" w:rsidR="005C301B" w:rsidRDefault="005C301B" w:rsidP="00DD623E">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D1D832"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755FAC42" w14:textId="77777777" w:rsidR="005C301B" w:rsidRDefault="005C301B" w:rsidP="00DD623E">
            <w:pPr>
              <w:rPr>
                <w:rFonts w:cs="Arial"/>
                <w:color w:val="000000" w:themeColor="text1"/>
                <w:sz w:val="18"/>
                <w:szCs w:val="18"/>
              </w:rPr>
            </w:pPr>
            <w:r>
              <w:rPr>
                <w:rFonts w:eastAsiaTheme="minorEastAsia" w:cs="Arial"/>
                <w:color w:val="000000" w:themeColor="text1"/>
                <w:sz w:val="18"/>
                <w:szCs w:val="18"/>
                <w:lang w:eastAsia="zh-CN"/>
              </w:rPr>
              <w:t>2. The max number of sub-configurations Lmax in one CSI report configuration</w:t>
            </w:r>
          </w:p>
          <w:p w14:paraId="726065B9" w14:textId="77777777" w:rsidR="005C301B" w:rsidRDefault="005C301B" w:rsidP="00DD623E">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772B4CE2" w14:textId="77777777" w:rsidR="005C301B" w:rsidRDefault="005C301B" w:rsidP="00DD623E">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533182D8" w14:textId="77777777" w:rsidR="005C301B" w:rsidRDefault="005C301B" w:rsidP="00DD623E">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2D758557" w14:textId="77777777" w:rsidR="005C301B" w:rsidRDefault="005C301B" w:rsidP="00DD623E">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10893187" w14:textId="77777777" w:rsidR="005C301B" w:rsidRDefault="005C301B" w:rsidP="00DD623E">
            <w:pPr>
              <w:rPr>
                <w:rFonts w:cs="Arial"/>
                <w:color w:val="000000" w:themeColor="text1"/>
                <w:sz w:val="18"/>
                <w:szCs w:val="18"/>
              </w:rPr>
            </w:pPr>
            <w:r>
              <w:rPr>
                <w:rFonts w:cs="Arial"/>
                <w:color w:val="000000" w:themeColor="text1"/>
                <w:sz w:val="18"/>
                <w:szCs w:val="18"/>
              </w:rPr>
              <w:t xml:space="preserve">8. Support of </w:t>
            </w:r>
            <w:proofErr w:type="gramStart"/>
            <w:r>
              <w:rPr>
                <w:rFonts w:cs="Arial"/>
                <w:color w:val="000000" w:themeColor="text1"/>
                <w:sz w:val="18"/>
                <w:szCs w:val="18"/>
              </w:rPr>
              <w:t>single-panel</w:t>
            </w:r>
            <w:proofErr w:type="gramEnd"/>
            <w:r>
              <w:rPr>
                <w:rFonts w:cs="Arial"/>
                <w:color w:val="000000" w:themeColor="text1"/>
                <w:sz w:val="18"/>
                <w:szCs w:val="18"/>
              </w:rPr>
              <w:t xml:space="preserve"> type 1 codebook</w:t>
            </w:r>
          </w:p>
          <w:p w14:paraId="7A3DB020" w14:textId="77777777" w:rsidR="005C301B" w:rsidRDefault="005C301B" w:rsidP="00DD623E">
            <w:pPr>
              <w:rPr>
                <w:rFonts w:cs="Arial"/>
                <w:color w:val="000000" w:themeColor="text1"/>
                <w:sz w:val="18"/>
                <w:szCs w:val="18"/>
              </w:rPr>
            </w:pPr>
            <w:r>
              <w:rPr>
                <w:rFonts w:cs="Arial"/>
                <w:color w:val="000000" w:themeColor="text1"/>
                <w:sz w:val="18"/>
                <w:szCs w:val="18"/>
              </w:rPr>
              <w:t>9. Supported total number of periodic CSI reporting settings without sub-configurations plus the total number of sub-configurations across 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9AC2A6" w14:textId="77777777" w:rsidR="005C301B" w:rsidRDefault="005C301B" w:rsidP="00DD623E">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2A1A11" w14:textId="77777777" w:rsidR="005C301B" w:rsidRDefault="005C301B" w:rsidP="00DD623E">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36EE1E" w14:textId="77777777" w:rsidR="005C301B" w:rsidRDefault="005C301B" w:rsidP="00DD623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59DD1F" w14:textId="77777777" w:rsidR="005C301B" w:rsidRDefault="005C301B" w:rsidP="00DD623E">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periodicCSI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84E181" w14:textId="77777777" w:rsidR="005C301B" w:rsidRDefault="005C301B" w:rsidP="00DD623E">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CBD348" w14:textId="77777777" w:rsidR="005C301B" w:rsidRDefault="005C301B" w:rsidP="00DD623E">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75143A" w14:textId="77777777" w:rsidR="005C301B" w:rsidRDefault="005C301B" w:rsidP="00DD623E">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95A8D9" w14:textId="77777777" w:rsidR="005C301B" w:rsidRDefault="005C301B" w:rsidP="00DD623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7B6B02"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66C502A4" w14:textId="77777777" w:rsidR="005C301B" w:rsidRDefault="005C301B" w:rsidP="00DD623E">
            <w:pPr>
              <w:rPr>
                <w:rFonts w:eastAsiaTheme="minorEastAsia" w:cs="Arial"/>
                <w:color w:val="000000" w:themeColor="text1"/>
                <w:sz w:val="18"/>
                <w:szCs w:val="18"/>
                <w:lang w:eastAsia="zh-CN"/>
              </w:rPr>
            </w:pPr>
          </w:p>
          <w:p w14:paraId="2F034265"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2B16D6FD" w14:textId="77777777" w:rsidR="005C301B" w:rsidRDefault="005C301B" w:rsidP="00DD623E">
            <w:pPr>
              <w:rPr>
                <w:rFonts w:eastAsiaTheme="minorEastAsia" w:cs="Arial"/>
                <w:color w:val="000000" w:themeColor="text1"/>
                <w:sz w:val="18"/>
                <w:szCs w:val="18"/>
                <w:lang w:eastAsia="zh-CN"/>
              </w:rPr>
            </w:pPr>
          </w:p>
          <w:p w14:paraId="26426787"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5C8A61AF" w14:textId="77777777" w:rsidR="005C301B" w:rsidRDefault="005C301B" w:rsidP="00DD623E">
            <w:pPr>
              <w:rPr>
                <w:rFonts w:eastAsiaTheme="minorEastAsia" w:cs="Arial"/>
                <w:color w:val="000000" w:themeColor="text1"/>
                <w:sz w:val="18"/>
                <w:szCs w:val="18"/>
                <w:lang w:eastAsia="zh-CN"/>
              </w:rPr>
            </w:pPr>
          </w:p>
          <w:p w14:paraId="43D266E4"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79C21D61" w14:textId="77777777" w:rsidR="005C301B" w:rsidRDefault="005C301B" w:rsidP="00DD623E">
            <w:pPr>
              <w:rPr>
                <w:rFonts w:eastAsiaTheme="minorEastAsia" w:cs="Arial"/>
                <w:color w:val="000000" w:themeColor="text1"/>
                <w:sz w:val="18"/>
                <w:szCs w:val="18"/>
                <w:lang w:eastAsia="zh-CN"/>
              </w:rPr>
            </w:pPr>
          </w:p>
          <w:p w14:paraId="26EE094D"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SD Type 1: {1, 2, 3 … 32}</w:t>
            </w:r>
            <w:r>
              <w:rPr>
                <w:rFonts w:eastAsiaTheme="minorEastAsia" w:cs="Arial"/>
                <w:color w:val="000000" w:themeColor="text1"/>
                <w:sz w:val="18"/>
                <w:szCs w:val="18"/>
                <w:lang w:eastAsia="zh-CN"/>
              </w:rPr>
              <w:br/>
              <w:t>SD Type 2: {1, 2, 3 … 32}</w:t>
            </w:r>
          </w:p>
          <w:p w14:paraId="14E79A94" w14:textId="77777777" w:rsidR="005C301B" w:rsidRDefault="005C301B" w:rsidP="00DD623E">
            <w:pPr>
              <w:rPr>
                <w:rFonts w:eastAsiaTheme="minorEastAsia" w:cs="Arial"/>
                <w:color w:val="000000" w:themeColor="text1"/>
                <w:sz w:val="18"/>
                <w:szCs w:val="18"/>
                <w:lang w:eastAsia="zh-CN"/>
              </w:rPr>
            </w:pPr>
          </w:p>
          <w:p w14:paraId="1421DDCF"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724710F5" w14:textId="77777777" w:rsidR="005C301B" w:rsidRDefault="005C301B" w:rsidP="00DD623E">
            <w:pPr>
              <w:rPr>
                <w:rFonts w:eastAsiaTheme="minorEastAsia" w:cs="Arial"/>
                <w:color w:val="000000" w:themeColor="text1"/>
                <w:sz w:val="18"/>
                <w:szCs w:val="18"/>
                <w:lang w:eastAsia="zh-CN"/>
              </w:rPr>
            </w:pPr>
          </w:p>
          <w:p w14:paraId="2B628123"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SD Type 1: {5, 6, 7, 8, 9, 10, 12, 14, 16, …, 62, 64}</w:t>
            </w:r>
            <w:r>
              <w:rPr>
                <w:rFonts w:eastAsiaTheme="minorEastAsia" w:cs="Arial"/>
                <w:color w:val="000000" w:themeColor="text1"/>
                <w:sz w:val="18"/>
                <w:szCs w:val="18"/>
                <w:lang w:eastAsia="zh-CN"/>
              </w:rPr>
              <w:br/>
              <w:t>SD Type 2: {5, 6, 7, 8, 9, 10, 12, 14, 16, …, 62, 64}</w:t>
            </w:r>
          </w:p>
          <w:p w14:paraId="7D00F88C" w14:textId="77777777" w:rsidR="005C301B" w:rsidRDefault="005C301B" w:rsidP="00DD623E">
            <w:pPr>
              <w:rPr>
                <w:rFonts w:eastAsiaTheme="minorEastAsia" w:cs="Arial"/>
                <w:color w:val="000000" w:themeColor="text1"/>
                <w:sz w:val="18"/>
                <w:szCs w:val="18"/>
                <w:lang w:eastAsia="zh-CN"/>
              </w:rPr>
            </w:pPr>
          </w:p>
          <w:p w14:paraId="294C1516" w14:textId="77777777" w:rsidR="005C301B" w:rsidRDefault="005C301B" w:rsidP="00DD623E">
            <w:pPr>
              <w:rPr>
                <w:rFonts w:eastAsiaTheme="minorEastAsia" w:cs="Arial"/>
                <w:color w:val="000000" w:themeColor="text1"/>
                <w:sz w:val="18"/>
                <w:szCs w:val="18"/>
                <w:lang w:eastAsia="zh-CN"/>
              </w:rPr>
            </w:pPr>
          </w:p>
          <w:p w14:paraId="66D1BB24"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SD Type 1: {8, 16, 24, …, 248, 256}</w:t>
            </w:r>
            <w:r>
              <w:rPr>
                <w:rFonts w:eastAsiaTheme="minorEastAsia" w:cs="Arial"/>
                <w:color w:val="000000" w:themeColor="text1"/>
                <w:sz w:val="18"/>
                <w:szCs w:val="18"/>
                <w:lang w:eastAsia="zh-CN"/>
              </w:rPr>
              <w:br/>
              <w:t>SD Type 2: {8, 16, 24, …, 248, 256}</w:t>
            </w:r>
          </w:p>
          <w:p w14:paraId="17053F3A" w14:textId="77777777" w:rsidR="005C301B" w:rsidRDefault="005C301B" w:rsidP="00DD623E">
            <w:pPr>
              <w:rPr>
                <w:rFonts w:eastAsiaTheme="minorEastAsia" w:cs="Arial"/>
                <w:color w:val="000000" w:themeColor="text1"/>
                <w:sz w:val="18"/>
                <w:szCs w:val="18"/>
                <w:lang w:eastAsia="zh-CN"/>
              </w:rPr>
            </w:pPr>
          </w:p>
          <w:p w14:paraId="3F57642B"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16AAA622" w14:textId="77777777" w:rsidR="005C301B" w:rsidRDefault="005C301B" w:rsidP="00DD623E">
            <w:pPr>
              <w:rPr>
                <w:rFonts w:eastAsiaTheme="minorEastAsia" w:cs="Arial"/>
                <w:color w:val="000000" w:themeColor="text1"/>
                <w:sz w:val="18"/>
                <w:szCs w:val="18"/>
                <w:lang w:eastAsia="zh-CN"/>
              </w:rPr>
            </w:pPr>
          </w:p>
          <w:p w14:paraId="2BB41808" w14:textId="77777777" w:rsidR="005C301B" w:rsidRDefault="005C301B" w:rsidP="00DD623E">
            <w:pPr>
              <w:pStyle w:val="maintext"/>
              <w:ind w:firstLineChars="0" w:firstLine="0"/>
              <w:jc w:val="left"/>
              <w:rPr>
                <w:rFonts w:ascii="Arial" w:eastAsiaTheme="minorEastAsia" w:hAnsi="Arial" w:cs="Arial"/>
                <w:color w:val="000000" w:themeColor="text1"/>
                <w:sz w:val="18"/>
                <w:szCs w:val="18"/>
                <w:lang w:eastAsia="zh-CN"/>
              </w:rPr>
            </w:pPr>
            <w:r>
              <w:rPr>
                <w:rFonts w:ascii="Arial" w:eastAsiaTheme="minorEastAsia" w:hAnsi="Arial" w:cs="Arial"/>
                <w:color w:val="000000" w:themeColor="text1"/>
                <w:sz w:val="18"/>
                <w:szCs w:val="18"/>
                <w:lang w:eastAsia="zh-CN"/>
              </w:rPr>
              <w:t>Note: Components 6 and 7 are signaled per BC</w:t>
            </w:r>
          </w:p>
          <w:p w14:paraId="370AAECB" w14:textId="77777777" w:rsidR="005C301B" w:rsidRDefault="005C301B" w:rsidP="00DD623E">
            <w:pPr>
              <w:pStyle w:val="maintext"/>
              <w:ind w:firstLineChars="0" w:firstLine="0"/>
              <w:jc w:val="left"/>
              <w:rPr>
                <w:rFonts w:ascii="Arial" w:eastAsiaTheme="minorEastAsia" w:hAnsi="Arial" w:cs="Arial"/>
                <w:color w:val="000000" w:themeColor="text1"/>
                <w:sz w:val="18"/>
                <w:szCs w:val="18"/>
                <w:lang w:eastAsia="zh-CN"/>
              </w:rPr>
            </w:pPr>
          </w:p>
          <w:p w14:paraId="2FE06AF4" w14:textId="77777777" w:rsidR="005C301B" w:rsidRDefault="005C301B" w:rsidP="00DD623E">
            <w:pPr>
              <w:pStyle w:val="TAL"/>
              <w:rPr>
                <w:rFonts w:cs="Arial"/>
                <w:color w:val="000000" w:themeColor="text1"/>
                <w:szCs w:val="18"/>
                <w:lang w:val="en-US" w:eastAsia="zh-CN"/>
              </w:rPr>
            </w:pPr>
            <w:r>
              <w:rPr>
                <w:rFonts w:cs="Arial"/>
                <w:color w:val="000000" w:themeColor="text1"/>
                <w:szCs w:val="18"/>
                <w:lang w:val="en-US" w:eastAsia="zh-CN"/>
              </w:rPr>
              <w:t xml:space="preserve">Note: For components 4~7 in FGs 42-1, 42-1a, 42-1b, 42-1c, 42-2, 42-2b and components 3~6 in FG 42-2a and 42-2c, NZP-CSI-RS resource and CSI-RS ports are counted for reporting settings with and without sub-configurations.  </w:t>
            </w:r>
          </w:p>
          <w:p w14:paraId="4F73D7E0" w14:textId="77777777" w:rsidR="005C301B" w:rsidRDefault="005C301B" w:rsidP="00DD623E">
            <w:pPr>
              <w:pStyle w:val="TAL"/>
              <w:rPr>
                <w:rFonts w:cs="Arial"/>
                <w:color w:val="000000" w:themeColor="text1"/>
                <w:szCs w:val="18"/>
                <w:lang w:val="en-US" w:eastAsia="zh-CN"/>
              </w:rPr>
            </w:pPr>
          </w:p>
          <w:p w14:paraId="2A2D7FEC" w14:textId="77777777" w:rsidR="005C301B" w:rsidRDefault="005C301B" w:rsidP="00DD623E">
            <w:pPr>
              <w:pStyle w:val="TAL"/>
              <w:rPr>
                <w:rFonts w:cs="Arial"/>
                <w:color w:val="000000" w:themeColor="text1"/>
                <w:szCs w:val="18"/>
                <w:lang w:val="en-US" w:eastAsia="zh-CN"/>
              </w:rPr>
            </w:pPr>
            <w:r>
              <w:rPr>
                <w:rFonts w:cs="Arial"/>
                <w:color w:val="000000" w:themeColor="text1"/>
                <w:szCs w:val="18"/>
                <w:lang w:val="en-US"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2E914884" w14:textId="77777777" w:rsidR="005C301B" w:rsidRDefault="005C301B" w:rsidP="00DD623E">
            <w:pPr>
              <w:pStyle w:val="TAL"/>
              <w:rPr>
                <w:rFonts w:cs="Arial"/>
                <w:color w:val="000000" w:themeColor="text1"/>
                <w:szCs w:val="18"/>
                <w:lang w:val="en-US" w:eastAsia="zh-CN"/>
              </w:rPr>
            </w:pPr>
          </w:p>
          <w:p w14:paraId="1697CA3F" w14:textId="77777777" w:rsidR="005C301B" w:rsidRDefault="005C301B" w:rsidP="00DD623E">
            <w:pPr>
              <w:pStyle w:val="TAL"/>
              <w:rPr>
                <w:rFonts w:cs="Arial"/>
                <w:color w:val="000000" w:themeColor="text1"/>
                <w:szCs w:val="18"/>
                <w:lang w:val="en-US" w:eastAsia="zh-CN"/>
              </w:rPr>
            </w:pPr>
            <w:r>
              <w:rPr>
                <w:rFonts w:cs="Arial"/>
                <w:color w:val="FF0000"/>
                <w:szCs w:val="18"/>
                <w:lang w:val="en-US" w:eastAsia="zh-CN"/>
              </w:rPr>
              <w:t xml:space="preserve">Note: </w:t>
            </w:r>
            <w:r>
              <w:rPr>
                <w:rFonts w:cs="Arial"/>
                <w:bCs/>
                <w:color w:val="FF0000"/>
                <w:szCs w:val="18"/>
                <w:lang w:val="en-US" w:eastAsia="zh-CN"/>
              </w:rPr>
              <w:t xml:space="preserve">If a UE does not report only type 1 or only type 2 for components 4~7 in both FGs 42-1 and 42-1b and if the UE is configured with CSI report settings with sub-configurations corresponding to both SD-type 1 and SD-type 2, then the supported total number of </w:t>
            </w:r>
            <w:r>
              <w:rPr>
                <w:rFonts w:cs="Arial"/>
                <w:color w:val="FF0000"/>
                <w:szCs w:val="18"/>
                <w:lang w:val="en-US" w:eastAsia="zh-CN"/>
              </w:rPr>
              <w:t xml:space="preserve">NZP-CSI-RS resources/ports </w:t>
            </w:r>
            <w:r>
              <w:rPr>
                <w:rFonts w:cs="Arial"/>
                <w:bCs/>
                <w:color w:val="FF0000"/>
                <w:szCs w:val="18"/>
                <w:lang w:val="en-US" w:eastAsia="zh-CN"/>
              </w:rPr>
              <w:t>is determined by the minimum of the reported values for both SD-type 1 and SD-type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3681A4" w14:textId="77777777" w:rsidR="005C301B" w:rsidRDefault="005C301B" w:rsidP="00DD623E">
            <w:pPr>
              <w:pStyle w:val="TAL"/>
              <w:rPr>
                <w:rFonts w:cs="Arial"/>
                <w:color w:val="000000" w:themeColor="text1"/>
                <w:szCs w:val="18"/>
              </w:rPr>
            </w:pPr>
            <w:r>
              <w:rPr>
                <w:rFonts w:cs="Arial"/>
                <w:color w:val="000000" w:themeColor="text1"/>
                <w:szCs w:val="18"/>
              </w:rPr>
              <w:t>Optional with capability signaling</w:t>
            </w:r>
          </w:p>
        </w:tc>
      </w:tr>
      <w:tr w:rsidR="005C301B" w14:paraId="5C058F58" w14:textId="77777777" w:rsidTr="00DD623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6E5A5C8" w14:textId="77777777" w:rsidR="005C301B" w:rsidRDefault="005C301B" w:rsidP="00DD623E">
            <w:pPr>
              <w:pStyle w:val="TAL"/>
              <w:rPr>
                <w:rFonts w:cs="Arial"/>
                <w:color w:val="000000" w:themeColor="text1"/>
                <w:szCs w:val="18"/>
              </w:rPr>
            </w:pPr>
            <w:r>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15C6A4" w14:textId="77777777" w:rsidR="005C301B" w:rsidRDefault="005C301B" w:rsidP="00DD623E">
            <w:pPr>
              <w:pStyle w:val="TAL"/>
              <w:rPr>
                <w:rFonts w:eastAsia="MS Mincho" w:cs="Arial"/>
                <w:color w:val="000000" w:themeColor="text1"/>
                <w:szCs w:val="18"/>
              </w:rPr>
            </w:pPr>
            <w:r>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726B61" w14:textId="77777777" w:rsidR="005C301B" w:rsidRDefault="005C301B" w:rsidP="00DD623E">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8E2DFF"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36876D99"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The max number of sub-configurations Lmax in one CSI report configuration</w:t>
            </w:r>
          </w:p>
          <w:p w14:paraId="048457E2" w14:textId="77777777" w:rsidR="005C301B" w:rsidRDefault="005C301B" w:rsidP="00DD623E">
            <w:pPr>
              <w:rPr>
                <w:rFonts w:cs="Arial"/>
                <w:strike/>
                <w:color w:val="000000" w:themeColor="text1"/>
                <w:sz w:val="18"/>
                <w:szCs w:val="18"/>
              </w:rPr>
            </w:pPr>
            <w:r>
              <w:rPr>
                <w:rFonts w:eastAsiaTheme="minorEastAsia" w:cs="Arial"/>
                <w:color w:val="000000" w:themeColor="text1"/>
                <w:sz w:val="18"/>
                <w:szCs w:val="18"/>
                <w:lang w:eastAsia="zh-CN"/>
              </w:rPr>
              <w:t>3. Report of N CSI sub-report(s) included in one CSI report where each CSI sub-report corresponds to one sub-configuration</w:t>
            </w:r>
          </w:p>
          <w:p w14:paraId="642C2FA6" w14:textId="77777777" w:rsidR="005C301B" w:rsidRDefault="005C301B" w:rsidP="00DD623E">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0E2CD623" w14:textId="77777777" w:rsidR="005C301B" w:rsidRDefault="005C301B" w:rsidP="00DD623E">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691FC698"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6. Supported maximum number of </w:t>
            </w:r>
            <w:r>
              <w:rPr>
                <w:rFonts w:cs="Arial"/>
                <w:color w:val="000000" w:themeColor="text1"/>
                <w:sz w:val="18"/>
                <w:szCs w:val="18"/>
              </w:rPr>
              <w:t>simultaneous NZP-CSI-RS resources in active BWPs across all CCs</w:t>
            </w:r>
          </w:p>
          <w:p w14:paraId="031292CF" w14:textId="77777777" w:rsidR="005C301B" w:rsidRDefault="005C301B" w:rsidP="00DD623E">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7A96BDA7" w14:textId="77777777" w:rsidR="005C301B" w:rsidRDefault="005C301B" w:rsidP="00DD623E">
            <w:pPr>
              <w:rPr>
                <w:rFonts w:cs="Arial"/>
                <w:color w:val="000000" w:themeColor="text1"/>
                <w:sz w:val="18"/>
                <w:szCs w:val="18"/>
              </w:rPr>
            </w:pPr>
            <w:r>
              <w:rPr>
                <w:rFonts w:cs="Arial"/>
                <w:color w:val="000000" w:themeColor="text1"/>
                <w:sz w:val="18"/>
                <w:szCs w:val="18"/>
              </w:rPr>
              <w:t xml:space="preserve">8. Support of </w:t>
            </w:r>
            <w:proofErr w:type="gramStart"/>
            <w:r>
              <w:rPr>
                <w:rFonts w:cs="Arial"/>
                <w:color w:val="000000" w:themeColor="text1"/>
                <w:sz w:val="18"/>
                <w:szCs w:val="18"/>
              </w:rPr>
              <w:t>single-panel</w:t>
            </w:r>
            <w:proofErr w:type="gramEnd"/>
            <w:r>
              <w:rPr>
                <w:rFonts w:cs="Arial"/>
                <w:color w:val="000000" w:themeColor="text1"/>
                <w:sz w:val="18"/>
                <w:szCs w:val="18"/>
              </w:rPr>
              <w:t xml:space="preserve"> type 1 codebook</w:t>
            </w:r>
          </w:p>
          <w:p w14:paraId="03F6A131" w14:textId="77777777" w:rsidR="005C301B" w:rsidRDefault="005C301B" w:rsidP="00DD623E">
            <w:pPr>
              <w:rPr>
                <w:rFonts w:cs="Arial"/>
                <w:color w:val="000000" w:themeColor="text1"/>
                <w:sz w:val="18"/>
                <w:szCs w:val="18"/>
              </w:rPr>
            </w:pPr>
            <w:r>
              <w:rPr>
                <w:rFonts w:cs="Arial"/>
                <w:color w:val="000000" w:themeColor="text1"/>
                <w:sz w:val="18"/>
                <w:szCs w:val="18"/>
              </w:rPr>
              <w:t>9. Supported total number of aperiodic CSI reporting settings without sub-configurations plus the total number of sub-configurations across aperiodic CSI report settings with sub-configurations per BWP</w:t>
            </w:r>
          </w:p>
          <w:p w14:paraId="27928009" w14:textId="77777777" w:rsidR="005C301B" w:rsidRDefault="005C301B" w:rsidP="00DD623E">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46ABB1" w14:textId="77777777" w:rsidR="005C301B" w:rsidRDefault="005C301B" w:rsidP="00DD623E">
            <w:pPr>
              <w:pStyle w:val="TAL"/>
              <w:rPr>
                <w:rFonts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3577A6" w14:textId="77777777" w:rsidR="005C301B" w:rsidRDefault="005C301B" w:rsidP="00DD623E">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3BE6AF" w14:textId="77777777" w:rsidR="005C301B" w:rsidRDefault="005C301B" w:rsidP="00DD623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0D9712" w14:textId="77777777" w:rsidR="005C301B" w:rsidRDefault="005C301B" w:rsidP="00DD623E">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698307" w14:textId="77777777" w:rsidR="005C301B" w:rsidRDefault="005C301B" w:rsidP="00DD623E">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D47631" w14:textId="77777777" w:rsidR="005C301B" w:rsidRDefault="005C301B" w:rsidP="00DD623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C6F6B1" w14:textId="77777777" w:rsidR="005C301B" w:rsidRDefault="005C301B" w:rsidP="00DD623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F2A350" w14:textId="77777777" w:rsidR="005C301B" w:rsidRDefault="005C301B" w:rsidP="00DD623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702B0C"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02305649" w14:textId="77777777" w:rsidR="005C301B" w:rsidRDefault="005C301B" w:rsidP="00DD623E">
            <w:pPr>
              <w:rPr>
                <w:rFonts w:eastAsiaTheme="minorEastAsia" w:cs="Arial"/>
                <w:color w:val="000000" w:themeColor="text1"/>
                <w:sz w:val="18"/>
                <w:szCs w:val="18"/>
                <w:lang w:eastAsia="zh-CN"/>
              </w:rPr>
            </w:pPr>
          </w:p>
          <w:p w14:paraId="136AE9CA"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0797B7DD" w14:textId="77777777" w:rsidR="005C301B" w:rsidRDefault="005C301B" w:rsidP="00DD623E">
            <w:pPr>
              <w:rPr>
                <w:rFonts w:eastAsiaTheme="minorEastAsia" w:cs="Arial"/>
                <w:color w:val="000000" w:themeColor="text1"/>
                <w:sz w:val="18"/>
                <w:szCs w:val="18"/>
                <w:lang w:eastAsia="zh-CN"/>
              </w:rPr>
            </w:pPr>
          </w:p>
          <w:p w14:paraId="62755CB8"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4B72EAF7" w14:textId="77777777" w:rsidR="005C301B" w:rsidRDefault="005C301B" w:rsidP="00DD623E">
            <w:pPr>
              <w:rPr>
                <w:rFonts w:eastAsiaTheme="minorEastAsia" w:cs="Arial"/>
                <w:color w:val="000000" w:themeColor="text1"/>
                <w:sz w:val="18"/>
                <w:szCs w:val="18"/>
                <w:lang w:eastAsia="zh-CN"/>
              </w:rPr>
            </w:pPr>
          </w:p>
          <w:p w14:paraId="12ACE3B2" w14:textId="77777777" w:rsidR="005C301B" w:rsidRDefault="005C301B" w:rsidP="00DD623E">
            <w:pPr>
              <w:rPr>
                <w:rFonts w:eastAsia="SimSun" w:cs="Arial"/>
                <w:color w:val="000000" w:themeColor="text1"/>
                <w:sz w:val="18"/>
                <w:szCs w:val="18"/>
              </w:rPr>
            </w:pPr>
            <w:r>
              <w:rPr>
                <w:rFonts w:eastAsiaTheme="minorEastAsia" w:cs="Arial"/>
                <w:color w:val="000000" w:themeColor="text1"/>
                <w:sz w:val="18"/>
                <w:szCs w:val="18"/>
                <w:lang w:eastAsia="zh-CN"/>
              </w:rPr>
              <w:t>Component 2 candidate values: {2,3,4,5,6,7,8}</w:t>
            </w:r>
          </w:p>
          <w:p w14:paraId="0DA7CE9A" w14:textId="77777777" w:rsidR="005C301B" w:rsidRDefault="005C301B" w:rsidP="00DD623E">
            <w:pPr>
              <w:rPr>
                <w:rFonts w:eastAsiaTheme="minorEastAsia" w:cs="Arial"/>
                <w:color w:val="000000" w:themeColor="text1"/>
                <w:sz w:val="18"/>
                <w:szCs w:val="18"/>
                <w:lang w:eastAsia="zh-CN"/>
              </w:rPr>
            </w:pPr>
          </w:p>
          <w:p w14:paraId="79ADA07D"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14F2E49B" w14:textId="77777777" w:rsidR="005C301B" w:rsidRDefault="005C301B" w:rsidP="00DD623E">
            <w:pPr>
              <w:rPr>
                <w:rFonts w:eastAsiaTheme="minorEastAsia" w:cs="Arial"/>
                <w:color w:val="000000" w:themeColor="text1"/>
                <w:sz w:val="18"/>
                <w:szCs w:val="18"/>
                <w:lang w:eastAsia="zh-CN"/>
              </w:rPr>
            </w:pPr>
          </w:p>
          <w:p w14:paraId="4538D843"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w:t>
            </w:r>
            <w:r>
              <w:rPr>
                <w:rFonts w:eastAsiaTheme="minorEastAsia" w:cs="Arial"/>
                <w:strike/>
                <w:color w:val="000000" w:themeColor="text1"/>
                <w:sz w:val="18"/>
                <w:szCs w:val="18"/>
                <w:lang w:eastAsia="zh-CN"/>
              </w:rPr>
              <w:br/>
            </w:r>
            <w:r>
              <w:rPr>
                <w:rFonts w:eastAsiaTheme="minorEastAsia" w:cs="Arial"/>
                <w:color w:val="000000" w:themeColor="text1"/>
                <w:sz w:val="18"/>
                <w:szCs w:val="18"/>
                <w:lang w:eastAsia="zh-CN"/>
              </w:rPr>
              <w:t>SD Type 1: {1, 2, 3 … 32}</w:t>
            </w:r>
            <w:r>
              <w:rPr>
                <w:rFonts w:eastAsiaTheme="minorEastAsia" w:cs="Arial"/>
                <w:color w:val="000000" w:themeColor="text1"/>
                <w:sz w:val="18"/>
                <w:szCs w:val="18"/>
                <w:lang w:eastAsia="zh-CN"/>
              </w:rPr>
              <w:br/>
              <w:t>SD Type 2: {1, 2, 3 … 32}</w:t>
            </w:r>
          </w:p>
          <w:p w14:paraId="30CD66E5" w14:textId="77777777" w:rsidR="005C301B" w:rsidRDefault="005C301B" w:rsidP="00DD623E">
            <w:pPr>
              <w:rPr>
                <w:rFonts w:eastAsiaTheme="minorEastAsia" w:cs="Arial"/>
                <w:color w:val="000000" w:themeColor="text1"/>
                <w:sz w:val="18"/>
                <w:szCs w:val="18"/>
                <w:lang w:eastAsia="zh-CN"/>
              </w:rPr>
            </w:pPr>
          </w:p>
          <w:p w14:paraId="52F12FE3"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 xml:space="preserve">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09C7095C" w14:textId="77777777" w:rsidR="005C301B" w:rsidRDefault="005C301B" w:rsidP="00DD623E">
            <w:pPr>
              <w:rPr>
                <w:rFonts w:eastAsiaTheme="minorEastAsia" w:cs="Arial"/>
                <w:color w:val="000000" w:themeColor="text1"/>
                <w:sz w:val="18"/>
                <w:szCs w:val="18"/>
                <w:lang w:eastAsia="zh-CN"/>
              </w:rPr>
            </w:pPr>
          </w:p>
          <w:p w14:paraId="33BEC57F"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6 candidate values: </w:t>
            </w:r>
            <w:r>
              <w:rPr>
                <w:rFonts w:eastAsiaTheme="minorEastAsia" w:cs="Arial"/>
                <w:color w:val="000000" w:themeColor="text1"/>
                <w:sz w:val="18"/>
                <w:szCs w:val="18"/>
                <w:lang w:eastAsia="zh-CN"/>
              </w:rPr>
              <w:br/>
              <w:t>SD Type 1: {5, 6, 7, 8, 9, 10, 12, 14, 16, …, 62, 64}</w:t>
            </w:r>
            <w:r>
              <w:rPr>
                <w:rFonts w:eastAsiaTheme="minorEastAsia" w:cs="Arial"/>
                <w:color w:val="000000" w:themeColor="text1"/>
                <w:sz w:val="18"/>
                <w:szCs w:val="18"/>
                <w:lang w:eastAsia="zh-CN"/>
              </w:rPr>
              <w:br/>
              <w:t>SD Type 2: {5, 6, 7, 8, 9, 10, 12, 14, 16, …, 62, 64}</w:t>
            </w:r>
          </w:p>
          <w:p w14:paraId="38AB6005" w14:textId="77777777" w:rsidR="005C301B" w:rsidRDefault="005C301B" w:rsidP="00DD623E">
            <w:pPr>
              <w:rPr>
                <w:rFonts w:eastAsiaTheme="minorEastAsia" w:cs="Arial"/>
                <w:color w:val="000000" w:themeColor="text1"/>
                <w:sz w:val="18"/>
                <w:szCs w:val="18"/>
                <w:lang w:eastAsia="zh-CN"/>
              </w:rPr>
            </w:pPr>
          </w:p>
          <w:p w14:paraId="218F7337"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7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SD Type 1: {8, 16, 24, …, 248, 256}</w:t>
            </w:r>
            <w:r>
              <w:rPr>
                <w:rFonts w:eastAsiaTheme="minorEastAsia" w:cs="Arial"/>
                <w:color w:val="000000" w:themeColor="text1"/>
                <w:sz w:val="18"/>
                <w:szCs w:val="18"/>
                <w:lang w:eastAsia="zh-CN"/>
              </w:rPr>
              <w:br/>
              <w:t>SD Type 2: {8, 16, 24, …, 248, 256}</w:t>
            </w:r>
          </w:p>
          <w:p w14:paraId="1743BED4" w14:textId="77777777" w:rsidR="005C301B" w:rsidRDefault="005C301B" w:rsidP="00DD623E">
            <w:pPr>
              <w:rPr>
                <w:rFonts w:eastAsiaTheme="minorEastAsia" w:cs="Arial"/>
                <w:color w:val="000000" w:themeColor="text1"/>
                <w:sz w:val="18"/>
                <w:szCs w:val="18"/>
                <w:lang w:eastAsia="zh-CN"/>
              </w:rPr>
            </w:pPr>
          </w:p>
          <w:p w14:paraId="1CFC872F"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1EDAEA72" w14:textId="77777777" w:rsidR="005C301B" w:rsidRDefault="005C301B" w:rsidP="00DD623E">
            <w:pPr>
              <w:rPr>
                <w:rFonts w:eastAsiaTheme="minorEastAsia" w:cs="Arial"/>
                <w:color w:val="000000" w:themeColor="text1"/>
                <w:sz w:val="18"/>
                <w:szCs w:val="18"/>
                <w:lang w:eastAsia="zh-CN"/>
              </w:rPr>
            </w:pPr>
          </w:p>
          <w:p w14:paraId="4F60DF1F"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11,12}</w:t>
            </w:r>
          </w:p>
          <w:p w14:paraId="525C7B95" w14:textId="77777777" w:rsidR="005C301B" w:rsidRDefault="005C301B" w:rsidP="00DD623E">
            <w:pPr>
              <w:rPr>
                <w:rFonts w:eastAsiaTheme="minorEastAsia" w:cs="Arial"/>
                <w:color w:val="000000" w:themeColor="text1"/>
                <w:sz w:val="18"/>
                <w:szCs w:val="18"/>
                <w:lang w:eastAsia="zh-CN"/>
              </w:rPr>
            </w:pPr>
          </w:p>
          <w:p w14:paraId="40FDDC5E"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65FBE8CC" w14:textId="77777777" w:rsidR="005C301B" w:rsidRDefault="005C301B" w:rsidP="00DD623E">
            <w:pPr>
              <w:rPr>
                <w:rFonts w:eastAsiaTheme="minorEastAsia" w:cs="Arial"/>
                <w:color w:val="000000" w:themeColor="text1"/>
                <w:sz w:val="18"/>
                <w:szCs w:val="18"/>
                <w:lang w:eastAsia="zh-CN"/>
              </w:rPr>
            </w:pPr>
          </w:p>
          <w:p w14:paraId="0C1ED479"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15C9CAD3" w14:textId="77777777" w:rsidR="005C301B" w:rsidRDefault="005C301B" w:rsidP="00DD623E">
            <w:pPr>
              <w:rPr>
                <w:rFonts w:eastAsiaTheme="minorEastAsia" w:cs="Arial"/>
                <w:color w:val="000000" w:themeColor="text1"/>
                <w:sz w:val="18"/>
                <w:szCs w:val="18"/>
                <w:lang w:eastAsia="zh-CN"/>
              </w:rPr>
            </w:pPr>
            <w:r>
              <w:rPr>
                <w:rFonts w:eastAsiaTheme="minorEastAsia" w:cs="Arial"/>
                <w:color w:val="FF0000"/>
                <w:sz w:val="18"/>
                <w:szCs w:val="18"/>
                <w:lang w:eastAsia="zh-CN"/>
              </w:rPr>
              <w:t>Note: If a UE does not report only type 1 or only type 2 for components 4~7 in both FGs 42-1 and 42-1b and if the UE is configured with CSI report settings with sub-configurations corresponding to both SD-type 1 and SD-type 2, then the supported total number of NZP-CSI-RS resources/ports is determined by the minimum of the reported values for both SD-type 1 and SD-type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76C236" w14:textId="77777777" w:rsidR="005C301B" w:rsidRDefault="005C301B" w:rsidP="00DD623E">
            <w:pPr>
              <w:pStyle w:val="TAL"/>
              <w:rPr>
                <w:rFonts w:cs="Arial"/>
                <w:color w:val="000000" w:themeColor="text1"/>
                <w:szCs w:val="18"/>
              </w:rPr>
            </w:pPr>
            <w:r>
              <w:rPr>
                <w:rFonts w:cs="Arial"/>
                <w:color w:val="000000" w:themeColor="text1"/>
                <w:szCs w:val="18"/>
              </w:rPr>
              <w:t>Optional with capability signaling</w:t>
            </w:r>
          </w:p>
        </w:tc>
      </w:tr>
    </w:tbl>
    <w:p w14:paraId="5C591B61" w14:textId="77777777" w:rsidR="005C301B" w:rsidRDefault="005C301B" w:rsidP="005C301B">
      <w:pPr>
        <w:pStyle w:val="maintext"/>
        <w:ind w:firstLineChars="90" w:firstLine="180"/>
        <w:rPr>
          <w:rFonts w:ascii="Calibri" w:hAnsi="Calibri" w:cs="Arial"/>
        </w:rPr>
      </w:pPr>
    </w:p>
    <w:p w14:paraId="617C2E1B" w14:textId="77777777" w:rsidR="005C301B" w:rsidRDefault="005C301B" w:rsidP="005C301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C301B" w14:paraId="4C693B3E" w14:textId="77777777" w:rsidTr="00DD623E">
        <w:tc>
          <w:tcPr>
            <w:tcW w:w="1818" w:type="dxa"/>
            <w:tcBorders>
              <w:top w:val="single" w:sz="4" w:space="0" w:color="auto"/>
              <w:left w:val="single" w:sz="4" w:space="0" w:color="auto"/>
              <w:bottom w:val="single" w:sz="4" w:space="0" w:color="auto"/>
              <w:right w:val="single" w:sz="4" w:space="0" w:color="auto"/>
            </w:tcBorders>
            <w:shd w:val="clear" w:color="auto" w:fill="D9E2F3"/>
          </w:tcPr>
          <w:p w14:paraId="7401A1CA" w14:textId="77777777" w:rsidR="005C301B" w:rsidRDefault="005C301B" w:rsidP="00DD623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7DA8B65E" w14:textId="77777777" w:rsidR="005C301B" w:rsidRDefault="005C301B" w:rsidP="00DD623E">
            <w:pPr>
              <w:rPr>
                <w:rFonts w:ascii="Calibri" w:eastAsia="MS Mincho" w:hAnsi="Calibri" w:cs="Calibri"/>
              </w:rPr>
            </w:pPr>
            <w:r>
              <w:rPr>
                <w:rFonts w:ascii="Calibri" w:eastAsia="MS Mincho" w:hAnsi="Calibri" w:cs="Calibri"/>
              </w:rPr>
              <w:t>Comments/Questions/Suggestions</w:t>
            </w:r>
          </w:p>
        </w:tc>
      </w:tr>
      <w:tr w:rsidR="005C301B" w14:paraId="0102CE0F" w14:textId="77777777" w:rsidTr="00DD623E">
        <w:tc>
          <w:tcPr>
            <w:tcW w:w="1818" w:type="dxa"/>
            <w:tcBorders>
              <w:top w:val="single" w:sz="4" w:space="0" w:color="auto"/>
              <w:left w:val="single" w:sz="4" w:space="0" w:color="auto"/>
              <w:bottom w:val="single" w:sz="4" w:space="0" w:color="auto"/>
              <w:right w:val="single" w:sz="4" w:space="0" w:color="auto"/>
            </w:tcBorders>
          </w:tcPr>
          <w:p w14:paraId="7C12A68A" w14:textId="77777777" w:rsidR="005C301B" w:rsidRDefault="005C301B" w:rsidP="00DD623E">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728C0759" w14:textId="77777777" w:rsidR="005C301B" w:rsidRDefault="005C301B" w:rsidP="00DD623E">
            <w:pPr>
              <w:rPr>
                <w:rFonts w:ascii="Calibri" w:eastAsia="MS Mincho" w:hAnsi="Calibri" w:cs="Calibri"/>
              </w:rPr>
            </w:pPr>
          </w:p>
        </w:tc>
      </w:tr>
    </w:tbl>
    <w:p w14:paraId="63A7B824" w14:textId="77777777" w:rsidR="005C301B" w:rsidRDefault="005C301B" w:rsidP="005C301B">
      <w:pPr>
        <w:pStyle w:val="maintext"/>
        <w:ind w:firstLineChars="90" w:firstLine="180"/>
        <w:rPr>
          <w:rFonts w:ascii="Calibri" w:hAnsi="Calibri" w:cs="Arial"/>
        </w:rPr>
      </w:pPr>
    </w:p>
    <w:p w14:paraId="34501ABE" w14:textId="172AE5F2" w:rsidR="005C301B" w:rsidRDefault="005C301B" w:rsidP="005C301B">
      <w:pPr>
        <w:pStyle w:val="Heading3"/>
        <w:numPr>
          <w:ilvl w:val="2"/>
          <w:numId w:val="17"/>
        </w:numPr>
        <w:rPr>
          <w:color w:val="000000"/>
        </w:rPr>
      </w:pPr>
      <w:r>
        <w:rPr>
          <w:color w:val="000000"/>
        </w:rPr>
        <w:t>Issue 3-</w:t>
      </w:r>
      <w:r w:rsidR="005720BB">
        <w:rPr>
          <w:color w:val="000000"/>
        </w:rPr>
        <w:t>4</w:t>
      </w:r>
      <w:r>
        <w:rPr>
          <w:color w:val="000000"/>
        </w:rPr>
        <w:t>: Corrections to Notes</w:t>
      </w:r>
    </w:p>
    <w:p w14:paraId="001EABEA" w14:textId="77777777" w:rsidR="005C301B" w:rsidRDefault="005C301B" w:rsidP="005C301B">
      <w:pPr>
        <w:pStyle w:val="maintext"/>
        <w:ind w:firstLineChars="90" w:firstLine="180"/>
        <w:rPr>
          <w:rFonts w:ascii="Calibri" w:hAnsi="Calibri" w:cs="Arial"/>
        </w:rPr>
      </w:pPr>
    </w:p>
    <w:p w14:paraId="33B5EF06" w14:textId="77777777" w:rsidR="005C301B" w:rsidRDefault="005C301B" w:rsidP="005C301B">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59F89CD" w14:textId="77777777" w:rsidR="005C301B" w:rsidRDefault="005C301B" w:rsidP="005C301B">
      <w:pPr>
        <w:pStyle w:val="maintext"/>
        <w:ind w:firstLineChars="90" w:firstLine="180"/>
        <w:rPr>
          <w:rFonts w:ascii="Calibri" w:hAnsi="Calibri" w:cs="Arial"/>
        </w:rPr>
      </w:pPr>
    </w:p>
    <w:p w14:paraId="347676C8" w14:textId="77777777" w:rsidR="005C301B" w:rsidRDefault="005C301B" w:rsidP="005C301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508"/>
        <w:gridCol w:w="2896"/>
        <w:gridCol w:w="3962"/>
        <w:gridCol w:w="556"/>
        <w:gridCol w:w="527"/>
        <w:gridCol w:w="222"/>
        <w:gridCol w:w="2144"/>
        <w:gridCol w:w="668"/>
        <w:gridCol w:w="447"/>
        <w:gridCol w:w="447"/>
        <w:gridCol w:w="517"/>
        <w:gridCol w:w="6526"/>
        <w:gridCol w:w="1256"/>
      </w:tblGrid>
      <w:tr w:rsidR="005C301B" w14:paraId="4B6050B3" w14:textId="77777777" w:rsidTr="00DD623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FB7B36B" w14:textId="77777777" w:rsidR="005C301B" w:rsidRPr="009112C1" w:rsidRDefault="005C301B" w:rsidP="00DD623E">
            <w:pPr>
              <w:pStyle w:val="TAL"/>
              <w:rPr>
                <w:rFonts w:cs="Arial"/>
                <w:color w:val="000000" w:themeColor="text1"/>
                <w:szCs w:val="18"/>
              </w:rPr>
            </w:pPr>
            <w:r w:rsidRPr="009112C1">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6AE4C5" w14:textId="77777777" w:rsidR="005C301B" w:rsidRPr="009112C1" w:rsidRDefault="005C301B" w:rsidP="00DD623E">
            <w:pPr>
              <w:pStyle w:val="TAL"/>
              <w:rPr>
                <w:rFonts w:eastAsia="MS Mincho" w:cs="Arial"/>
                <w:color w:val="000000" w:themeColor="text1"/>
                <w:szCs w:val="18"/>
              </w:rPr>
            </w:pPr>
            <w:r w:rsidRPr="009112C1">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D70552" w14:textId="77777777" w:rsidR="005C301B" w:rsidRPr="009112C1" w:rsidRDefault="005C301B" w:rsidP="00DD623E">
            <w:pPr>
              <w:pStyle w:val="TAL"/>
              <w:rPr>
                <w:rFonts w:eastAsia="SimSun" w:cs="Arial"/>
                <w:color w:val="000000" w:themeColor="text1"/>
                <w:szCs w:val="18"/>
                <w:lang w:eastAsia="zh-CN"/>
              </w:rPr>
            </w:pPr>
            <w:r w:rsidRPr="009112C1">
              <w:rPr>
                <w:rFonts w:eastAsia="SimSun" w:cs="Arial"/>
                <w:color w:val="000000" w:themeColor="text1"/>
                <w:szCs w:val="18"/>
                <w:lang w:eastAsia="zh-CN"/>
              </w:rPr>
              <w:t xml:space="preserve">Spatial domain adaptation with CSI feedback </w:t>
            </w:r>
            <w:r w:rsidRPr="009112C1">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F41DFE"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472F4ED9" w14:textId="77777777" w:rsidR="005C301B" w:rsidRPr="009112C1" w:rsidRDefault="005C301B" w:rsidP="00DD623E">
            <w:pPr>
              <w:rPr>
                <w:rFonts w:cs="Arial"/>
                <w:color w:val="000000" w:themeColor="text1"/>
                <w:sz w:val="18"/>
                <w:szCs w:val="18"/>
              </w:rPr>
            </w:pPr>
            <w:r w:rsidRPr="009112C1">
              <w:rPr>
                <w:rFonts w:eastAsiaTheme="minorEastAsia" w:cs="Arial"/>
                <w:color w:val="000000" w:themeColor="text1"/>
                <w:sz w:val="18"/>
                <w:szCs w:val="18"/>
                <w:lang w:eastAsia="zh-CN"/>
              </w:rPr>
              <w:t>2. The max number of sub-configurations Lmax in one CSI report configuration</w:t>
            </w:r>
          </w:p>
          <w:p w14:paraId="7CF0AFCC" w14:textId="77777777" w:rsidR="005C301B" w:rsidRPr="009112C1" w:rsidRDefault="005C301B" w:rsidP="00DD623E">
            <w:pPr>
              <w:rPr>
                <w:rFonts w:cs="Arial"/>
                <w:color w:val="000000" w:themeColor="text1"/>
                <w:sz w:val="18"/>
                <w:szCs w:val="18"/>
              </w:rPr>
            </w:pPr>
            <w:r w:rsidRPr="009112C1">
              <w:rPr>
                <w:rFonts w:eastAsiaTheme="minorEastAsia" w:cs="Arial"/>
                <w:color w:val="000000" w:themeColor="text1"/>
                <w:sz w:val="18"/>
                <w:szCs w:val="18"/>
                <w:lang w:eastAsia="zh-CN"/>
              </w:rPr>
              <w:t xml:space="preserve">4. Supported maximum number of </w:t>
            </w:r>
            <w:r w:rsidRPr="009112C1">
              <w:rPr>
                <w:rFonts w:cs="Arial"/>
                <w:color w:val="000000" w:themeColor="text1"/>
                <w:sz w:val="18"/>
                <w:szCs w:val="18"/>
              </w:rPr>
              <w:t>simultaneous NZP-CSI-RS resources per CC</w:t>
            </w:r>
          </w:p>
          <w:p w14:paraId="38952490" w14:textId="77777777" w:rsidR="005C301B" w:rsidRPr="009112C1" w:rsidRDefault="005C301B" w:rsidP="00DD623E">
            <w:pPr>
              <w:rPr>
                <w:rFonts w:cs="Arial"/>
                <w:color w:val="000000" w:themeColor="text1"/>
                <w:sz w:val="18"/>
                <w:szCs w:val="18"/>
              </w:rPr>
            </w:pPr>
            <w:r w:rsidRPr="009112C1">
              <w:rPr>
                <w:rFonts w:eastAsiaTheme="minorEastAsia" w:cs="Arial"/>
                <w:color w:val="000000" w:themeColor="text1"/>
                <w:sz w:val="18"/>
                <w:szCs w:val="18"/>
                <w:lang w:eastAsia="zh-CN"/>
              </w:rPr>
              <w:t xml:space="preserve">5. Supported maximum number of </w:t>
            </w:r>
            <w:r w:rsidRPr="009112C1">
              <w:rPr>
                <w:rFonts w:cs="Arial"/>
                <w:color w:val="000000" w:themeColor="text1"/>
                <w:sz w:val="18"/>
                <w:szCs w:val="18"/>
              </w:rPr>
              <w:t>total CSI-RS ports in simultaneous NZP-CSI-RS resources per CC</w:t>
            </w:r>
          </w:p>
          <w:p w14:paraId="4CA8811A" w14:textId="77777777" w:rsidR="005C301B" w:rsidRPr="009112C1" w:rsidRDefault="005C301B" w:rsidP="00DD623E">
            <w:pPr>
              <w:rPr>
                <w:rFonts w:cs="Arial"/>
                <w:color w:val="000000" w:themeColor="text1"/>
                <w:sz w:val="18"/>
                <w:szCs w:val="18"/>
              </w:rPr>
            </w:pPr>
            <w:r w:rsidRPr="009112C1">
              <w:rPr>
                <w:rFonts w:cs="Arial"/>
                <w:color w:val="000000" w:themeColor="text1"/>
                <w:sz w:val="18"/>
                <w:szCs w:val="18"/>
              </w:rPr>
              <w:t>6. Supported maximum number of simultaneous NZP-CSI-RS resources in active BWPs across all CCs</w:t>
            </w:r>
          </w:p>
          <w:p w14:paraId="776DA5A6" w14:textId="77777777" w:rsidR="005C301B" w:rsidRPr="009112C1" w:rsidRDefault="005C301B" w:rsidP="00DD623E">
            <w:pPr>
              <w:rPr>
                <w:rFonts w:cs="Arial"/>
                <w:color w:val="000000" w:themeColor="text1"/>
                <w:sz w:val="18"/>
                <w:szCs w:val="18"/>
              </w:rPr>
            </w:pPr>
            <w:r w:rsidRPr="009112C1">
              <w:rPr>
                <w:rFonts w:eastAsiaTheme="minorEastAsia" w:cs="Arial"/>
                <w:color w:val="000000" w:themeColor="text1"/>
                <w:sz w:val="18"/>
                <w:szCs w:val="18"/>
                <w:lang w:eastAsia="zh-CN"/>
              </w:rPr>
              <w:t xml:space="preserve">7. Supported maximum number of </w:t>
            </w:r>
            <w:r w:rsidRPr="009112C1">
              <w:rPr>
                <w:rFonts w:cs="Arial"/>
                <w:color w:val="000000" w:themeColor="text1"/>
                <w:sz w:val="18"/>
                <w:szCs w:val="18"/>
              </w:rPr>
              <w:t>total CSI-RS ports in simultaneous NZP-CSI-RS resources in active BWPs across all CCs</w:t>
            </w:r>
          </w:p>
          <w:p w14:paraId="4478BE07" w14:textId="77777777" w:rsidR="005C301B" w:rsidRPr="009112C1" w:rsidRDefault="005C301B" w:rsidP="00DD623E">
            <w:pPr>
              <w:rPr>
                <w:rFonts w:cs="Arial"/>
                <w:color w:val="000000" w:themeColor="text1"/>
                <w:sz w:val="18"/>
                <w:szCs w:val="18"/>
              </w:rPr>
            </w:pPr>
            <w:r w:rsidRPr="009112C1">
              <w:rPr>
                <w:rFonts w:cs="Arial"/>
                <w:color w:val="000000" w:themeColor="text1"/>
                <w:sz w:val="18"/>
                <w:szCs w:val="18"/>
              </w:rPr>
              <w:t xml:space="preserve">8. Support of </w:t>
            </w:r>
            <w:proofErr w:type="gramStart"/>
            <w:r w:rsidRPr="009112C1">
              <w:rPr>
                <w:rFonts w:cs="Arial"/>
                <w:color w:val="000000" w:themeColor="text1"/>
                <w:sz w:val="18"/>
                <w:szCs w:val="18"/>
              </w:rPr>
              <w:t>single-panel</w:t>
            </w:r>
            <w:proofErr w:type="gramEnd"/>
            <w:r w:rsidRPr="009112C1">
              <w:rPr>
                <w:rFonts w:cs="Arial"/>
                <w:color w:val="000000" w:themeColor="text1"/>
                <w:sz w:val="18"/>
                <w:szCs w:val="18"/>
              </w:rPr>
              <w:t xml:space="preserve"> type 1 codebook</w:t>
            </w:r>
          </w:p>
          <w:p w14:paraId="671EDB99" w14:textId="77777777" w:rsidR="005C301B" w:rsidRPr="009112C1" w:rsidRDefault="005C301B" w:rsidP="00DD623E">
            <w:pPr>
              <w:rPr>
                <w:rFonts w:cs="Arial"/>
                <w:color w:val="000000" w:themeColor="text1"/>
                <w:sz w:val="18"/>
                <w:szCs w:val="18"/>
              </w:rPr>
            </w:pPr>
            <w:r w:rsidRPr="009112C1">
              <w:rPr>
                <w:rFonts w:cs="Arial"/>
                <w:color w:val="000000" w:themeColor="text1"/>
                <w:sz w:val="18"/>
                <w:szCs w:val="18"/>
              </w:rPr>
              <w:t>9. Supported total number of periodic CSI reporting settings without sub-configurations plus the total number of sub-configurations across 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DB5A3F" w14:textId="77777777" w:rsidR="005C301B" w:rsidRPr="009112C1" w:rsidRDefault="005C301B" w:rsidP="00DD623E">
            <w:pPr>
              <w:pStyle w:val="TAL"/>
              <w:rPr>
                <w:rFonts w:eastAsia="MS Mincho" w:cs="Arial"/>
                <w:color w:val="000000" w:themeColor="text1"/>
                <w:szCs w:val="18"/>
              </w:rPr>
            </w:pPr>
            <w:r w:rsidRPr="009112C1">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21D84F" w14:textId="77777777" w:rsidR="005C301B" w:rsidRPr="009112C1" w:rsidRDefault="005C301B" w:rsidP="00DD623E">
            <w:pPr>
              <w:pStyle w:val="TAL"/>
              <w:rPr>
                <w:rFonts w:eastAsia="SimSun" w:cs="Arial"/>
                <w:color w:val="000000" w:themeColor="text1"/>
                <w:szCs w:val="18"/>
                <w:lang w:eastAsia="zh-CN"/>
              </w:rPr>
            </w:pPr>
            <w:r w:rsidRPr="009112C1">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743C19" w14:textId="77777777" w:rsidR="005C301B" w:rsidRPr="009112C1" w:rsidRDefault="005C301B" w:rsidP="00DD623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32460D" w14:textId="77777777" w:rsidR="005C301B" w:rsidRPr="009112C1" w:rsidRDefault="005C301B" w:rsidP="00DD623E">
            <w:pPr>
              <w:pStyle w:val="TAL"/>
              <w:rPr>
                <w:rFonts w:eastAsia="SimSun" w:cs="Arial"/>
                <w:color w:val="000000" w:themeColor="text1"/>
                <w:szCs w:val="18"/>
                <w:lang w:val="en-US" w:eastAsia="zh-CN"/>
              </w:rPr>
            </w:pPr>
            <w:r w:rsidRPr="009112C1">
              <w:rPr>
                <w:rFonts w:cs="Arial"/>
                <w:color w:val="000000" w:themeColor="text1"/>
                <w:szCs w:val="18"/>
              </w:rPr>
              <w:t xml:space="preserve">UE does not support spatial domain adaptation </w:t>
            </w:r>
            <w:r w:rsidRPr="009112C1">
              <w:rPr>
                <w:rFonts w:eastAsia="SimSun" w:cs="Arial"/>
                <w:color w:val="000000" w:themeColor="text1"/>
                <w:szCs w:val="18"/>
                <w:lang w:val="en-US" w:eastAsia="zh-CN"/>
              </w:rPr>
              <w:t>for periodicCSI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B638B0" w14:textId="77777777" w:rsidR="005C301B" w:rsidRPr="009112C1" w:rsidRDefault="005C301B" w:rsidP="00DD623E">
            <w:pPr>
              <w:pStyle w:val="TAL"/>
              <w:rPr>
                <w:rFonts w:eastAsia="SimSun" w:cs="Arial"/>
                <w:color w:val="000000" w:themeColor="text1"/>
                <w:szCs w:val="18"/>
                <w:lang w:eastAsia="zh-CN"/>
              </w:rPr>
            </w:pPr>
            <w:r w:rsidRPr="009112C1">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A99B38" w14:textId="77777777" w:rsidR="005C301B" w:rsidRPr="009112C1" w:rsidRDefault="005C301B" w:rsidP="00DD623E">
            <w:pPr>
              <w:pStyle w:val="TAL"/>
              <w:rPr>
                <w:rFonts w:cs="Arial"/>
                <w:color w:val="000000" w:themeColor="text1"/>
                <w:szCs w:val="18"/>
              </w:rPr>
            </w:pPr>
            <w:r w:rsidRPr="009112C1">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B480AC" w14:textId="77777777" w:rsidR="005C301B" w:rsidRPr="009112C1" w:rsidRDefault="005C301B" w:rsidP="00DD623E">
            <w:pPr>
              <w:pStyle w:val="TAL"/>
              <w:rPr>
                <w:rFonts w:cs="Arial"/>
                <w:color w:val="000000" w:themeColor="text1"/>
                <w:szCs w:val="18"/>
              </w:rPr>
            </w:pPr>
            <w:r w:rsidRPr="009112C1">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B90B59" w14:textId="77777777" w:rsidR="005C301B" w:rsidRPr="009112C1" w:rsidRDefault="005C301B" w:rsidP="00DD623E">
            <w:pPr>
              <w:pStyle w:val="TAL"/>
              <w:rPr>
                <w:rFonts w:cs="Arial"/>
                <w:color w:val="000000" w:themeColor="text1"/>
                <w:szCs w:val="18"/>
              </w:rPr>
            </w:pPr>
            <w:r w:rsidRPr="009112C1">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F50609"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1 candidate values: {SD-type1, SD-type2, SD-type1and2}</w:t>
            </w:r>
          </w:p>
          <w:p w14:paraId="1DF563A9" w14:textId="77777777" w:rsidR="005C301B" w:rsidRPr="009112C1" w:rsidRDefault="005C301B" w:rsidP="00DD623E">
            <w:pPr>
              <w:rPr>
                <w:rFonts w:eastAsiaTheme="minorEastAsia" w:cs="Arial"/>
                <w:color w:val="000000" w:themeColor="text1"/>
                <w:sz w:val="18"/>
                <w:szCs w:val="18"/>
                <w:lang w:eastAsia="zh-CN"/>
              </w:rPr>
            </w:pPr>
          </w:p>
          <w:p w14:paraId="69FCFC72"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Note: SD-type1 refers to configuration contains one port subset</w:t>
            </w:r>
          </w:p>
          <w:p w14:paraId="296D8824" w14:textId="77777777" w:rsidR="005C301B" w:rsidRPr="009112C1" w:rsidRDefault="005C301B" w:rsidP="00DD623E">
            <w:pPr>
              <w:rPr>
                <w:rFonts w:eastAsiaTheme="minorEastAsia" w:cs="Arial"/>
                <w:color w:val="000000" w:themeColor="text1"/>
                <w:sz w:val="18"/>
                <w:szCs w:val="18"/>
                <w:lang w:eastAsia="zh-CN"/>
              </w:rPr>
            </w:pPr>
          </w:p>
          <w:p w14:paraId="6A0CA80A"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Note: SD-type2 refers to configuration contains list of CSI-RS resource IDs</w:t>
            </w:r>
          </w:p>
          <w:p w14:paraId="0297751B" w14:textId="77777777" w:rsidR="005C301B" w:rsidRPr="009112C1" w:rsidRDefault="005C301B" w:rsidP="00DD623E">
            <w:pPr>
              <w:rPr>
                <w:rFonts w:eastAsiaTheme="minorEastAsia" w:cs="Arial"/>
                <w:color w:val="000000" w:themeColor="text1"/>
                <w:sz w:val="18"/>
                <w:szCs w:val="18"/>
                <w:lang w:eastAsia="zh-CN"/>
              </w:rPr>
            </w:pPr>
          </w:p>
          <w:p w14:paraId="07744EC0"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2 candidate values: {2,3,4}</w:t>
            </w:r>
          </w:p>
          <w:p w14:paraId="13FDC93D" w14:textId="77777777" w:rsidR="005C301B" w:rsidRPr="009112C1" w:rsidRDefault="005C301B" w:rsidP="00DD623E">
            <w:pPr>
              <w:rPr>
                <w:rFonts w:eastAsiaTheme="minorEastAsia" w:cs="Arial"/>
                <w:color w:val="000000" w:themeColor="text1"/>
                <w:sz w:val="18"/>
                <w:szCs w:val="18"/>
                <w:lang w:eastAsia="zh-CN"/>
              </w:rPr>
            </w:pPr>
          </w:p>
          <w:p w14:paraId="0A1DD716"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4 candidate values: SD Type 1: {1, 2, 3 … 32}</w:t>
            </w:r>
            <w:r w:rsidRPr="009112C1">
              <w:rPr>
                <w:rFonts w:eastAsiaTheme="minorEastAsia" w:cs="Arial"/>
                <w:color w:val="000000" w:themeColor="text1"/>
                <w:sz w:val="18"/>
                <w:szCs w:val="18"/>
                <w:lang w:eastAsia="zh-CN"/>
              </w:rPr>
              <w:br/>
              <w:t>SD Type 2: {1, 2, 3 … 32}</w:t>
            </w:r>
          </w:p>
          <w:p w14:paraId="35D1187C" w14:textId="77777777" w:rsidR="005C301B" w:rsidRPr="009112C1" w:rsidRDefault="005C301B" w:rsidP="00DD623E">
            <w:pPr>
              <w:rPr>
                <w:rFonts w:eastAsiaTheme="minorEastAsia" w:cs="Arial"/>
                <w:color w:val="000000" w:themeColor="text1"/>
                <w:sz w:val="18"/>
                <w:szCs w:val="18"/>
                <w:lang w:eastAsia="zh-CN"/>
              </w:rPr>
            </w:pPr>
          </w:p>
          <w:p w14:paraId="31A512B2"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Component 5 candidate values: SD Type 1: {8, 16, 24, … </w:t>
            </w:r>
            <w:proofErr w:type="gramStart"/>
            <w:r w:rsidRPr="009112C1">
              <w:rPr>
                <w:rFonts w:eastAsiaTheme="minorEastAsia" w:cs="Arial"/>
                <w:color w:val="000000" w:themeColor="text1"/>
                <w:sz w:val="18"/>
                <w:szCs w:val="18"/>
                <w:lang w:eastAsia="zh-CN"/>
              </w:rPr>
              <w:t>128 }</w:t>
            </w:r>
            <w:proofErr w:type="gramEnd"/>
            <w:r w:rsidRPr="009112C1">
              <w:rPr>
                <w:rFonts w:eastAsiaTheme="minorEastAsia" w:cs="Arial"/>
                <w:color w:val="000000" w:themeColor="text1"/>
                <w:sz w:val="18"/>
                <w:szCs w:val="18"/>
                <w:lang w:eastAsia="zh-CN"/>
              </w:rPr>
              <w:br/>
              <w:t>SD Type 2: {8, 16, 24, … 128 }</w:t>
            </w:r>
          </w:p>
          <w:p w14:paraId="24CAF6F4" w14:textId="77777777" w:rsidR="005C301B" w:rsidRPr="009112C1" w:rsidRDefault="005C301B" w:rsidP="00DD623E">
            <w:pPr>
              <w:rPr>
                <w:rFonts w:eastAsiaTheme="minorEastAsia" w:cs="Arial"/>
                <w:color w:val="000000" w:themeColor="text1"/>
                <w:sz w:val="18"/>
                <w:szCs w:val="18"/>
                <w:lang w:eastAsia="zh-CN"/>
              </w:rPr>
            </w:pPr>
          </w:p>
          <w:p w14:paraId="1970C2A3"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6 candidate values: SD Type 1: {5, 6, 7, 8, 9, 10, 12, 14, 16, …, 62, 64}</w:t>
            </w:r>
            <w:r w:rsidRPr="009112C1">
              <w:rPr>
                <w:rFonts w:eastAsiaTheme="minorEastAsia" w:cs="Arial"/>
                <w:color w:val="000000" w:themeColor="text1"/>
                <w:sz w:val="18"/>
                <w:szCs w:val="18"/>
                <w:lang w:eastAsia="zh-CN"/>
              </w:rPr>
              <w:br/>
              <w:t>SD Type 2: {5, 6, 7, 8, 9, 10, 12, 14, 16, …, 62, 64}</w:t>
            </w:r>
          </w:p>
          <w:p w14:paraId="15E7B272" w14:textId="77777777" w:rsidR="005C301B" w:rsidRPr="009112C1" w:rsidRDefault="005C301B" w:rsidP="00DD623E">
            <w:pPr>
              <w:rPr>
                <w:rFonts w:eastAsiaTheme="minorEastAsia" w:cs="Arial"/>
                <w:color w:val="000000" w:themeColor="text1"/>
                <w:sz w:val="18"/>
                <w:szCs w:val="18"/>
                <w:lang w:eastAsia="zh-CN"/>
              </w:rPr>
            </w:pPr>
          </w:p>
          <w:p w14:paraId="74B580F9" w14:textId="77777777" w:rsidR="005C301B" w:rsidRPr="009112C1" w:rsidRDefault="005C301B" w:rsidP="00DD623E">
            <w:pPr>
              <w:rPr>
                <w:rFonts w:eastAsiaTheme="minorEastAsia" w:cs="Arial"/>
                <w:color w:val="000000" w:themeColor="text1"/>
                <w:sz w:val="18"/>
                <w:szCs w:val="18"/>
                <w:lang w:eastAsia="zh-CN"/>
              </w:rPr>
            </w:pPr>
          </w:p>
          <w:p w14:paraId="7221CE2F"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7 candidate value: SD Type 1: {8, 16, 24, …, 248, 256}</w:t>
            </w:r>
            <w:r w:rsidRPr="009112C1">
              <w:rPr>
                <w:rFonts w:eastAsiaTheme="minorEastAsia" w:cs="Arial"/>
                <w:color w:val="000000" w:themeColor="text1"/>
                <w:sz w:val="18"/>
                <w:szCs w:val="18"/>
                <w:lang w:eastAsia="zh-CN"/>
              </w:rPr>
              <w:br/>
              <w:t>SD Type 2: {8, 16, 24, …, 248, 256}</w:t>
            </w:r>
          </w:p>
          <w:p w14:paraId="15EFD97D" w14:textId="77777777" w:rsidR="005C301B" w:rsidRPr="009112C1" w:rsidRDefault="005C301B" w:rsidP="00DD623E">
            <w:pPr>
              <w:rPr>
                <w:rFonts w:eastAsiaTheme="minorEastAsia" w:cs="Arial"/>
                <w:color w:val="000000" w:themeColor="text1"/>
                <w:sz w:val="18"/>
                <w:szCs w:val="18"/>
                <w:lang w:eastAsia="zh-CN"/>
              </w:rPr>
            </w:pPr>
          </w:p>
          <w:p w14:paraId="2D773FFE"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9 candidate values: {2, 3, 4}</w:t>
            </w:r>
          </w:p>
          <w:p w14:paraId="52DEB3DC" w14:textId="77777777" w:rsidR="005C301B" w:rsidRPr="009112C1" w:rsidRDefault="005C301B" w:rsidP="00DD623E">
            <w:pPr>
              <w:rPr>
                <w:rFonts w:eastAsiaTheme="minorEastAsia" w:cs="Arial"/>
                <w:color w:val="000000" w:themeColor="text1"/>
                <w:sz w:val="18"/>
                <w:szCs w:val="18"/>
                <w:lang w:eastAsia="zh-CN"/>
              </w:rPr>
            </w:pPr>
          </w:p>
          <w:p w14:paraId="44A6EECA" w14:textId="77777777" w:rsidR="005C301B" w:rsidRPr="009112C1" w:rsidRDefault="005C301B" w:rsidP="00DD623E">
            <w:pPr>
              <w:pStyle w:val="maintext"/>
              <w:ind w:firstLineChars="0" w:firstLine="0"/>
              <w:jc w:val="left"/>
              <w:rPr>
                <w:rFonts w:ascii="Arial" w:eastAsiaTheme="minorEastAsia" w:hAnsi="Arial" w:cs="Arial"/>
                <w:color w:val="000000" w:themeColor="text1"/>
                <w:sz w:val="18"/>
                <w:szCs w:val="18"/>
                <w:lang w:eastAsia="zh-CN"/>
              </w:rPr>
            </w:pPr>
            <w:r w:rsidRPr="009112C1">
              <w:rPr>
                <w:rFonts w:ascii="Arial" w:eastAsiaTheme="minorEastAsia" w:hAnsi="Arial" w:cs="Arial"/>
                <w:color w:val="000000" w:themeColor="text1"/>
                <w:sz w:val="18"/>
                <w:szCs w:val="18"/>
                <w:lang w:eastAsia="zh-CN"/>
              </w:rPr>
              <w:t>Note: Components 6 and 7 are signaled per BC</w:t>
            </w:r>
          </w:p>
          <w:p w14:paraId="53239C7D" w14:textId="77777777" w:rsidR="005C301B" w:rsidRPr="009112C1" w:rsidRDefault="005C301B" w:rsidP="00DD623E">
            <w:pPr>
              <w:pStyle w:val="maintext"/>
              <w:ind w:firstLineChars="0" w:firstLine="0"/>
              <w:jc w:val="left"/>
              <w:rPr>
                <w:rFonts w:ascii="Arial" w:eastAsiaTheme="minorEastAsia" w:hAnsi="Arial" w:cs="Arial"/>
                <w:color w:val="000000" w:themeColor="text1"/>
                <w:sz w:val="18"/>
                <w:szCs w:val="18"/>
                <w:lang w:eastAsia="zh-CN"/>
              </w:rPr>
            </w:pPr>
          </w:p>
          <w:p w14:paraId="183750D6" w14:textId="77777777" w:rsidR="005C301B" w:rsidRPr="009112C1" w:rsidRDefault="005C301B" w:rsidP="00DD623E">
            <w:pPr>
              <w:pStyle w:val="TAL"/>
              <w:rPr>
                <w:rFonts w:cs="Arial"/>
                <w:color w:val="000000" w:themeColor="text1"/>
                <w:szCs w:val="18"/>
                <w:lang w:val="en-US" w:eastAsia="zh-CN"/>
              </w:rPr>
            </w:pPr>
            <w:r w:rsidRPr="009112C1">
              <w:rPr>
                <w:rFonts w:cs="Arial"/>
                <w:color w:val="000000" w:themeColor="text1"/>
                <w:szCs w:val="18"/>
                <w:lang w:val="en-US" w:eastAsia="zh-CN"/>
              </w:rPr>
              <w:t xml:space="preserve">Note: For components 4~7 in FGs 42-1, 42-1a, 42-1b, 42-1c, 42-2, 42-2b and components 3~6 in FG 42-2a and 42-2c, NZP-CSI-RS resource and CSI-RS ports are counted for reporting settings with and without sub-configurations.  </w:t>
            </w:r>
          </w:p>
          <w:p w14:paraId="1D24EB06" w14:textId="77777777" w:rsidR="005C301B" w:rsidRPr="009112C1" w:rsidRDefault="005C301B" w:rsidP="00DD623E">
            <w:pPr>
              <w:pStyle w:val="TAL"/>
              <w:rPr>
                <w:rFonts w:cs="Arial"/>
                <w:color w:val="000000" w:themeColor="text1"/>
                <w:szCs w:val="18"/>
                <w:lang w:val="en-US" w:eastAsia="zh-CN"/>
              </w:rPr>
            </w:pPr>
          </w:p>
          <w:p w14:paraId="2C591162" w14:textId="7FC90864" w:rsidR="005C301B" w:rsidRPr="009112C1" w:rsidRDefault="005C301B" w:rsidP="00DD623E">
            <w:pPr>
              <w:pStyle w:val="TAL"/>
              <w:rPr>
                <w:rFonts w:cs="Arial"/>
                <w:color w:val="000000" w:themeColor="text1"/>
                <w:szCs w:val="18"/>
                <w:lang w:val="en-US" w:eastAsia="zh-CN"/>
              </w:rPr>
            </w:pPr>
            <w:r w:rsidRPr="009112C1">
              <w:rPr>
                <w:rFonts w:cs="Arial"/>
                <w:color w:val="000000" w:themeColor="text1"/>
                <w:szCs w:val="18"/>
                <w:lang w:val="en-US"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r w:rsidR="009112C1" w:rsidRPr="009112C1">
              <w:rPr>
                <w:rFonts w:cs="Arial"/>
                <w:color w:val="FF0000"/>
                <w:szCs w:val="18"/>
                <w:lang w:val="en-US" w:eastAsia="zh-CN"/>
              </w:rPr>
              <w:t>across all periodic, semi-persistent, aperiodic CSI report settings with sub-configurations corresponding to all of spatial and power domain adaptations and without sub-configurations</w:t>
            </w:r>
            <w:r w:rsidR="009112C1" w:rsidRPr="009112C1">
              <w:rPr>
                <w:rFonts w:cs="Arial"/>
                <w:color w:val="000000" w:themeColor="text1"/>
                <w:szCs w:val="18"/>
                <w:lang w:val="en-US" w:eastAsia="zh-CN"/>
              </w:rPr>
              <w:t xml:space="preserve"> </w:t>
            </w:r>
            <w:r w:rsidRPr="009112C1">
              <w:rPr>
                <w:rFonts w:cs="Arial"/>
                <w:color w:val="000000" w:themeColor="text1"/>
                <w:szCs w:val="18"/>
                <w:lang w:val="en-US" w:eastAsia="zh-CN"/>
              </w:rPr>
              <w:t>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FCAC06" w14:textId="77777777" w:rsidR="005C301B" w:rsidRPr="009112C1" w:rsidRDefault="005C301B" w:rsidP="00DD623E">
            <w:pPr>
              <w:pStyle w:val="TAL"/>
              <w:rPr>
                <w:rFonts w:cs="Arial"/>
                <w:color w:val="000000" w:themeColor="text1"/>
                <w:szCs w:val="18"/>
              </w:rPr>
            </w:pPr>
            <w:r w:rsidRPr="009112C1">
              <w:rPr>
                <w:rFonts w:cs="Arial"/>
                <w:color w:val="000000" w:themeColor="text1"/>
                <w:szCs w:val="18"/>
              </w:rPr>
              <w:t>Optional with capability signaling</w:t>
            </w:r>
          </w:p>
        </w:tc>
      </w:tr>
      <w:tr w:rsidR="005C301B" w14:paraId="16E8FF17" w14:textId="77777777" w:rsidTr="00DD623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904B9DE" w14:textId="77777777" w:rsidR="005C301B" w:rsidRPr="009112C1" w:rsidRDefault="005C301B" w:rsidP="00DD623E">
            <w:pPr>
              <w:pStyle w:val="TAL"/>
              <w:rPr>
                <w:rFonts w:cs="Arial"/>
                <w:color w:val="000000" w:themeColor="text1"/>
                <w:szCs w:val="18"/>
              </w:rPr>
            </w:pPr>
            <w:r w:rsidRPr="009112C1">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5B677E" w14:textId="77777777" w:rsidR="005C301B" w:rsidRPr="009112C1" w:rsidRDefault="005C301B" w:rsidP="00DD623E">
            <w:pPr>
              <w:pStyle w:val="TAL"/>
              <w:rPr>
                <w:rFonts w:cs="Arial"/>
                <w:color w:val="000000" w:themeColor="text1"/>
                <w:szCs w:val="18"/>
              </w:rPr>
            </w:pPr>
            <w:r w:rsidRPr="009112C1">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9E318E" w14:textId="77777777" w:rsidR="005C301B" w:rsidRPr="009112C1" w:rsidRDefault="005C301B" w:rsidP="00DD623E">
            <w:pPr>
              <w:pStyle w:val="TAL"/>
              <w:rPr>
                <w:rFonts w:eastAsia="SimSun" w:cs="Arial"/>
                <w:color w:val="000000" w:themeColor="text1"/>
                <w:szCs w:val="18"/>
                <w:lang w:eastAsia="zh-CN"/>
              </w:rPr>
            </w:pPr>
            <w:r w:rsidRPr="009112C1">
              <w:rPr>
                <w:rFonts w:eastAsia="SimSun" w:cs="Arial"/>
                <w:color w:val="000000" w:themeColor="text1"/>
                <w:szCs w:val="18"/>
                <w:lang w:eastAsia="zh-CN"/>
              </w:rPr>
              <w:t xml:space="preserve">Spatial domain adaptation with CSI feedback </w:t>
            </w:r>
            <w:r w:rsidRPr="009112C1">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DFD3D4"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76CE2B2D"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2. The max number of sub-configurations Lmax in one CSI report configuration</w:t>
            </w:r>
          </w:p>
          <w:p w14:paraId="5E5B6245" w14:textId="77777777" w:rsidR="005C301B" w:rsidRPr="009112C1" w:rsidRDefault="005C301B" w:rsidP="00DD623E">
            <w:pPr>
              <w:rPr>
                <w:rFonts w:cs="Arial"/>
                <w:color w:val="000000" w:themeColor="text1"/>
                <w:sz w:val="18"/>
                <w:szCs w:val="18"/>
              </w:rPr>
            </w:pPr>
            <w:r w:rsidRPr="009112C1">
              <w:rPr>
                <w:rFonts w:cs="Arial"/>
                <w:color w:val="000000" w:themeColor="text1"/>
                <w:sz w:val="18"/>
                <w:szCs w:val="18"/>
              </w:rPr>
              <w:t>3. Report of N CSI sub-report(s) included in one SP-CSI report where each CSI sub-report corresponds to one sub-configuration.</w:t>
            </w:r>
          </w:p>
          <w:p w14:paraId="72D5D3E5" w14:textId="77777777" w:rsidR="005C301B" w:rsidRPr="009112C1" w:rsidRDefault="005C301B" w:rsidP="00DD623E">
            <w:pPr>
              <w:rPr>
                <w:rFonts w:cs="Arial"/>
                <w:color w:val="000000" w:themeColor="text1"/>
                <w:sz w:val="18"/>
                <w:szCs w:val="18"/>
              </w:rPr>
            </w:pPr>
            <w:r w:rsidRPr="009112C1">
              <w:rPr>
                <w:rFonts w:cs="Arial"/>
                <w:color w:val="000000" w:themeColor="text1"/>
                <w:sz w:val="18"/>
                <w:szCs w:val="18"/>
              </w:rPr>
              <w:t>4. Supported maximum number of simultaneous NZP-CSI-RS resources per CC</w:t>
            </w:r>
          </w:p>
          <w:p w14:paraId="102EE870" w14:textId="77777777" w:rsidR="005C301B" w:rsidRPr="009112C1" w:rsidRDefault="005C301B" w:rsidP="00DD623E">
            <w:pPr>
              <w:rPr>
                <w:rFonts w:cs="Arial"/>
                <w:color w:val="000000" w:themeColor="text1"/>
                <w:sz w:val="18"/>
                <w:szCs w:val="18"/>
              </w:rPr>
            </w:pPr>
            <w:r w:rsidRPr="009112C1">
              <w:rPr>
                <w:rFonts w:cs="Arial"/>
                <w:color w:val="000000" w:themeColor="text1"/>
                <w:sz w:val="18"/>
                <w:szCs w:val="18"/>
              </w:rPr>
              <w:t>5. Supported maximum number of total CSI-RS ports in simultaneous NZP-CSI-RS resources per CC</w:t>
            </w:r>
          </w:p>
          <w:p w14:paraId="7297C80F" w14:textId="77777777" w:rsidR="005C301B" w:rsidRPr="009112C1" w:rsidRDefault="005C301B" w:rsidP="00DD623E">
            <w:pPr>
              <w:rPr>
                <w:rFonts w:cs="Arial"/>
                <w:color w:val="000000" w:themeColor="text1"/>
                <w:sz w:val="18"/>
                <w:szCs w:val="18"/>
              </w:rPr>
            </w:pPr>
            <w:r w:rsidRPr="009112C1">
              <w:rPr>
                <w:rFonts w:cs="Arial"/>
                <w:color w:val="000000" w:themeColor="text1"/>
                <w:sz w:val="18"/>
                <w:szCs w:val="18"/>
              </w:rPr>
              <w:t>6. Supported maximum number of simultaneous NZP-CSI-RS resources in active BWPs across all CCs</w:t>
            </w:r>
          </w:p>
          <w:p w14:paraId="43E2CA34" w14:textId="77777777" w:rsidR="005C301B" w:rsidRPr="009112C1" w:rsidRDefault="005C301B" w:rsidP="00DD623E">
            <w:pPr>
              <w:rPr>
                <w:rFonts w:cs="Arial"/>
                <w:color w:val="000000" w:themeColor="text1"/>
                <w:sz w:val="18"/>
                <w:szCs w:val="18"/>
              </w:rPr>
            </w:pPr>
            <w:r w:rsidRPr="009112C1">
              <w:rPr>
                <w:rFonts w:cs="Arial"/>
                <w:color w:val="000000" w:themeColor="text1"/>
                <w:sz w:val="18"/>
                <w:szCs w:val="18"/>
              </w:rPr>
              <w:t>7. Supported maximum number of total CSI-RS ports in simultaneous NZP-CSI-RS resources in active BWPs across all CCs</w:t>
            </w:r>
          </w:p>
          <w:p w14:paraId="6E741650" w14:textId="77777777" w:rsidR="005C301B" w:rsidRPr="009112C1" w:rsidRDefault="005C301B" w:rsidP="00DD623E">
            <w:pPr>
              <w:rPr>
                <w:rFonts w:cs="Arial"/>
                <w:color w:val="000000" w:themeColor="text1"/>
                <w:sz w:val="18"/>
                <w:szCs w:val="18"/>
              </w:rPr>
            </w:pPr>
            <w:r w:rsidRPr="009112C1">
              <w:rPr>
                <w:rFonts w:cs="Arial"/>
                <w:color w:val="000000" w:themeColor="text1"/>
                <w:sz w:val="18"/>
                <w:szCs w:val="18"/>
              </w:rPr>
              <w:t xml:space="preserve">8. Support of </w:t>
            </w:r>
            <w:proofErr w:type="gramStart"/>
            <w:r w:rsidRPr="009112C1">
              <w:rPr>
                <w:rFonts w:cs="Arial"/>
                <w:color w:val="000000" w:themeColor="text1"/>
                <w:sz w:val="18"/>
                <w:szCs w:val="18"/>
              </w:rPr>
              <w:t>single-panel</w:t>
            </w:r>
            <w:proofErr w:type="gramEnd"/>
            <w:r w:rsidRPr="009112C1">
              <w:rPr>
                <w:rFonts w:cs="Arial"/>
                <w:color w:val="000000" w:themeColor="text1"/>
                <w:sz w:val="18"/>
                <w:szCs w:val="18"/>
              </w:rPr>
              <w:t xml:space="preserve"> type 1 codebook</w:t>
            </w:r>
          </w:p>
          <w:p w14:paraId="7688EAB4" w14:textId="77777777" w:rsidR="005C301B" w:rsidRPr="009112C1" w:rsidRDefault="005C301B" w:rsidP="00DD623E">
            <w:pPr>
              <w:rPr>
                <w:rFonts w:cs="Arial"/>
                <w:color w:val="000000" w:themeColor="text1"/>
                <w:sz w:val="18"/>
                <w:szCs w:val="18"/>
              </w:rPr>
            </w:pPr>
            <w:r w:rsidRPr="009112C1">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p w14:paraId="7DA0EE1A" w14:textId="77777777" w:rsidR="005C301B" w:rsidRPr="009112C1" w:rsidRDefault="005C301B" w:rsidP="00DD623E">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DB5F3F" w14:textId="77777777" w:rsidR="005C301B" w:rsidRPr="009112C1" w:rsidRDefault="005C301B" w:rsidP="00DD623E">
            <w:pPr>
              <w:pStyle w:val="TAL"/>
              <w:rPr>
                <w:rFonts w:eastAsia="MS Mincho" w:cs="Arial"/>
                <w:color w:val="000000" w:themeColor="text1"/>
                <w:szCs w:val="18"/>
              </w:rPr>
            </w:pPr>
            <w:r w:rsidRPr="009112C1">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E1BAD7" w14:textId="77777777" w:rsidR="005C301B" w:rsidRPr="009112C1" w:rsidRDefault="005C301B" w:rsidP="00DD623E">
            <w:pPr>
              <w:pStyle w:val="TAL"/>
              <w:rPr>
                <w:rFonts w:eastAsia="SimSun" w:cs="Arial"/>
                <w:color w:val="000000" w:themeColor="text1"/>
                <w:szCs w:val="18"/>
                <w:lang w:eastAsia="zh-CN"/>
              </w:rPr>
            </w:pPr>
            <w:r w:rsidRPr="009112C1">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C9CAD5" w14:textId="77777777" w:rsidR="005C301B" w:rsidRPr="009112C1" w:rsidRDefault="005C301B" w:rsidP="00DD623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77299E" w14:textId="77777777" w:rsidR="005C301B" w:rsidRPr="009112C1" w:rsidRDefault="005C301B" w:rsidP="00DD623E">
            <w:pPr>
              <w:pStyle w:val="TAL"/>
              <w:rPr>
                <w:rFonts w:eastAsia="SimSun" w:cs="Arial"/>
                <w:color w:val="000000" w:themeColor="text1"/>
                <w:szCs w:val="18"/>
                <w:lang w:val="en-US" w:eastAsia="zh-CN"/>
              </w:rPr>
            </w:pPr>
            <w:r w:rsidRPr="009112C1">
              <w:rPr>
                <w:rFonts w:cs="Arial"/>
                <w:color w:val="000000" w:themeColor="text1"/>
                <w:szCs w:val="18"/>
              </w:rPr>
              <w:t xml:space="preserve">UE does not support spatial domain adaptation </w:t>
            </w:r>
            <w:r w:rsidRPr="009112C1">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845CE1" w14:textId="77777777" w:rsidR="005C301B" w:rsidRPr="009112C1" w:rsidRDefault="005C301B" w:rsidP="00DD623E">
            <w:pPr>
              <w:pStyle w:val="TAL"/>
              <w:rPr>
                <w:rFonts w:eastAsia="SimSun" w:cs="Arial"/>
                <w:color w:val="000000" w:themeColor="text1"/>
                <w:szCs w:val="18"/>
                <w:lang w:eastAsia="zh-CN"/>
              </w:rPr>
            </w:pPr>
            <w:r w:rsidRPr="009112C1">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EBEC58" w14:textId="77777777" w:rsidR="005C301B" w:rsidRPr="009112C1" w:rsidRDefault="005C301B" w:rsidP="00DD623E">
            <w:pPr>
              <w:pStyle w:val="TAL"/>
              <w:rPr>
                <w:rFonts w:cs="Arial"/>
                <w:color w:val="000000" w:themeColor="text1"/>
                <w:szCs w:val="18"/>
              </w:rPr>
            </w:pPr>
            <w:r w:rsidRPr="009112C1">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D6C62E" w14:textId="77777777" w:rsidR="005C301B" w:rsidRPr="009112C1" w:rsidRDefault="005C301B" w:rsidP="00DD623E">
            <w:pPr>
              <w:pStyle w:val="TAL"/>
              <w:rPr>
                <w:rFonts w:cs="Arial"/>
                <w:color w:val="000000" w:themeColor="text1"/>
                <w:szCs w:val="18"/>
              </w:rPr>
            </w:pPr>
            <w:r w:rsidRPr="009112C1">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7DC739" w14:textId="77777777" w:rsidR="005C301B" w:rsidRPr="009112C1" w:rsidRDefault="005C301B" w:rsidP="00DD623E">
            <w:pPr>
              <w:pStyle w:val="TAL"/>
              <w:rPr>
                <w:rFonts w:cs="Arial"/>
                <w:color w:val="000000" w:themeColor="text1"/>
                <w:szCs w:val="18"/>
              </w:rPr>
            </w:pPr>
            <w:r w:rsidRPr="009112C1">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50C0EE"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1 candidate values: {SD-type1, SD-type2, SD-type1and2}</w:t>
            </w:r>
          </w:p>
          <w:p w14:paraId="5F064187" w14:textId="77777777" w:rsidR="005C301B" w:rsidRPr="009112C1" w:rsidRDefault="005C301B" w:rsidP="00DD623E">
            <w:pPr>
              <w:rPr>
                <w:rFonts w:eastAsiaTheme="minorEastAsia" w:cs="Arial"/>
                <w:color w:val="000000" w:themeColor="text1"/>
                <w:sz w:val="18"/>
                <w:szCs w:val="18"/>
                <w:lang w:eastAsia="zh-CN"/>
              </w:rPr>
            </w:pPr>
          </w:p>
          <w:p w14:paraId="0E0CB46F"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Note: SD-type1 refers to configuration contains one port subset</w:t>
            </w:r>
          </w:p>
          <w:p w14:paraId="1872B861" w14:textId="77777777" w:rsidR="005C301B" w:rsidRPr="009112C1" w:rsidRDefault="005C301B" w:rsidP="00DD623E">
            <w:pPr>
              <w:rPr>
                <w:rFonts w:eastAsiaTheme="minorEastAsia" w:cs="Arial"/>
                <w:color w:val="000000" w:themeColor="text1"/>
                <w:sz w:val="18"/>
                <w:szCs w:val="18"/>
                <w:lang w:eastAsia="zh-CN"/>
              </w:rPr>
            </w:pPr>
          </w:p>
          <w:p w14:paraId="0418219B"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Note: SD-type2 refers to configuration contains list of CSI-RS resource IDs</w:t>
            </w:r>
          </w:p>
          <w:p w14:paraId="2CCDEBE9" w14:textId="77777777" w:rsidR="005C301B" w:rsidRPr="009112C1" w:rsidRDefault="005C301B" w:rsidP="00DD623E">
            <w:pPr>
              <w:rPr>
                <w:rFonts w:eastAsiaTheme="minorEastAsia" w:cs="Arial"/>
                <w:color w:val="000000" w:themeColor="text1"/>
                <w:sz w:val="18"/>
                <w:szCs w:val="18"/>
                <w:lang w:eastAsia="zh-CN"/>
              </w:rPr>
            </w:pPr>
          </w:p>
          <w:p w14:paraId="72E010C0"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2 candidate values: {2,3,4,5,6,7,8}</w:t>
            </w:r>
          </w:p>
          <w:p w14:paraId="18EF7E0E" w14:textId="77777777" w:rsidR="005C301B" w:rsidRPr="009112C1" w:rsidRDefault="005C301B" w:rsidP="00DD623E">
            <w:pPr>
              <w:rPr>
                <w:rFonts w:eastAsiaTheme="minorEastAsia" w:cs="Arial"/>
                <w:color w:val="000000" w:themeColor="text1"/>
                <w:sz w:val="18"/>
                <w:szCs w:val="18"/>
                <w:highlight w:val="yellow"/>
                <w:lang w:eastAsia="zh-CN"/>
              </w:rPr>
            </w:pPr>
          </w:p>
          <w:p w14:paraId="36C38C91"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3 candidate values: {2,3,4}</w:t>
            </w:r>
          </w:p>
          <w:p w14:paraId="06F47A56" w14:textId="77777777" w:rsidR="005C301B" w:rsidRPr="009112C1" w:rsidRDefault="005C301B" w:rsidP="00DD623E">
            <w:pPr>
              <w:rPr>
                <w:rFonts w:eastAsiaTheme="minorEastAsia" w:cs="Arial"/>
                <w:color w:val="000000" w:themeColor="text1"/>
                <w:sz w:val="18"/>
                <w:szCs w:val="18"/>
                <w:lang w:eastAsia="zh-CN"/>
              </w:rPr>
            </w:pPr>
          </w:p>
          <w:p w14:paraId="6C05D8AE"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4 candidate values: {1, 2, 3 … 32}</w:t>
            </w:r>
          </w:p>
          <w:p w14:paraId="37568831" w14:textId="77777777" w:rsidR="005C301B" w:rsidRPr="009112C1" w:rsidRDefault="005C301B" w:rsidP="00DD623E">
            <w:pPr>
              <w:rPr>
                <w:rFonts w:eastAsiaTheme="minorEastAsia" w:cs="Arial"/>
                <w:color w:val="000000" w:themeColor="text1"/>
                <w:sz w:val="18"/>
                <w:szCs w:val="18"/>
                <w:lang w:eastAsia="zh-CN"/>
              </w:rPr>
            </w:pPr>
          </w:p>
          <w:p w14:paraId="0DB398BE"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5 candidate values: {8, 16, 24, … 128}</w:t>
            </w:r>
          </w:p>
          <w:p w14:paraId="3DF77BCD" w14:textId="77777777" w:rsidR="005C301B" w:rsidRPr="009112C1" w:rsidRDefault="005C301B" w:rsidP="00DD623E">
            <w:pPr>
              <w:rPr>
                <w:rFonts w:eastAsiaTheme="minorEastAsia" w:cs="Arial"/>
                <w:color w:val="000000" w:themeColor="text1"/>
                <w:sz w:val="18"/>
                <w:szCs w:val="18"/>
                <w:lang w:eastAsia="zh-CN"/>
              </w:rPr>
            </w:pPr>
          </w:p>
          <w:p w14:paraId="5A554BF3"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6 candidate values: {5, 6, 7, 8, 9, 10, 12, 14, 16, …, 62, 64}</w:t>
            </w:r>
          </w:p>
          <w:p w14:paraId="154F995F" w14:textId="77777777" w:rsidR="005C301B" w:rsidRPr="009112C1" w:rsidRDefault="005C301B" w:rsidP="00DD623E">
            <w:pPr>
              <w:rPr>
                <w:rFonts w:eastAsiaTheme="minorEastAsia" w:cs="Arial"/>
                <w:color w:val="000000" w:themeColor="text1"/>
                <w:sz w:val="18"/>
                <w:szCs w:val="18"/>
                <w:lang w:eastAsia="zh-CN"/>
              </w:rPr>
            </w:pPr>
          </w:p>
          <w:p w14:paraId="29BBA12A"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7 candidate values: {8, 16, 24, …, 248, 256}</w:t>
            </w:r>
          </w:p>
          <w:p w14:paraId="1E227EF5" w14:textId="77777777" w:rsidR="005C301B" w:rsidRPr="009112C1" w:rsidRDefault="005C301B" w:rsidP="00DD623E">
            <w:pPr>
              <w:rPr>
                <w:rFonts w:eastAsiaTheme="minorEastAsia" w:cs="Arial"/>
                <w:color w:val="000000" w:themeColor="text1"/>
                <w:sz w:val="18"/>
                <w:szCs w:val="18"/>
                <w:lang w:eastAsia="zh-CN"/>
              </w:rPr>
            </w:pPr>
          </w:p>
          <w:p w14:paraId="2C6D4769" w14:textId="77777777" w:rsidR="005C301B" w:rsidRPr="009112C1" w:rsidRDefault="005C301B" w:rsidP="00DD623E">
            <w:pPr>
              <w:rPr>
                <w:rFonts w:eastAsiaTheme="minorEastAsia" w:cs="Arial"/>
                <w:bCs/>
                <w:color w:val="000000" w:themeColor="text1"/>
                <w:sz w:val="18"/>
                <w:szCs w:val="18"/>
                <w:lang w:eastAsia="zh-CN"/>
              </w:rPr>
            </w:pPr>
            <w:r w:rsidRPr="009112C1">
              <w:rPr>
                <w:rFonts w:eastAsiaTheme="minorEastAsia" w:cs="Arial"/>
                <w:color w:val="000000" w:themeColor="text1"/>
                <w:sz w:val="18"/>
                <w:szCs w:val="18"/>
                <w:lang w:eastAsia="zh-CN"/>
              </w:rPr>
              <w:t>Component 9 candidate values: {2, 3, 4, 5, 6, 7, 8, 9, 10, 11, 12}</w:t>
            </w:r>
          </w:p>
          <w:p w14:paraId="775948C7" w14:textId="77777777" w:rsidR="005C301B" w:rsidRPr="009112C1" w:rsidRDefault="005C301B" w:rsidP="00DD623E">
            <w:pPr>
              <w:rPr>
                <w:rFonts w:eastAsiaTheme="minorEastAsia" w:cs="Arial"/>
                <w:bCs/>
                <w:color w:val="000000" w:themeColor="text1"/>
                <w:sz w:val="18"/>
                <w:szCs w:val="18"/>
                <w:lang w:eastAsia="zh-CN"/>
              </w:rPr>
            </w:pPr>
          </w:p>
          <w:p w14:paraId="3749FEFE" w14:textId="77777777" w:rsidR="005C301B" w:rsidRPr="009112C1" w:rsidRDefault="005C301B" w:rsidP="00DD623E">
            <w:pPr>
              <w:rPr>
                <w:rFonts w:eastAsiaTheme="minorEastAsia" w:cs="Arial"/>
                <w:bCs/>
                <w:color w:val="000000" w:themeColor="text1"/>
                <w:sz w:val="18"/>
                <w:szCs w:val="18"/>
                <w:lang w:eastAsia="zh-CN"/>
              </w:rPr>
            </w:pPr>
            <w:r w:rsidRPr="009112C1">
              <w:rPr>
                <w:rFonts w:eastAsiaTheme="minorEastAsia" w:cs="Arial"/>
                <w:bCs/>
                <w:color w:val="000000" w:themeColor="text1"/>
                <w:sz w:val="18"/>
                <w:szCs w:val="18"/>
                <w:lang w:eastAsia="zh-CN"/>
              </w:rPr>
              <w:t>Note: Components 6 and 7 are signaled per BC</w:t>
            </w:r>
          </w:p>
          <w:p w14:paraId="2CC82420" w14:textId="77777777" w:rsidR="005C301B" w:rsidRPr="009112C1" w:rsidRDefault="005C301B" w:rsidP="00DD623E">
            <w:pPr>
              <w:rPr>
                <w:rFonts w:cs="Arial"/>
                <w:color w:val="000000" w:themeColor="text1"/>
                <w:sz w:val="18"/>
                <w:szCs w:val="18"/>
              </w:rPr>
            </w:pPr>
          </w:p>
          <w:p w14:paraId="151EAEE7" w14:textId="77777777" w:rsidR="005C301B" w:rsidRPr="009112C1" w:rsidRDefault="005C301B" w:rsidP="00DD623E">
            <w:pPr>
              <w:rPr>
                <w:rFonts w:cs="Arial"/>
                <w:color w:val="000000" w:themeColor="text1"/>
                <w:sz w:val="18"/>
                <w:szCs w:val="18"/>
              </w:rPr>
            </w:pPr>
            <w:r w:rsidRPr="009112C1">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55288E23" w14:textId="77777777" w:rsidR="005C301B" w:rsidRPr="009112C1" w:rsidRDefault="005C301B" w:rsidP="00DD623E">
            <w:pPr>
              <w:rPr>
                <w:rFonts w:cs="Arial"/>
                <w:color w:val="000000" w:themeColor="text1"/>
                <w:sz w:val="18"/>
                <w:szCs w:val="18"/>
              </w:rPr>
            </w:pPr>
          </w:p>
          <w:p w14:paraId="0FE1B3BA" w14:textId="149D2EFB" w:rsidR="005C301B" w:rsidRPr="009112C1" w:rsidRDefault="005C301B" w:rsidP="00DD623E">
            <w:pPr>
              <w:rPr>
                <w:rFonts w:cs="Arial"/>
                <w:color w:val="000000" w:themeColor="text1"/>
                <w:sz w:val="18"/>
                <w:szCs w:val="18"/>
              </w:rPr>
            </w:pPr>
            <w:r w:rsidRPr="009112C1">
              <w:rPr>
                <w:rFonts w:cs="Arial"/>
                <w:color w:val="000000" w:themeColor="text1"/>
                <w:sz w:val="18"/>
                <w:szCs w:val="18"/>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r w:rsidR="009112C1" w:rsidRPr="009112C1">
              <w:rPr>
                <w:rFonts w:cs="Arial"/>
                <w:color w:val="FF0000"/>
                <w:sz w:val="18"/>
                <w:szCs w:val="18"/>
                <w:lang w:eastAsia="zh-CN"/>
              </w:rPr>
              <w:t>across all periodic, semi-persistent, aperiodic CSI report settings with sub-configurations corresponding to all of spatial and power domain adaptations and without sub-configurations</w:t>
            </w:r>
            <w:r w:rsidR="009112C1" w:rsidRPr="009112C1">
              <w:rPr>
                <w:rFonts w:cs="Arial"/>
                <w:color w:val="000000" w:themeColor="text1"/>
                <w:sz w:val="18"/>
                <w:szCs w:val="18"/>
              </w:rPr>
              <w:t xml:space="preserve"> </w:t>
            </w:r>
            <w:r w:rsidRPr="009112C1">
              <w:rPr>
                <w:rFonts w:cs="Arial"/>
                <w:color w:val="000000" w:themeColor="text1"/>
                <w:sz w:val="18"/>
                <w:szCs w:val="18"/>
              </w:rPr>
              <w:t>is determined by the minimum of the reported values from that subset.</w:t>
            </w:r>
          </w:p>
          <w:p w14:paraId="60B8A655" w14:textId="77777777" w:rsidR="005C301B" w:rsidRPr="009112C1" w:rsidRDefault="005C301B" w:rsidP="00DD623E">
            <w:pPr>
              <w:rPr>
                <w:rFonts w:cs="Arial"/>
                <w:color w:val="000000" w:themeColor="text1"/>
                <w:sz w:val="18"/>
                <w:szCs w:val="18"/>
              </w:rPr>
            </w:pPr>
          </w:p>
          <w:p w14:paraId="26D1FAD3" w14:textId="77777777" w:rsidR="005C301B" w:rsidRPr="009112C1" w:rsidRDefault="005C301B" w:rsidP="00DD623E">
            <w:pPr>
              <w:rPr>
                <w:rFonts w:cs="Arial"/>
                <w:color w:val="000000" w:themeColor="text1"/>
                <w:sz w:val="18"/>
                <w:szCs w:val="18"/>
              </w:rPr>
            </w:pPr>
            <w:r w:rsidRPr="009112C1">
              <w:rPr>
                <w:rFonts w:cs="Arial"/>
                <w:color w:val="000000" w:themeColor="text1"/>
                <w:sz w:val="18"/>
                <w:szCs w:val="18"/>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90325D" w14:textId="77777777" w:rsidR="005C301B" w:rsidRPr="009112C1" w:rsidRDefault="005C301B" w:rsidP="00DD623E">
            <w:pPr>
              <w:pStyle w:val="TAL"/>
              <w:rPr>
                <w:rFonts w:cs="Arial"/>
                <w:color w:val="000000" w:themeColor="text1"/>
                <w:szCs w:val="18"/>
              </w:rPr>
            </w:pPr>
            <w:r w:rsidRPr="009112C1">
              <w:rPr>
                <w:rFonts w:cs="Arial"/>
                <w:color w:val="000000" w:themeColor="text1"/>
                <w:szCs w:val="18"/>
              </w:rPr>
              <w:t>Optional with capability signaling</w:t>
            </w:r>
          </w:p>
        </w:tc>
      </w:tr>
      <w:tr w:rsidR="005C301B" w14:paraId="6DF20905" w14:textId="77777777" w:rsidTr="00DD623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38EDF04" w14:textId="77777777" w:rsidR="005C301B" w:rsidRPr="009112C1" w:rsidRDefault="005C301B" w:rsidP="00DD623E">
            <w:pPr>
              <w:pStyle w:val="TAL"/>
              <w:rPr>
                <w:rFonts w:cs="Arial"/>
                <w:color w:val="000000" w:themeColor="text1"/>
                <w:szCs w:val="18"/>
              </w:rPr>
            </w:pPr>
            <w:r w:rsidRPr="009112C1">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0E3EC6" w14:textId="77777777" w:rsidR="005C301B" w:rsidRPr="009112C1" w:rsidRDefault="005C301B" w:rsidP="00DD623E">
            <w:pPr>
              <w:pStyle w:val="TAL"/>
              <w:rPr>
                <w:rFonts w:eastAsia="MS Mincho" w:cs="Arial"/>
                <w:color w:val="000000" w:themeColor="text1"/>
                <w:szCs w:val="18"/>
              </w:rPr>
            </w:pPr>
            <w:r w:rsidRPr="009112C1">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8AECC0" w14:textId="77777777" w:rsidR="005C301B" w:rsidRPr="009112C1" w:rsidRDefault="005C301B" w:rsidP="00DD623E">
            <w:pPr>
              <w:pStyle w:val="TAL"/>
              <w:rPr>
                <w:rFonts w:eastAsia="SimSun" w:cs="Arial"/>
                <w:color w:val="000000" w:themeColor="text1"/>
                <w:szCs w:val="18"/>
                <w:lang w:eastAsia="zh-CN"/>
              </w:rPr>
            </w:pPr>
            <w:r w:rsidRPr="009112C1">
              <w:rPr>
                <w:rFonts w:eastAsia="SimSun" w:cs="Arial"/>
                <w:color w:val="000000" w:themeColor="text1"/>
                <w:szCs w:val="18"/>
                <w:lang w:eastAsia="zh-CN"/>
              </w:rPr>
              <w:t xml:space="preserve">Spatial domain adaptation with CSI feedback </w:t>
            </w:r>
            <w:r w:rsidRPr="009112C1">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A94BC7"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sidRPr="009112C1">
              <w:rPr>
                <w:rFonts w:eastAsia="SimSun" w:cs="Arial"/>
                <w:color w:val="000000" w:themeColor="text1"/>
                <w:sz w:val="18"/>
                <w:szCs w:val="18"/>
                <w:lang w:eastAsia="zh-CN"/>
              </w:rPr>
              <w:t>on PUCCH</w:t>
            </w:r>
          </w:p>
          <w:p w14:paraId="21CCFCD1"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2. The max number of sub-configurations Lmax in one CSI report configuration</w:t>
            </w:r>
          </w:p>
          <w:p w14:paraId="500BAA80" w14:textId="77777777" w:rsidR="005C301B" w:rsidRPr="009112C1" w:rsidRDefault="005C301B" w:rsidP="00DD623E">
            <w:pPr>
              <w:rPr>
                <w:rFonts w:cs="Arial"/>
                <w:color w:val="000000" w:themeColor="text1"/>
                <w:sz w:val="18"/>
                <w:szCs w:val="18"/>
              </w:rPr>
            </w:pPr>
            <w:r w:rsidRPr="009112C1">
              <w:rPr>
                <w:rFonts w:cs="Arial"/>
                <w:color w:val="000000" w:themeColor="text1"/>
                <w:sz w:val="18"/>
                <w:szCs w:val="18"/>
              </w:rPr>
              <w:t>3. Report of N CSI sub-report(s) included in one SP-CSI report where each CSI sub-report corresponds to one sub-configuration.</w:t>
            </w:r>
          </w:p>
          <w:p w14:paraId="6A98E2C3" w14:textId="77777777" w:rsidR="005C301B" w:rsidRPr="009112C1" w:rsidRDefault="005C301B" w:rsidP="00DD623E">
            <w:pPr>
              <w:rPr>
                <w:rFonts w:cs="Arial"/>
                <w:color w:val="000000" w:themeColor="text1"/>
                <w:sz w:val="18"/>
                <w:szCs w:val="18"/>
              </w:rPr>
            </w:pPr>
            <w:r w:rsidRPr="009112C1">
              <w:rPr>
                <w:rFonts w:cs="Arial"/>
                <w:color w:val="000000" w:themeColor="text1"/>
                <w:sz w:val="18"/>
                <w:szCs w:val="18"/>
              </w:rPr>
              <w:t>4. Supported maximum number of simultaneous NZP-CSI-RS resources per CC</w:t>
            </w:r>
          </w:p>
          <w:p w14:paraId="0640531F" w14:textId="77777777" w:rsidR="005C301B" w:rsidRPr="009112C1" w:rsidRDefault="005C301B" w:rsidP="00DD623E">
            <w:pPr>
              <w:rPr>
                <w:rFonts w:cs="Arial"/>
                <w:color w:val="000000" w:themeColor="text1"/>
                <w:sz w:val="18"/>
                <w:szCs w:val="18"/>
              </w:rPr>
            </w:pPr>
            <w:r w:rsidRPr="009112C1">
              <w:rPr>
                <w:rFonts w:cs="Arial"/>
                <w:color w:val="000000" w:themeColor="text1"/>
                <w:sz w:val="18"/>
                <w:szCs w:val="18"/>
              </w:rPr>
              <w:t>5. Supported maximum number of total CSI-RS ports in simultaneous NZP-CSI-RS resources per CC</w:t>
            </w:r>
          </w:p>
          <w:p w14:paraId="6CC17E89" w14:textId="77777777" w:rsidR="005C301B" w:rsidRPr="009112C1" w:rsidRDefault="005C301B" w:rsidP="00DD623E">
            <w:pPr>
              <w:rPr>
                <w:rFonts w:cs="Arial"/>
                <w:color w:val="000000" w:themeColor="text1"/>
                <w:sz w:val="18"/>
                <w:szCs w:val="18"/>
              </w:rPr>
            </w:pPr>
            <w:r w:rsidRPr="009112C1">
              <w:rPr>
                <w:rFonts w:cs="Arial"/>
                <w:color w:val="000000" w:themeColor="text1"/>
                <w:sz w:val="18"/>
                <w:szCs w:val="18"/>
              </w:rPr>
              <w:t>6. Supported maximum number of simultaneous NZP-CSI-RS resources in active BWPs across all CCs</w:t>
            </w:r>
          </w:p>
          <w:p w14:paraId="56204966" w14:textId="77777777" w:rsidR="005C301B" w:rsidRPr="009112C1" w:rsidRDefault="005C301B" w:rsidP="00DD623E">
            <w:pPr>
              <w:rPr>
                <w:rFonts w:cs="Arial"/>
                <w:color w:val="000000" w:themeColor="text1"/>
                <w:sz w:val="18"/>
                <w:szCs w:val="18"/>
              </w:rPr>
            </w:pPr>
            <w:r w:rsidRPr="009112C1">
              <w:rPr>
                <w:rFonts w:cs="Arial"/>
                <w:color w:val="000000" w:themeColor="text1"/>
                <w:sz w:val="18"/>
                <w:szCs w:val="18"/>
              </w:rPr>
              <w:t>7. Supported maximum number of total CSI-RS ports in simultaneous NZP-CSI-RS resources in active BWPs across all CCs</w:t>
            </w:r>
          </w:p>
          <w:p w14:paraId="2FACC32B" w14:textId="77777777" w:rsidR="005C301B" w:rsidRPr="009112C1" w:rsidRDefault="005C301B" w:rsidP="00DD623E">
            <w:pPr>
              <w:rPr>
                <w:rFonts w:cs="Arial"/>
                <w:color w:val="000000" w:themeColor="text1"/>
                <w:sz w:val="18"/>
                <w:szCs w:val="18"/>
              </w:rPr>
            </w:pPr>
            <w:r w:rsidRPr="009112C1">
              <w:rPr>
                <w:rFonts w:cs="Arial"/>
                <w:color w:val="000000" w:themeColor="text1"/>
                <w:sz w:val="18"/>
                <w:szCs w:val="18"/>
              </w:rPr>
              <w:t xml:space="preserve">8. Support of </w:t>
            </w:r>
            <w:proofErr w:type="gramStart"/>
            <w:r w:rsidRPr="009112C1">
              <w:rPr>
                <w:rFonts w:cs="Arial"/>
                <w:color w:val="000000" w:themeColor="text1"/>
                <w:sz w:val="18"/>
                <w:szCs w:val="18"/>
              </w:rPr>
              <w:t>single-panel</w:t>
            </w:r>
            <w:proofErr w:type="gramEnd"/>
            <w:r w:rsidRPr="009112C1">
              <w:rPr>
                <w:rFonts w:cs="Arial"/>
                <w:color w:val="000000" w:themeColor="text1"/>
                <w:sz w:val="18"/>
                <w:szCs w:val="18"/>
              </w:rPr>
              <w:t xml:space="preserve"> type 1 codebook</w:t>
            </w:r>
          </w:p>
          <w:p w14:paraId="11C81ECB" w14:textId="77777777" w:rsidR="005C301B" w:rsidRPr="009112C1" w:rsidRDefault="005C301B" w:rsidP="00DD623E">
            <w:pPr>
              <w:rPr>
                <w:rFonts w:eastAsiaTheme="minorEastAsia" w:cs="Arial"/>
                <w:color w:val="000000" w:themeColor="text1"/>
                <w:sz w:val="18"/>
                <w:szCs w:val="18"/>
                <w:lang w:eastAsia="zh-CN"/>
              </w:rPr>
            </w:pPr>
            <w:r w:rsidRPr="009112C1">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5200E0" w14:textId="77777777" w:rsidR="005C301B" w:rsidRPr="009112C1" w:rsidRDefault="005C301B" w:rsidP="00DD623E">
            <w:pPr>
              <w:pStyle w:val="TAL"/>
              <w:rPr>
                <w:rFonts w:cs="Arial"/>
                <w:color w:val="000000" w:themeColor="text1"/>
                <w:szCs w:val="18"/>
                <w:highlight w:val="yellow"/>
              </w:rPr>
            </w:pPr>
            <w:r w:rsidRPr="009112C1">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F874E0" w14:textId="77777777" w:rsidR="005C301B" w:rsidRPr="009112C1" w:rsidRDefault="005C301B" w:rsidP="00DD623E">
            <w:pPr>
              <w:pStyle w:val="TAL"/>
              <w:rPr>
                <w:rFonts w:cs="Arial"/>
                <w:color w:val="000000" w:themeColor="text1"/>
                <w:szCs w:val="18"/>
                <w:lang w:eastAsia="zh-CN"/>
              </w:rPr>
            </w:pPr>
            <w:r w:rsidRPr="009112C1">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A8BDF8" w14:textId="77777777" w:rsidR="005C301B" w:rsidRPr="009112C1" w:rsidRDefault="005C301B" w:rsidP="00DD623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8CB206" w14:textId="77777777" w:rsidR="005C301B" w:rsidRPr="009112C1" w:rsidRDefault="005C301B" w:rsidP="00DD623E">
            <w:pPr>
              <w:pStyle w:val="TAL"/>
              <w:rPr>
                <w:rFonts w:cs="Arial"/>
                <w:color w:val="000000" w:themeColor="text1"/>
                <w:szCs w:val="18"/>
              </w:rPr>
            </w:pPr>
            <w:r w:rsidRPr="009112C1">
              <w:rPr>
                <w:rFonts w:cs="Arial"/>
                <w:color w:val="000000" w:themeColor="text1"/>
                <w:szCs w:val="18"/>
              </w:rPr>
              <w:t xml:space="preserve">UE does not support spatial domain adaptation </w:t>
            </w:r>
            <w:r w:rsidRPr="009112C1">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9695B3" w14:textId="77777777" w:rsidR="005C301B" w:rsidRPr="009112C1" w:rsidRDefault="005C301B" w:rsidP="00DD623E">
            <w:pPr>
              <w:pStyle w:val="TAL"/>
              <w:rPr>
                <w:rFonts w:cs="Arial"/>
                <w:color w:val="000000" w:themeColor="text1"/>
                <w:szCs w:val="18"/>
                <w:lang w:eastAsia="zh-CN"/>
              </w:rPr>
            </w:pPr>
            <w:r w:rsidRPr="009112C1">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F9E83E" w14:textId="77777777" w:rsidR="005C301B" w:rsidRPr="009112C1" w:rsidRDefault="005C301B" w:rsidP="00DD623E">
            <w:pPr>
              <w:pStyle w:val="TAL"/>
              <w:rPr>
                <w:rFonts w:cs="Arial"/>
                <w:color w:val="000000" w:themeColor="text1"/>
                <w:szCs w:val="18"/>
                <w:lang w:eastAsia="zh-CN"/>
              </w:rPr>
            </w:pPr>
            <w:r w:rsidRPr="009112C1">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4F61CC" w14:textId="77777777" w:rsidR="005C301B" w:rsidRPr="009112C1" w:rsidRDefault="005C301B" w:rsidP="00DD623E">
            <w:pPr>
              <w:pStyle w:val="TAL"/>
              <w:rPr>
                <w:rFonts w:cs="Arial"/>
                <w:color w:val="000000" w:themeColor="text1"/>
                <w:szCs w:val="18"/>
                <w:lang w:eastAsia="zh-CN"/>
              </w:rPr>
            </w:pPr>
            <w:r w:rsidRPr="009112C1">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67AFB0" w14:textId="77777777" w:rsidR="005C301B" w:rsidRPr="009112C1" w:rsidRDefault="005C301B" w:rsidP="00DD623E">
            <w:pPr>
              <w:pStyle w:val="TAL"/>
              <w:rPr>
                <w:rFonts w:cs="Arial"/>
                <w:color w:val="000000" w:themeColor="text1"/>
                <w:szCs w:val="18"/>
                <w:lang w:eastAsia="zh-CN"/>
              </w:rPr>
            </w:pPr>
            <w:r w:rsidRPr="009112C1">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CBF84F"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1 candidate values: {SD-type1, SD-type2, SD-type1and2}</w:t>
            </w:r>
          </w:p>
          <w:p w14:paraId="7801D4D3" w14:textId="77777777" w:rsidR="005C301B" w:rsidRPr="009112C1" w:rsidRDefault="005C301B" w:rsidP="00DD623E">
            <w:pPr>
              <w:rPr>
                <w:rFonts w:eastAsiaTheme="minorEastAsia" w:cs="Arial"/>
                <w:color w:val="000000" w:themeColor="text1"/>
                <w:sz w:val="18"/>
                <w:szCs w:val="18"/>
                <w:lang w:eastAsia="zh-CN"/>
              </w:rPr>
            </w:pPr>
          </w:p>
          <w:p w14:paraId="794E9298"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Note: SD-type1 refers to configuration contains one port subset</w:t>
            </w:r>
          </w:p>
          <w:p w14:paraId="565AB971" w14:textId="77777777" w:rsidR="005C301B" w:rsidRPr="009112C1" w:rsidRDefault="005C301B" w:rsidP="00DD623E">
            <w:pPr>
              <w:rPr>
                <w:rFonts w:eastAsiaTheme="minorEastAsia" w:cs="Arial"/>
                <w:color w:val="000000" w:themeColor="text1"/>
                <w:sz w:val="18"/>
                <w:szCs w:val="18"/>
                <w:lang w:eastAsia="zh-CN"/>
              </w:rPr>
            </w:pPr>
          </w:p>
          <w:p w14:paraId="7189175D"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Note: SD-type2 refers to configuration contains list of CSI-RS resource IDs</w:t>
            </w:r>
          </w:p>
          <w:p w14:paraId="33523988"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2 candidate values: {2,3,4}</w:t>
            </w:r>
          </w:p>
          <w:p w14:paraId="7475DBDD" w14:textId="77777777" w:rsidR="005C301B" w:rsidRPr="009112C1" w:rsidRDefault="005C301B" w:rsidP="00DD623E">
            <w:pPr>
              <w:rPr>
                <w:rFonts w:eastAsiaTheme="minorEastAsia" w:cs="Arial"/>
                <w:color w:val="000000" w:themeColor="text1"/>
                <w:sz w:val="18"/>
                <w:szCs w:val="18"/>
                <w:lang w:eastAsia="zh-CN"/>
              </w:rPr>
            </w:pPr>
          </w:p>
          <w:p w14:paraId="688095BC"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3 candidate values: {2,3,4}</w:t>
            </w:r>
          </w:p>
          <w:p w14:paraId="27FD2F3B" w14:textId="77777777" w:rsidR="005C301B" w:rsidRPr="009112C1" w:rsidRDefault="005C301B" w:rsidP="00DD623E">
            <w:pPr>
              <w:rPr>
                <w:rFonts w:eastAsiaTheme="minorEastAsia" w:cs="Arial"/>
                <w:color w:val="000000" w:themeColor="text1"/>
                <w:sz w:val="18"/>
                <w:szCs w:val="18"/>
                <w:lang w:eastAsia="zh-CN"/>
              </w:rPr>
            </w:pPr>
          </w:p>
          <w:p w14:paraId="3709AD6C"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4 candidate values: {1, 2, 3 … 32}</w:t>
            </w:r>
          </w:p>
          <w:p w14:paraId="094ECA8D" w14:textId="77777777" w:rsidR="005C301B" w:rsidRPr="009112C1" w:rsidRDefault="005C301B" w:rsidP="00DD623E">
            <w:pPr>
              <w:rPr>
                <w:rFonts w:eastAsiaTheme="minorEastAsia" w:cs="Arial"/>
                <w:color w:val="000000" w:themeColor="text1"/>
                <w:sz w:val="18"/>
                <w:szCs w:val="18"/>
                <w:lang w:eastAsia="zh-CN"/>
              </w:rPr>
            </w:pPr>
          </w:p>
          <w:p w14:paraId="2EBD2D2F"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5 candidate values: {8, 16, 24, … 128}</w:t>
            </w:r>
          </w:p>
          <w:p w14:paraId="2A7B3320" w14:textId="77777777" w:rsidR="005C301B" w:rsidRPr="009112C1" w:rsidRDefault="005C301B" w:rsidP="00DD623E">
            <w:pPr>
              <w:rPr>
                <w:rFonts w:eastAsiaTheme="minorEastAsia" w:cs="Arial"/>
                <w:color w:val="000000" w:themeColor="text1"/>
                <w:sz w:val="18"/>
                <w:szCs w:val="18"/>
                <w:lang w:eastAsia="zh-CN"/>
              </w:rPr>
            </w:pPr>
          </w:p>
          <w:p w14:paraId="53651E4D"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6 candidate values: {5, 6, 7, 8, 9, 10, 12, 14, 16, …, 62, 64}</w:t>
            </w:r>
          </w:p>
          <w:p w14:paraId="69485B58" w14:textId="77777777" w:rsidR="005C301B" w:rsidRPr="009112C1" w:rsidRDefault="005C301B" w:rsidP="00DD623E">
            <w:pPr>
              <w:rPr>
                <w:rFonts w:eastAsiaTheme="minorEastAsia" w:cs="Arial"/>
                <w:color w:val="000000" w:themeColor="text1"/>
                <w:sz w:val="18"/>
                <w:szCs w:val="18"/>
                <w:lang w:eastAsia="zh-CN"/>
              </w:rPr>
            </w:pPr>
          </w:p>
          <w:p w14:paraId="17E523FA"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7 candidate values: {8, 16, 24, …, 248, 256}</w:t>
            </w:r>
          </w:p>
          <w:p w14:paraId="4CA1DB9A" w14:textId="77777777" w:rsidR="005C301B" w:rsidRPr="009112C1" w:rsidRDefault="005C301B" w:rsidP="00DD623E">
            <w:pPr>
              <w:rPr>
                <w:rFonts w:eastAsiaTheme="minorEastAsia" w:cs="Arial"/>
                <w:color w:val="000000" w:themeColor="text1"/>
                <w:sz w:val="18"/>
                <w:szCs w:val="18"/>
                <w:lang w:eastAsia="zh-CN"/>
              </w:rPr>
            </w:pPr>
          </w:p>
          <w:p w14:paraId="78727C1B"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9 candidate values: {2, 3, 4}</w:t>
            </w:r>
          </w:p>
          <w:p w14:paraId="5B101DDB" w14:textId="77777777" w:rsidR="005C301B" w:rsidRPr="009112C1" w:rsidRDefault="005C301B" w:rsidP="00DD623E">
            <w:pPr>
              <w:rPr>
                <w:rFonts w:eastAsiaTheme="minorEastAsia" w:cs="Arial"/>
                <w:color w:val="000000" w:themeColor="text1"/>
                <w:sz w:val="18"/>
                <w:szCs w:val="18"/>
                <w:lang w:eastAsia="zh-CN"/>
              </w:rPr>
            </w:pPr>
          </w:p>
          <w:p w14:paraId="145632C1" w14:textId="77777777" w:rsidR="005C301B" w:rsidRPr="009112C1" w:rsidRDefault="005C301B" w:rsidP="00DD623E">
            <w:pPr>
              <w:rPr>
                <w:rFonts w:eastAsiaTheme="minorEastAsia" w:cs="Arial"/>
                <w:bCs/>
                <w:color w:val="000000" w:themeColor="text1"/>
                <w:sz w:val="18"/>
                <w:szCs w:val="18"/>
                <w:lang w:eastAsia="zh-CN"/>
              </w:rPr>
            </w:pPr>
            <w:r w:rsidRPr="009112C1">
              <w:rPr>
                <w:rFonts w:eastAsiaTheme="minorEastAsia" w:cs="Arial"/>
                <w:bCs/>
                <w:color w:val="000000" w:themeColor="text1"/>
                <w:sz w:val="18"/>
                <w:szCs w:val="18"/>
                <w:lang w:eastAsia="zh-CN"/>
              </w:rPr>
              <w:t>Note: Components 6 and 7 are signaled per BC</w:t>
            </w:r>
          </w:p>
          <w:p w14:paraId="49E5C192" w14:textId="77777777" w:rsidR="005C301B" w:rsidRPr="009112C1" w:rsidRDefault="005C301B" w:rsidP="00DD623E">
            <w:pPr>
              <w:rPr>
                <w:rFonts w:eastAsiaTheme="minorEastAsia" w:cs="Arial"/>
                <w:bCs/>
                <w:color w:val="000000" w:themeColor="text1"/>
                <w:sz w:val="18"/>
                <w:szCs w:val="18"/>
                <w:lang w:eastAsia="zh-CN"/>
              </w:rPr>
            </w:pPr>
          </w:p>
          <w:p w14:paraId="0E3FE55E" w14:textId="77777777" w:rsidR="005C301B" w:rsidRPr="009112C1" w:rsidRDefault="005C301B" w:rsidP="00DD623E">
            <w:pPr>
              <w:rPr>
                <w:rFonts w:eastAsiaTheme="minorEastAsia" w:cs="Arial"/>
                <w:bCs/>
                <w:color w:val="000000" w:themeColor="text1"/>
                <w:sz w:val="18"/>
                <w:szCs w:val="18"/>
                <w:lang w:eastAsia="zh-CN"/>
              </w:rPr>
            </w:pPr>
            <w:r w:rsidRPr="009112C1">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444F0D22" w14:textId="77777777" w:rsidR="005C301B" w:rsidRPr="009112C1" w:rsidRDefault="005C301B" w:rsidP="00DD623E">
            <w:pPr>
              <w:rPr>
                <w:rFonts w:eastAsiaTheme="minorEastAsia" w:cs="Arial"/>
                <w:bCs/>
                <w:color w:val="000000" w:themeColor="text1"/>
                <w:sz w:val="18"/>
                <w:szCs w:val="18"/>
                <w:lang w:eastAsia="zh-CN"/>
              </w:rPr>
            </w:pPr>
            <w:r w:rsidRPr="009112C1">
              <w:rPr>
                <w:rFonts w:eastAsiaTheme="minorEastAsia" w:cs="Arial"/>
                <w:bCs/>
                <w:color w:val="000000" w:themeColor="text1"/>
                <w:sz w:val="18"/>
                <w:szCs w:val="18"/>
                <w:lang w:eastAsia="zh-CN"/>
              </w:rPr>
              <w:t xml:space="preserve"> </w:t>
            </w:r>
          </w:p>
          <w:p w14:paraId="27B79DDB" w14:textId="78E7A6D4" w:rsidR="005C301B" w:rsidRPr="009112C1" w:rsidRDefault="005C301B" w:rsidP="00DD623E">
            <w:pPr>
              <w:rPr>
                <w:rFonts w:eastAsiaTheme="minorEastAsia" w:cs="Arial"/>
                <w:bCs/>
                <w:color w:val="000000" w:themeColor="text1"/>
                <w:sz w:val="18"/>
                <w:szCs w:val="18"/>
                <w:lang w:eastAsia="zh-CN"/>
              </w:rPr>
            </w:pPr>
            <w:r w:rsidRPr="009112C1">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w:t>
            </w:r>
            <w:r w:rsidRPr="009112C1">
              <w:rPr>
                <w:rFonts w:cs="Arial"/>
                <w:color w:val="FF0000"/>
                <w:sz w:val="18"/>
                <w:szCs w:val="18"/>
                <w:lang w:eastAsia="zh-CN"/>
              </w:rPr>
              <w:t xml:space="preserve"> </w:t>
            </w:r>
            <w:r w:rsidR="009112C1" w:rsidRPr="009112C1">
              <w:rPr>
                <w:rFonts w:cs="Arial"/>
                <w:color w:val="FF0000"/>
                <w:sz w:val="18"/>
                <w:szCs w:val="18"/>
                <w:lang w:eastAsia="zh-CN"/>
              </w:rPr>
              <w:t>across all periodic, semi-persistent, aperiodic CSI report settings with sub-configurations corresponding to all of spatial and power domain adaptations and without sub-configurations</w:t>
            </w:r>
            <w:r w:rsidR="009112C1" w:rsidRPr="009112C1">
              <w:rPr>
                <w:rFonts w:eastAsiaTheme="minorEastAsia" w:cs="Arial"/>
                <w:bCs/>
                <w:color w:val="000000" w:themeColor="text1"/>
                <w:sz w:val="18"/>
                <w:szCs w:val="18"/>
                <w:lang w:eastAsia="zh-CN"/>
              </w:rPr>
              <w:t xml:space="preserve"> </w:t>
            </w:r>
            <w:r w:rsidRPr="009112C1">
              <w:rPr>
                <w:rFonts w:eastAsiaTheme="minorEastAsia" w:cs="Arial"/>
                <w:bCs/>
                <w:color w:val="000000" w:themeColor="text1"/>
                <w:sz w:val="18"/>
                <w:szCs w:val="18"/>
                <w:lang w:eastAsia="zh-CN"/>
              </w:rPr>
              <w:t>is determined by the minimum of the reported values from that subset.</w:t>
            </w:r>
          </w:p>
          <w:p w14:paraId="4A2F9F7E" w14:textId="77777777" w:rsidR="005C301B" w:rsidRPr="009112C1" w:rsidRDefault="005C301B" w:rsidP="00DD623E">
            <w:pPr>
              <w:rPr>
                <w:rFonts w:eastAsiaTheme="minorEastAsia" w:cs="Arial"/>
                <w:bCs/>
                <w:color w:val="000000" w:themeColor="text1"/>
                <w:sz w:val="18"/>
                <w:szCs w:val="18"/>
                <w:lang w:eastAsia="zh-CN"/>
              </w:rPr>
            </w:pPr>
          </w:p>
          <w:p w14:paraId="200682D0"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bCs/>
                <w:color w:val="000000" w:themeColor="text1"/>
                <w:sz w:val="18"/>
                <w:szCs w:val="18"/>
                <w:lang w:eastAsia="zh-CN"/>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D51777" w14:textId="77777777" w:rsidR="005C301B" w:rsidRPr="009112C1" w:rsidRDefault="005C301B" w:rsidP="00DD623E">
            <w:pPr>
              <w:pStyle w:val="TAL"/>
              <w:rPr>
                <w:rFonts w:cs="Arial"/>
                <w:color w:val="000000" w:themeColor="text1"/>
                <w:szCs w:val="18"/>
              </w:rPr>
            </w:pPr>
            <w:r w:rsidRPr="009112C1">
              <w:rPr>
                <w:rFonts w:cs="Arial"/>
                <w:color w:val="000000" w:themeColor="text1"/>
                <w:szCs w:val="18"/>
              </w:rPr>
              <w:t>Optional with capability signaling</w:t>
            </w:r>
          </w:p>
        </w:tc>
      </w:tr>
      <w:tr w:rsidR="005C301B" w14:paraId="055D201E" w14:textId="77777777" w:rsidTr="00DD623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950E805" w14:textId="77777777" w:rsidR="005C301B" w:rsidRPr="009112C1" w:rsidRDefault="005C301B" w:rsidP="00DD623E">
            <w:pPr>
              <w:pStyle w:val="TAL"/>
              <w:rPr>
                <w:rFonts w:cs="Arial"/>
                <w:color w:val="000000" w:themeColor="text1"/>
                <w:szCs w:val="18"/>
              </w:rPr>
            </w:pPr>
            <w:r w:rsidRPr="009112C1">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E1F48A" w14:textId="77777777" w:rsidR="005C301B" w:rsidRPr="009112C1" w:rsidRDefault="005C301B" w:rsidP="00DD623E">
            <w:pPr>
              <w:pStyle w:val="TAL"/>
              <w:rPr>
                <w:rFonts w:eastAsia="MS Mincho" w:cs="Arial"/>
                <w:color w:val="000000" w:themeColor="text1"/>
                <w:szCs w:val="18"/>
              </w:rPr>
            </w:pPr>
            <w:r w:rsidRPr="009112C1">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6F1B31" w14:textId="77777777" w:rsidR="005C301B" w:rsidRPr="009112C1" w:rsidRDefault="005C301B" w:rsidP="00DD623E">
            <w:pPr>
              <w:pStyle w:val="TAL"/>
              <w:rPr>
                <w:rFonts w:eastAsia="SimSun" w:cs="Arial"/>
                <w:color w:val="000000" w:themeColor="text1"/>
                <w:szCs w:val="18"/>
                <w:lang w:eastAsia="zh-CN"/>
              </w:rPr>
            </w:pPr>
            <w:r w:rsidRPr="009112C1">
              <w:rPr>
                <w:rFonts w:eastAsia="SimSun" w:cs="Arial"/>
                <w:color w:val="000000" w:themeColor="text1"/>
                <w:szCs w:val="18"/>
                <w:lang w:eastAsia="zh-CN"/>
              </w:rPr>
              <w:t xml:space="preserve">Spatial domain adaptation with CSI feedback </w:t>
            </w:r>
            <w:r w:rsidRPr="009112C1">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72DE19"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48BF40DE"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2. The max number of sub-configurations Lmax in one CSI report configuration</w:t>
            </w:r>
          </w:p>
          <w:p w14:paraId="6C28720B" w14:textId="77777777" w:rsidR="005C301B" w:rsidRPr="009112C1" w:rsidRDefault="005C301B" w:rsidP="00DD623E">
            <w:pPr>
              <w:rPr>
                <w:rFonts w:cs="Arial"/>
                <w:strike/>
                <w:color w:val="000000" w:themeColor="text1"/>
                <w:sz w:val="18"/>
                <w:szCs w:val="18"/>
              </w:rPr>
            </w:pPr>
            <w:r w:rsidRPr="009112C1">
              <w:rPr>
                <w:rFonts w:eastAsiaTheme="minorEastAsia" w:cs="Arial"/>
                <w:color w:val="000000" w:themeColor="text1"/>
                <w:sz w:val="18"/>
                <w:szCs w:val="18"/>
                <w:lang w:eastAsia="zh-CN"/>
              </w:rPr>
              <w:t>3. Report of N CSI sub-report(s) included in one CSI report where each CSI sub-report corresponds to one sub-configuration</w:t>
            </w:r>
          </w:p>
          <w:p w14:paraId="66ABF153" w14:textId="77777777" w:rsidR="005C301B" w:rsidRPr="009112C1" w:rsidRDefault="005C301B" w:rsidP="00DD623E">
            <w:pPr>
              <w:rPr>
                <w:rFonts w:cs="Arial"/>
                <w:color w:val="000000" w:themeColor="text1"/>
                <w:sz w:val="18"/>
                <w:szCs w:val="18"/>
              </w:rPr>
            </w:pPr>
            <w:r w:rsidRPr="009112C1">
              <w:rPr>
                <w:rFonts w:eastAsiaTheme="minorEastAsia" w:cs="Arial"/>
                <w:color w:val="000000" w:themeColor="text1"/>
                <w:sz w:val="18"/>
                <w:szCs w:val="18"/>
                <w:lang w:eastAsia="zh-CN"/>
              </w:rPr>
              <w:t xml:space="preserve">4. Supported maximum number of </w:t>
            </w:r>
            <w:r w:rsidRPr="009112C1">
              <w:rPr>
                <w:rFonts w:cs="Arial"/>
                <w:color w:val="000000" w:themeColor="text1"/>
                <w:sz w:val="18"/>
                <w:szCs w:val="18"/>
              </w:rPr>
              <w:t>simultaneous NZP-CSI-RS resources per CC</w:t>
            </w:r>
          </w:p>
          <w:p w14:paraId="6D55FB8E" w14:textId="77777777" w:rsidR="005C301B" w:rsidRPr="009112C1" w:rsidRDefault="005C301B" w:rsidP="00DD623E">
            <w:pPr>
              <w:rPr>
                <w:rFonts w:cs="Arial"/>
                <w:color w:val="000000" w:themeColor="text1"/>
                <w:sz w:val="18"/>
                <w:szCs w:val="18"/>
              </w:rPr>
            </w:pPr>
            <w:r w:rsidRPr="009112C1">
              <w:rPr>
                <w:rFonts w:eastAsiaTheme="minorEastAsia" w:cs="Arial"/>
                <w:color w:val="000000" w:themeColor="text1"/>
                <w:sz w:val="18"/>
                <w:szCs w:val="18"/>
                <w:lang w:eastAsia="zh-CN"/>
              </w:rPr>
              <w:t xml:space="preserve">5. Supported maximum number of </w:t>
            </w:r>
            <w:r w:rsidRPr="009112C1">
              <w:rPr>
                <w:rFonts w:cs="Arial"/>
                <w:color w:val="000000" w:themeColor="text1"/>
                <w:sz w:val="18"/>
                <w:szCs w:val="18"/>
              </w:rPr>
              <w:t>total CSI-RS ports in simultaneous NZP-CSI-RS resources per CC</w:t>
            </w:r>
          </w:p>
          <w:p w14:paraId="16A060D6"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6. Supported maximum number of </w:t>
            </w:r>
            <w:r w:rsidRPr="009112C1">
              <w:rPr>
                <w:rFonts w:cs="Arial"/>
                <w:color w:val="000000" w:themeColor="text1"/>
                <w:sz w:val="18"/>
                <w:szCs w:val="18"/>
              </w:rPr>
              <w:t>simultaneous NZP-CSI-RS resources in active BWPs across all CCs</w:t>
            </w:r>
          </w:p>
          <w:p w14:paraId="21AFBB19" w14:textId="77777777" w:rsidR="005C301B" w:rsidRPr="009112C1" w:rsidRDefault="005C301B" w:rsidP="00DD623E">
            <w:pPr>
              <w:rPr>
                <w:rFonts w:cs="Arial"/>
                <w:color w:val="000000" w:themeColor="text1"/>
                <w:sz w:val="18"/>
                <w:szCs w:val="18"/>
              </w:rPr>
            </w:pPr>
            <w:r w:rsidRPr="009112C1">
              <w:rPr>
                <w:rFonts w:eastAsiaTheme="minorEastAsia" w:cs="Arial"/>
                <w:color w:val="000000" w:themeColor="text1"/>
                <w:sz w:val="18"/>
                <w:szCs w:val="18"/>
                <w:lang w:eastAsia="zh-CN"/>
              </w:rPr>
              <w:t xml:space="preserve">7. Supported maximum number of </w:t>
            </w:r>
            <w:r w:rsidRPr="009112C1">
              <w:rPr>
                <w:rFonts w:cs="Arial"/>
                <w:color w:val="000000" w:themeColor="text1"/>
                <w:sz w:val="18"/>
                <w:szCs w:val="18"/>
              </w:rPr>
              <w:t>total CSI-RS ports in simultaneous NZP-CSI-RS resources in active BWPs across all CCs</w:t>
            </w:r>
          </w:p>
          <w:p w14:paraId="6DA98140" w14:textId="77777777" w:rsidR="005C301B" w:rsidRPr="009112C1" w:rsidRDefault="005C301B" w:rsidP="00DD623E">
            <w:pPr>
              <w:rPr>
                <w:rFonts w:cs="Arial"/>
                <w:color w:val="000000" w:themeColor="text1"/>
                <w:sz w:val="18"/>
                <w:szCs w:val="18"/>
              </w:rPr>
            </w:pPr>
            <w:r w:rsidRPr="009112C1">
              <w:rPr>
                <w:rFonts w:cs="Arial"/>
                <w:color w:val="000000" w:themeColor="text1"/>
                <w:sz w:val="18"/>
                <w:szCs w:val="18"/>
              </w:rPr>
              <w:t xml:space="preserve">8. Support of </w:t>
            </w:r>
            <w:proofErr w:type="gramStart"/>
            <w:r w:rsidRPr="009112C1">
              <w:rPr>
                <w:rFonts w:cs="Arial"/>
                <w:color w:val="000000" w:themeColor="text1"/>
                <w:sz w:val="18"/>
                <w:szCs w:val="18"/>
              </w:rPr>
              <w:t>single-panel</w:t>
            </w:r>
            <w:proofErr w:type="gramEnd"/>
            <w:r w:rsidRPr="009112C1">
              <w:rPr>
                <w:rFonts w:cs="Arial"/>
                <w:color w:val="000000" w:themeColor="text1"/>
                <w:sz w:val="18"/>
                <w:szCs w:val="18"/>
              </w:rPr>
              <w:t xml:space="preserve"> type 1 codebook</w:t>
            </w:r>
          </w:p>
          <w:p w14:paraId="1AD065EB" w14:textId="77777777" w:rsidR="005C301B" w:rsidRPr="009112C1" w:rsidRDefault="005C301B" w:rsidP="00DD623E">
            <w:pPr>
              <w:rPr>
                <w:rFonts w:cs="Arial"/>
                <w:color w:val="000000" w:themeColor="text1"/>
                <w:sz w:val="18"/>
                <w:szCs w:val="18"/>
              </w:rPr>
            </w:pPr>
            <w:r w:rsidRPr="009112C1">
              <w:rPr>
                <w:rFonts w:cs="Arial"/>
                <w:color w:val="000000" w:themeColor="text1"/>
                <w:sz w:val="18"/>
                <w:szCs w:val="18"/>
              </w:rPr>
              <w:t>9. Supported total number of aperiodic CSI reporting settings without sub-configurations plus the total number of sub-configurations across aperiodic CSI report settings with sub-configurations per BWP</w:t>
            </w:r>
          </w:p>
          <w:p w14:paraId="47E2B0FA" w14:textId="77777777" w:rsidR="005C301B" w:rsidRPr="009112C1" w:rsidRDefault="005C301B" w:rsidP="00DD623E">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AC4108" w14:textId="77777777" w:rsidR="005C301B" w:rsidRPr="009112C1" w:rsidRDefault="005C301B" w:rsidP="00DD623E">
            <w:pPr>
              <w:pStyle w:val="TAL"/>
              <w:rPr>
                <w:rFonts w:cs="Arial"/>
                <w:color w:val="000000" w:themeColor="text1"/>
                <w:szCs w:val="18"/>
              </w:rPr>
            </w:pPr>
            <w:r w:rsidRPr="009112C1">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47C46C" w14:textId="77777777" w:rsidR="005C301B" w:rsidRPr="009112C1" w:rsidRDefault="005C301B" w:rsidP="00DD623E">
            <w:pPr>
              <w:pStyle w:val="TAL"/>
              <w:rPr>
                <w:rFonts w:cs="Arial"/>
                <w:color w:val="000000" w:themeColor="text1"/>
                <w:szCs w:val="18"/>
                <w:lang w:eastAsia="zh-CN"/>
              </w:rPr>
            </w:pPr>
            <w:r w:rsidRPr="009112C1">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472806" w14:textId="77777777" w:rsidR="005C301B" w:rsidRPr="009112C1" w:rsidRDefault="005C301B" w:rsidP="00DD623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D717EB" w14:textId="77777777" w:rsidR="005C301B" w:rsidRPr="009112C1" w:rsidRDefault="005C301B" w:rsidP="00DD623E">
            <w:pPr>
              <w:pStyle w:val="TAL"/>
              <w:rPr>
                <w:rFonts w:cs="Arial"/>
                <w:color w:val="000000" w:themeColor="text1"/>
                <w:szCs w:val="18"/>
              </w:rPr>
            </w:pPr>
            <w:r w:rsidRPr="009112C1">
              <w:rPr>
                <w:rFonts w:cs="Arial"/>
                <w:color w:val="000000" w:themeColor="text1"/>
                <w:szCs w:val="18"/>
              </w:rPr>
              <w:t xml:space="preserve">UE does not support spatial domain adaptation </w:t>
            </w:r>
            <w:r w:rsidRPr="009112C1">
              <w:rPr>
                <w:rFonts w:eastAsia="SimSun"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BD4C85" w14:textId="77777777" w:rsidR="005C301B" w:rsidRPr="009112C1" w:rsidRDefault="005C301B" w:rsidP="00DD623E">
            <w:pPr>
              <w:pStyle w:val="TAL"/>
              <w:rPr>
                <w:rFonts w:cs="Arial"/>
                <w:color w:val="000000" w:themeColor="text1"/>
                <w:szCs w:val="18"/>
                <w:lang w:eastAsia="zh-CN"/>
              </w:rPr>
            </w:pPr>
            <w:r w:rsidRPr="009112C1">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2D3BFE" w14:textId="77777777" w:rsidR="005C301B" w:rsidRPr="009112C1" w:rsidRDefault="005C301B" w:rsidP="00DD623E">
            <w:pPr>
              <w:pStyle w:val="TAL"/>
              <w:rPr>
                <w:rFonts w:cs="Arial"/>
                <w:color w:val="000000" w:themeColor="text1"/>
                <w:szCs w:val="18"/>
                <w:lang w:eastAsia="zh-CN"/>
              </w:rPr>
            </w:pPr>
            <w:r w:rsidRPr="009112C1">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636986" w14:textId="77777777" w:rsidR="005C301B" w:rsidRPr="009112C1" w:rsidRDefault="005C301B" w:rsidP="00DD623E">
            <w:pPr>
              <w:pStyle w:val="TAL"/>
              <w:rPr>
                <w:rFonts w:cs="Arial"/>
                <w:color w:val="000000" w:themeColor="text1"/>
                <w:szCs w:val="18"/>
                <w:lang w:eastAsia="zh-CN"/>
              </w:rPr>
            </w:pPr>
            <w:r w:rsidRPr="009112C1">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D402E3" w14:textId="77777777" w:rsidR="005C301B" w:rsidRPr="009112C1" w:rsidRDefault="005C301B" w:rsidP="00DD623E">
            <w:pPr>
              <w:pStyle w:val="TAL"/>
              <w:rPr>
                <w:rFonts w:cs="Arial"/>
                <w:color w:val="000000" w:themeColor="text1"/>
                <w:szCs w:val="18"/>
                <w:lang w:eastAsia="zh-CN"/>
              </w:rPr>
            </w:pPr>
            <w:r w:rsidRPr="009112C1">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7F83B3"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1 candidate values: {SD-type1, SD-type2, SD-type1and2}</w:t>
            </w:r>
          </w:p>
          <w:p w14:paraId="48EC3D92" w14:textId="77777777" w:rsidR="005C301B" w:rsidRPr="009112C1" w:rsidRDefault="005C301B" w:rsidP="00DD623E">
            <w:pPr>
              <w:rPr>
                <w:rFonts w:eastAsiaTheme="minorEastAsia" w:cs="Arial"/>
                <w:color w:val="000000" w:themeColor="text1"/>
                <w:sz w:val="18"/>
                <w:szCs w:val="18"/>
                <w:lang w:eastAsia="zh-CN"/>
              </w:rPr>
            </w:pPr>
          </w:p>
          <w:p w14:paraId="2A02F82F"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Note: SD-type1 refers to configuration contains one port subset</w:t>
            </w:r>
          </w:p>
          <w:p w14:paraId="4EF7FD5D" w14:textId="77777777" w:rsidR="005C301B" w:rsidRPr="009112C1" w:rsidRDefault="005C301B" w:rsidP="00DD623E">
            <w:pPr>
              <w:rPr>
                <w:rFonts w:eastAsiaTheme="minorEastAsia" w:cs="Arial"/>
                <w:color w:val="000000" w:themeColor="text1"/>
                <w:sz w:val="18"/>
                <w:szCs w:val="18"/>
                <w:lang w:eastAsia="zh-CN"/>
              </w:rPr>
            </w:pPr>
          </w:p>
          <w:p w14:paraId="1ABFADE8"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Note: SD-type2 refers to configuration contains list of CSI-RS resource IDs</w:t>
            </w:r>
          </w:p>
          <w:p w14:paraId="467F5DF2" w14:textId="77777777" w:rsidR="005C301B" w:rsidRPr="009112C1" w:rsidRDefault="005C301B" w:rsidP="00DD623E">
            <w:pPr>
              <w:rPr>
                <w:rFonts w:eastAsiaTheme="minorEastAsia" w:cs="Arial"/>
                <w:color w:val="000000" w:themeColor="text1"/>
                <w:sz w:val="18"/>
                <w:szCs w:val="18"/>
                <w:lang w:eastAsia="zh-CN"/>
              </w:rPr>
            </w:pPr>
          </w:p>
          <w:p w14:paraId="1F43DD64" w14:textId="77777777" w:rsidR="005C301B" w:rsidRPr="009112C1" w:rsidRDefault="005C301B" w:rsidP="00DD623E">
            <w:pPr>
              <w:rPr>
                <w:rFonts w:eastAsia="SimSun" w:cs="Arial"/>
                <w:color w:val="000000" w:themeColor="text1"/>
                <w:sz w:val="18"/>
                <w:szCs w:val="18"/>
              </w:rPr>
            </w:pPr>
            <w:r w:rsidRPr="009112C1">
              <w:rPr>
                <w:rFonts w:eastAsiaTheme="minorEastAsia" w:cs="Arial"/>
                <w:color w:val="000000" w:themeColor="text1"/>
                <w:sz w:val="18"/>
                <w:szCs w:val="18"/>
                <w:lang w:eastAsia="zh-CN"/>
              </w:rPr>
              <w:t>Component 2 candidate values: {2,3,4,5,6,7,8}</w:t>
            </w:r>
          </w:p>
          <w:p w14:paraId="0990FBF4" w14:textId="77777777" w:rsidR="005C301B" w:rsidRPr="009112C1" w:rsidRDefault="005C301B" w:rsidP="00DD623E">
            <w:pPr>
              <w:rPr>
                <w:rFonts w:eastAsiaTheme="minorEastAsia" w:cs="Arial"/>
                <w:color w:val="000000" w:themeColor="text1"/>
                <w:sz w:val="18"/>
                <w:szCs w:val="18"/>
                <w:lang w:eastAsia="zh-CN"/>
              </w:rPr>
            </w:pPr>
          </w:p>
          <w:p w14:paraId="1A1E8314"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3 candidate values {2,3,4}</w:t>
            </w:r>
          </w:p>
          <w:p w14:paraId="1F975C07" w14:textId="77777777" w:rsidR="005C301B" w:rsidRPr="009112C1" w:rsidRDefault="005C301B" w:rsidP="00DD623E">
            <w:pPr>
              <w:rPr>
                <w:rFonts w:eastAsiaTheme="minorEastAsia" w:cs="Arial"/>
                <w:color w:val="000000" w:themeColor="text1"/>
                <w:sz w:val="18"/>
                <w:szCs w:val="18"/>
                <w:lang w:eastAsia="zh-CN"/>
              </w:rPr>
            </w:pPr>
          </w:p>
          <w:p w14:paraId="0CB23025"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Component 4 candidate values: </w:t>
            </w:r>
            <w:r w:rsidRPr="009112C1">
              <w:rPr>
                <w:rFonts w:eastAsiaTheme="minorEastAsia" w:cs="Arial"/>
                <w:strike/>
                <w:color w:val="000000" w:themeColor="text1"/>
                <w:sz w:val="18"/>
                <w:szCs w:val="18"/>
                <w:lang w:eastAsia="zh-CN"/>
              </w:rPr>
              <w:br/>
            </w:r>
            <w:r w:rsidRPr="009112C1">
              <w:rPr>
                <w:rFonts w:eastAsiaTheme="minorEastAsia" w:cs="Arial"/>
                <w:color w:val="000000" w:themeColor="text1"/>
                <w:sz w:val="18"/>
                <w:szCs w:val="18"/>
                <w:lang w:eastAsia="zh-CN"/>
              </w:rPr>
              <w:t>SD Type 1: {1, 2, 3 … 32}</w:t>
            </w:r>
            <w:r w:rsidRPr="009112C1">
              <w:rPr>
                <w:rFonts w:eastAsiaTheme="minorEastAsia" w:cs="Arial"/>
                <w:color w:val="000000" w:themeColor="text1"/>
                <w:sz w:val="18"/>
                <w:szCs w:val="18"/>
                <w:lang w:eastAsia="zh-CN"/>
              </w:rPr>
              <w:br/>
              <w:t>SD Type 2: {1, 2, 3 … 32}</w:t>
            </w:r>
          </w:p>
          <w:p w14:paraId="2AEDA660" w14:textId="77777777" w:rsidR="005C301B" w:rsidRPr="009112C1" w:rsidRDefault="005C301B" w:rsidP="00DD623E">
            <w:pPr>
              <w:rPr>
                <w:rFonts w:eastAsiaTheme="minorEastAsia" w:cs="Arial"/>
                <w:color w:val="000000" w:themeColor="text1"/>
                <w:sz w:val="18"/>
                <w:szCs w:val="18"/>
                <w:lang w:eastAsia="zh-CN"/>
              </w:rPr>
            </w:pPr>
          </w:p>
          <w:p w14:paraId="7A148DC8"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Component 5 candidate values: </w:t>
            </w:r>
            <w:r w:rsidRPr="009112C1">
              <w:rPr>
                <w:rFonts w:eastAsiaTheme="minorEastAsia" w:cs="Arial"/>
                <w:bCs/>
                <w:color w:val="000000" w:themeColor="text1"/>
                <w:sz w:val="18"/>
                <w:szCs w:val="18"/>
                <w:lang w:eastAsia="zh-CN"/>
              </w:rPr>
              <w:br/>
            </w:r>
            <w:r w:rsidRPr="009112C1">
              <w:rPr>
                <w:rFonts w:eastAsiaTheme="minorEastAsia" w:cs="Arial"/>
                <w:color w:val="000000" w:themeColor="text1"/>
                <w:sz w:val="18"/>
                <w:szCs w:val="18"/>
                <w:lang w:eastAsia="zh-CN"/>
              </w:rPr>
              <w:t xml:space="preserve">SD Type 1: {8, 16, 24, … </w:t>
            </w:r>
            <w:proofErr w:type="gramStart"/>
            <w:r w:rsidRPr="009112C1">
              <w:rPr>
                <w:rFonts w:eastAsiaTheme="minorEastAsia" w:cs="Arial"/>
                <w:color w:val="000000" w:themeColor="text1"/>
                <w:sz w:val="18"/>
                <w:szCs w:val="18"/>
                <w:lang w:eastAsia="zh-CN"/>
              </w:rPr>
              <w:t>128 }</w:t>
            </w:r>
            <w:proofErr w:type="gramEnd"/>
            <w:r w:rsidRPr="009112C1">
              <w:rPr>
                <w:rFonts w:eastAsiaTheme="minorEastAsia" w:cs="Arial"/>
                <w:color w:val="000000" w:themeColor="text1"/>
                <w:sz w:val="18"/>
                <w:szCs w:val="18"/>
                <w:lang w:eastAsia="zh-CN"/>
              </w:rPr>
              <w:br/>
              <w:t>SD Type 2: {8, 16, 24, … 128 }</w:t>
            </w:r>
          </w:p>
          <w:p w14:paraId="01903ADB" w14:textId="77777777" w:rsidR="005C301B" w:rsidRPr="009112C1" w:rsidRDefault="005C301B" w:rsidP="00DD623E">
            <w:pPr>
              <w:rPr>
                <w:rFonts w:eastAsiaTheme="minorEastAsia" w:cs="Arial"/>
                <w:color w:val="000000" w:themeColor="text1"/>
                <w:sz w:val="18"/>
                <w:szCs w:val="18"/>
                <w:lang w:eastAsia="zh-CN"/>
              </w:rPr>
            </w:pPr>
          </w:p>
          <w:p w14:paraId="152E8727"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Component 6 candidate values: </w:t>
            </w:r>
            <w:r w:rsidRPr="009112C1">
              <w:rPr>
                <w:rFonts w:eastAsiaTheme="minorEastAsia" w:cs="Arial"/>
                <w:color w:val="000000" w:themeColor="text1"/>
                <w:sz w:val="18"/>
                <w:szCs w:val="18"/>
                <w:lang w:eastAsia="zh-CN"/>
              </w:rPr>
              <w:br/>
              <w:t>SD Type 1: {5, 6, 7, 8, 9, 10, 12, 14, 16, …, 62, 64}</w:t>
            </w:r>
            <w:r w:rsidRPr="009112C1">
              <w:rPr>
                <w:rFonts w:eastAsiaTheme="minorEastAsia" w:cs="Arial"/>
                <w:color w:val="000000" w:themeColor="text1"/>
                <w:sz w:val="18"/>
                <w:szCs w:val="18"/>
                <w:lang w:eastAsia="zh-CN"/>
              </w:rPr>
              <w:br/>
              <w:t>SD Type 2: {5, 6, 7, 8, 9, 10, 12, 14, 16, …, 62, 64}</w:t>
            </w:r>
          </w:p>
          <w:p w14:paraId="3503A15C" w14:textId="77777777" w:rsidR="005C301B" w:rsidRPr="009112C1" w:rsidRDefault="005C301B" w:rsidP="00DD623E">
            <w:pPr>
              <w:rPr>
                <w:rFonts w:eastAsiaTheme="minorEastAsia" w:cs="Arial"/>
                <w:color w:val="000000" w:themeColor="text1"/>
                <w:sz w:val="18"/>
                <w:szCs w:val="18"/>
                <w:lang w:eastAsia="zh-CN"/>
              </w:rPr>
            </w:pPr>
          </w:p>
          <w:p w14:paraId="6752229E"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Component 7 candidate values: </w:t>
            </w:r>
            <w:r w:rsidRPr="009112C1">
              <w:rPr>
                <w:rFonts w:eastAsiaTheme="minorEastAsia" w:cs="Arial"/>
                <w:bCs/>
                <w:color w:val="000000" w:themeColor="text1"/>
                <w:sz w:val="18"/>
                <w:szCs w:val="18"/>
                <w:lang w:eastAsia="zh-CN"/>
              </w:rPr>
              <w:br/>
            </w:r>
            <w:r w:rsidRPr="009112C1">
              <w:rPr>
                <w:rFonts w:eastAsiaTheme="minorEastAsia" w:cs="Arial"/>
                <w:color w:val="000000" w:themeColor="text1"/>
                <w:sz w:val="18"/>
                <w:szCs w:val="18"/>
                <w:lang w:eastAsia="zh-CN"/>
              </w:rPr>
              <w:t>SD Type 1: {8, 16, 24, …, 248, 256}</w:t>
            </w:r>
            <w:r w:rsidRPr="009112C1">
              <w:rPr>
                <w:rFonts w:eastAsiaTheme="minorEastAsia" w:cs="Arial"/>
                <w:color w:val="000000" w:themeColor="text1"/>
                <w:sz w:val="18"/>
                <w:szCs w:val="18"/>
                <w:lang w:eastAsia="zh-CN"/>
              </w:rPr>
              <w:br/>
              <w:t>SD Type 2: {8, 16, 24, …, 248, 256}</w:t>
            </w:r>
          </w:p>
          <w:p w14:paraId="550707F0" w14:textId="77777777" w:rsidR="005C301B" w:rsidRPr="009112C1" w:rsidRDefault="005C301B" w:rsidP="00DD623E">
            <w:pPr>
              <w:rPr>
                <w:rFonts w:eastAsiaTheme="minorEastAsia" w:cs="Arial"/>
                <w:color w:val="000000" w:themeColor="text1"/>
                <w:sz w:val="18"/>
                <w:szCs w:val="18"/>
                <w:lang w:eastAsia="zh-CN"/>
              </w:rPr>
            </w:pPr>
          </w:p>
          <w:p w14:paraId="09C86000"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Note: Components 6 and 7 are signaled per BC</w:t>
            </w:r>
          </w:p>
          <w:p w14:paraId="6717A35C" w14:textId="77777777" w:rsidR="005C301B" w:rsidRPr="009112C1" w:rsidRDefault="005C301B" w:rsidP="00DD623E">
            <w:pPr>
              <w:rPr>
                <w:rFonts w:eastAsiaTheme="minorEastAsia" w:cs="Arial"/>
                <w:color w:val="000000" w:themeColor="text1"/>
                <w:sz w:val="18"/>
                <w:szCs w:val="18"/>
                <w:lang w:eastAsia="zh-CN"/>
              </w:rPr>
            </w:pPr>
          </w:p>
          <w:p w14:paraId="10E2E594"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9 candidate values: {2, 3, 4, 5, 6, 7, 8, 9, 10, 11,12}</w:t>
            </w:r>
          </w:p>
          <w:p w14:paraId="6B8E1A7B" w14:textId="77777777" w:rsidR="005C301B" w:rsidRPr="009112C1" w:rsidRDefault="005C301B" w:rsidP="00DD623E">
            <w:pPr>
              <w:rPr>
                <w:rFonts w:eastAsiaTheme="minorEastAsia" w:cs="Arial"/>
                <w:color w:val="000000" w:themeColor="text1"/>
                <w:sz w:val="18"/>
                <w:szCs w:val="18"/>
                <w:lang w:eastAsia="zh-CN"/>
              </w:rPr>
            </w:pPr>
          </w:p>
          <w:p w14:paraId="459AD7F8"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605C2586" w14:textId="77777777" w:rsidR="005C301B" w:rsidRPr="009112C1" w:rsidRDefault="005C301B" w:rsidP="00DD623E">
            <w:pPr>
              <w:rPr>
                <w:rFonts w:eastAsiaTheme="minorEastAsia" w:cs="Arial"/>
                <w:color w:val="000000" w:themeColor="text1"/>
                <w:sz w:val="18"/>
                <w:szCs w:val="18"/>
                <w:lang w:eastAsia="zh-CN"/>
              </w:rPr>
            </w:pPr>
          </w:p>
          <w:p w14:paraId="4A187D1D" w14:textId="309F6211"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w:t>
            </w:r>
            <w:r w:rsidRPr="009112C1">
              <w:rPr>
                <w:rFonts w:cs="Arial"/>
                <w:color w:val="FF0000"/>
                <w:sz w:val="18"/>
                <w:szCs w:val="18"/>
                <w:lang w:eastAsia="zh-CN"/>
              </w:rPr>
              <w:t xml:space="preserve"> </w:t>
            </w:r>
            <w:r w:rsidR="009112C1" w:rsidRPr="009112C1">
              <w:rPr>
                <w:rFonts w:cs="Arial"/>
                <w:color w:val="FF0000"/>
                <w:sz w:val="18"/>
                <w:szCs w:val="18"/>
                <w:lang w:eastAsia="zh-CN"/>
              </w:rPr>
              <w:t>across all periodic, semi-persistent, aperiodic CSI report settings with sub-configurations corresponding to all of spatial and power domain adaptations and without sub-configurations</w:t>
            </w:r>
            <w:r w:rsidRPr="009112C1">
              <w:rPr>
                <w:rFonts w:eastAsiaTheme="minorEastAsia" w:cs="Arial"/>
                <w:color w:val="000000" w:themeColor="text1"/>
                <w:sz w:val="18"/>
                <w:szCs w:val="18"/>
                <w:lang w:eastAsia="zh-CN"/>
              </w:rPr>
              <w:t xml:space="preserve">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84AFE8" w14:textId="77777777" w:rsidR="005C301B" w:rsidRPr="009112C1" w:rsidRDefault="005C301B" w:rsidP="00DD623E">
            <w:pPr>
              <w:pStyle w:val="TAL"/>
              <w:rPr>
                <w:rFonts w:cs="Arial"/>
                <w:color w:val="000000" w:themeColor="text1"/>
                <w:szCs w:val="18"/>
              </w:rPr>
            </w:pPr>
            <w:r w:rsidRPr="009112C1">
              <w:rPr>
                <w:rFonts w:cs="Arial"/>
                <w:color w:val="000000" w:themeColor="text1"/>
                <w:szCs w:val="18"/>
              </w:rPr>
              <w:t>Optional with capability signaling</w:t>
            </w:r>
          </w:p>
        </w:tc>
      </w:tr>
      <w:tr w:rsidR="005C301B" w14:paraId="63BF0EC5" w14:textId="77777777" w:rsidTr="00DD623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0A5C14A" w14:textId="77777777" w:rsidR="005C301B" w:rsidRPr="009112C1" w:rsidRDefault="005C301B" w:rsidP="00DD623E">
            <w:pPr>
              <w:pStyle w:val="TAL"/>
              <w:rPr>
                <w:rFonts w:cs="Arial"/>
                <w:color w:val="000000" w:themeColor="text1"/>
                <w:szCs w:val="18"/>
              </w:rPr>
            </w:pPr>
            <w:r w:rsidRPr="009112C1">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F51C08" w14:textId="77777777" w:rsidR="005C301B" w:rsidRPr="009112C1" w:rsidRDefault="005C301B" w:rsidP="00DD623E">
            <w:pPr>
              <w:pStyle w:val="TAL"/>
              <w:rPr>
                <w:rFonts w:cs="Arial"/>
                <w:color w:val="000000" w:themeColor="text1"/>
                <w:szCs w:val="18"/>
              </w:rPr>
            </w:pPr>
            <w:r w:rsidRPr="009112C1">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414B2E" w14:textId="77777777" w:rsidR="005C301B" w:rsidRPr="009112C1" w:rsidRDefault="005C301B" w:rsidP="00DD623E">
            <w:pPr>
              <w:pStyle w:val="TAL"/>
              <w:rPr>
                <w:rFonts w:eastAsia="SimSun" w:cs="Arial"/>
                <w:color w:val="000000" w:themeColor="text1"/>
                <w:szCs w:val="18"/>
                <w:lang w:eastAsia="zh-CN"/>
              </w:rPr>
            </w:pPr>
            <w:r w:rsidRPr="009112C1">
              <w:rPr>
                <w:rFonts w:eastAsia="SimSun" w:cs="Arial"/>
                <w:color w:val="000000" w:themeColor="text1"/>
                <w:szCs w:val="18"/>
                <w:lang w:eastAsia="zh-CN"/>
              </w:rPr>
              <w:t xml:space="preserve">Power domain adaptation with CSI feedback </w:t>
            </w:r>
            <w:r w:rsidRPr="009112C1">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EDE93F"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5419DEF1"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2. The max number of sub-configurations Lmax in one CSI report configuration</w:t>
            </w:r>
          </w:p>
          <w:p w14:paraId="7F8AA135" w14:textId="77777777" w:rsidR="005C301B" w:rsidRPr="009112C1" w:rsidRDefault="005C301B" w:rsidP="00DD623E">
            <w:pPr>
              <w:rPr>
                <w:rFonts w:cs="Arial"/>
                <w:color w:val="000000" w:themeColor="text1"/>
                <w:sz w:val="18"/>
                <w:szCs w:val="18"/>
              </w:rPr>
            </w:pPr>
            <w:r w:rsidRPr="009112C1">
              <w:rPr>
                <w:rFonts w:eastAsiaTheme="minorEastAsia" w:cs="Arial"/>
                <w:color w:val="000000" w:themeColor="text1"/>
                <w:sz w:val="18"/>
                <w:szCs w:val="18"/>
                <w:lang w:eastAsia="zh-CN"/>
              </w:rPr>
              <w:t xml:space="preserve">4. Supported maximum number of </w:t>
            </w:r>
            <w:r w:rsidRPr="009112C1">
              <w:rPr>
                <w:rFonts w:cs="Arial"/>
                <w:color w:val="000000" w:themeColor="text1"/>
                <w:sz w:val="18"/>
                <w:szCs w:val="18"/>
              </w:rPr>
              <w:t>simultaneous NZP-CSI-RS resources per CC</w:t>
            </w:r>
          </w:p>
          <w:p w14:paraId="04577069" w14:textId="77777777" w:rsidR="005C301B" w:rsidRPr="009112C1" w:rsidRDefault="005C301B" w:rsidP="00DD623E">
            <w:pPr>
              <w:rPr>
                <w:rFonts w:cs="Arial"/>
                <w:color w:val="000000" w:themeColor="text1"/>
                <w:sz w:val="18"/>
                <w:szCs w:val="18"/>
              </w:rPr>
            </w:pPr>
            <w:r w:rsidRPr="009112C1">
              <w:rPr>
                <w:rFonts w:eastAsiaTheme="minorEastAsia" w:cs="Arial"/>
                <w:color w:val="000000" w:themeColor="text1"/>
                <w:sz w:val="18"/>
                <w:szCs w:val="18"/>
                <w:lang w:eastAsia="zh-CN"/>
              </w:rPr>
              <w:t xml:space="preserve">5. Supported maximum number of </w:t>
            </w:r>
            <w:r w:rsidRPr="009112C1">
              <w:rPr>
                <w:rFonts w:cs="Arial"/>
                <w:color w:val="000000" w:themeColor="text1"/>
                <w:sz w:val="18"/>
                <w:szCs w:val="18"/>
              </w:rPr>
              <w:t>total CSI-RS ports in simultaneous NZP-CSI-RS resources per CC</w:t>
            </w:r>
          </w:p>
          <w:p w14:paraId="29800CE4"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6. Supported maximum number of simultaneous NZP-CSI-RS resources in active BWPs across all CCs</w:t>
            </w:r>
          </w:p>
          <w:p w14:paraId="307B48C4" w14:textId="77777777" w:rsidR="005C301B" w:rsidRPr="009112C1" w:rsidRDefault="005C301B" w:rsidP="00DD623E">
            <w:pPr>
              <w:rPr>
                <w:rFonts w:cs="Arial"/>
                <w:color w:val="000000" w:themeColor="text1"/>
                <w:sz w:val="18"/>
                <w:szCs w:val="18"/>
              </w:rPr>
            </w:pPr>
            <w:r w:rsidRPr="009112C1">
              <w:rPr>
                <w:rFonts w:eastAsiaTheme="minorEastAsia" w:cs="Arial"/>
                <w:color w:val="000000" w:themeColor="text1"/>
                <w:sz w:val="18"/>
                <w:szCs w:val="18"/>
                <w:lang w:eastAsia="zh-CN"/>
              </w:rPr>
              <w:t xml:space="preserve">7. Supported maximum number of </w:t>
            </w:r>
            <w:r w:rsidRPr="009112C1">
              <w:rPr>
                <w:rFonts w:cs="Arial"/>
                <w:color w:val="000000" w:themeColor="text1"/>
                <w:sz w:val="18"/>
                <w:szCs w:val="18"/>
              </w:rPr>
              <w:t>total CSI-RS ports in simultaneous NZP-CSI-RS resources in active BWPs across all CCs</w:t>
            </w:r>
          </w:p>
          <w:p w14:paraId="04A35B0D"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8. Support of </w:t>
            </w:r>
            <w:proofErr w:type="gramStart"/>
            <w:r w:rsidRPr="009112C1">
              <w:rPr>
                <w:rFonts w:eastAsiaTheme="minorEastAsia" w:cs="Arial"/>
                <w:color w:val="000000" w:themeColor="text1"/>
                <w:sz w:val="18"/>
                <w:szCs w:val="18"/>
                <w:lang w:eastAsia="zh-CN"/>
              </w:rPr>
              <w:t>single-panel</w:t>
            </w:r>
            <w:proofErr w:type="gramEnd"/>
            <w:r w:rsidRPr="009112C1">
              <w:rPr>
                <w:rFonts w:eastAsiaTheme="minorEastAsia" w:cs="Arial"/>
                <w:color w:val="000000" w:themeColor="text1"/>
                <w:sz w:val="18"/>
                <w:szCs w:val="18"/>
                <w:lang w:eastAsia="zh-CN"/>
              </w:rPr>
              <w:t xml:space="preserve"> type 1 codebook</w:t>
            </w:r>
          </w:p>
          <w:p w14:paraId="09E8BF05"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9. Supported total number of periodic CSI reporting settings without sub-configurations plus the total number of sub-configurations across periodic CSI report settings with sub-configurations per BWP</w:t>
            </w:r>
          </w:p>
          <w:p w14:paraId="40F4C642" w14:textId="77777777" w:rsidR="005C301B" w:rsidRPr="009112C1" w:rsidRDefault="005C301B" w:rsidP="00DD623E">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66A899" w14:textId="77777777" w:rsidR="005C301B" w:rsidRPr="009112C1" w:rsidRDefault="005C301B" w:rsidP="00DD623E">
            <w:pPr>
              <w:pStyle w:val="TAL"/>
              <w:rPr>
                <w:rFonts w:eastAsia="MS Mincho" w:cs="Arial"/>
                <w:color w:val="000000" w:themeColor="text1"/>
                <w:szCs w:val="18"/>
              </w:rPr>
            </w:pPr>
            <w:r w:rsidRPr="009112C1">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5EA829" w14:textId="77777777" w:rsidR="005C301B" w:rsidRPr="009112C1" w:rsidRDefault="005C301B" w:rsidP="00DD623E">
            <w:pPr>
              <w:pStyle w:val="TAL"/>
              <w:rPr>
                <w:rFonts w:eastAsia="SimSun" w:cs="Arial"/>
                <w:color w:val="000000" w:themeColor="text1"/>
                <w:szCs w:val="18"/>
                <w:lang w:eastAsia="zh-CN"/>
              </w:rPr>
            </w:pPr>
            <w:r w:rsidRPr="009112C1">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65F7AC" w14:textId="77777777" w:rsidR="005C301B" w:rsidRPr="009112C1" w:rsidRDefault="005C301B" w:rsidP="00DD623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DB65F7" w14:textId="77777777" w:rsidR="005C301B" w:rsidRPr="009112C1" w:rsidRDefault="005C301B" w:rsidP="00DD623E">
            <w:pPr>
              <w:pStyle w:val="TAL"/>
              <w:rPr>
                <w:rFonts w:eastAsia="SimSun" w:cs="Arial"/>
                <w:color w:val="000000" w:themeColor="text1"/>
                <w:szCs w:val="18"/>
                <w:lang w:val="en-US" w:eastAsia="zh-CN"/>
              </w:rPr>
            </w:pPr>
            <w:r w:rsidRPr="009112C1">
              <w:rPr>
                <w:rFonts w:cs="Arial"/>
                <w:color w:val="000000" w:themeColor="text1"/>
                <w:szCs w:val="18"/>
              </w:rPr>
              <w:t xml:space="preserve">UE does not support power domain adaptation </w:t>
            </w:r>
            <w:r w:rsidRPr="009112C1">
              <w:rPr>
                <w:rFonts w:eastAsia="SimSun" w:cs="Arial"/>
                <w:color w:val="000000" w:themeColor="text1"/>
                <w:szCs w:val="18"/>
                <w:lang w:val="en-US" w:eastAsia="zh-CN"/>
              </w:rPr>
              <w:t>for periodicCSI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E37E75" w14:textId="77777777" w:rsidR="005C301B" w:rsidRPr="009112C1" w:rsidRDefault="005C301B" w:rsidP="00DD623E">
            <w:pPr>
              <w:pStyle w:val="TAL"/>
              <w:rPr>
                <w:rFonts w:eastAsia="SimSun" w:cs="Arial"/>
                <w:color w:val="000000" w:themeColor="text1"/>
                <w:szCs w:val="18"/>
                <w:lang w:eastAsia="zh-CN"/>
              </w:rPr>
            </w:pPr>
            <w:r w:rsidRPr="009112C1">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774485" w14:textId="77777777" w:rsidR="005C301B" w:rsidRPr="009112C1" w:rsidRDefault="005C301B" w:rsidP="00DD623E">
            <w:pPr>
              <w:pStyle w:val="TAL"/>
              <w:rPr>
                <w:rFonts w:cs="Arial"/>
                <w:color w:val="000000" w:themeColor="text1"/>
                <w:szCs w:val="18"/>
              </w:rPr>
            </w:pPr>
            <w:r w:rsidRPr="009112C1">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8C5917" w14:textId="77777777" w:rsidR="005C301B" w:rsidRPr="009112C1" w:rsidRDefault="005C301B" w:rsidP="00DD623E">
            <w:pPr>
              <w:pStyle w:val="TAL"/>
              <w:rPr>
                <w:rFonts w:cs="Arial"/>
                <w:color w:val="000000" w:themeColor="text1"/>
                <w:szCs w:val="18"/>
              </w:rPr>
            </w:pPr>
            <w:r w:rsidRPr="009112C1">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4298BB" w14:textId="77777777" w:rsidR="005C301B" w:rsidRPr="009112C1" w:rsidRDefault="005C301B" w:rsidP="00DD623E">
            <w:pPr>
              <w:pStyle w:val="TAL"/>
              <w:rPr>
                <w:rFonts w:cs="Arial"/>
                <w:color w:val="000000" w:themeColor="text1"/>
                <w:szCs w:val="18"/>
              </w:rPr>
            </w:pPr>
            <w:r w:rsidRPr="009112C1">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E9FB73"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2 candidate value: {2,3,4}</w:t>
            </w:r>
          </w:p>
          <w:p w14:paraId="0060497E" w14:textId="77777777" w:rsidR="005C301B" w:rsidRPr="009112C1" w:rsidRDefault="005C301B" w:rsidP="00DD623E">
            <w:pPr>
              <w:rPr>
                <w:rFonts w:eastAsiaTheme="minorEastAsia" w:cs="Arial"/>
                <w:color w:val="000000" w:themeColor="text1"/>
                <w:sz w:val="18"/>
                <w:szCs w:val="18"/>
                <w:lang w:eastAsia="zh-CN"/>
              </w:rPr>
            </w:pPr>
          </w:p>
          <w:p w14:paraId="08F00AAB"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4 candidate value: {1, 2, 3 … 32}</w:t>
            </w:r>
          </w:p>
          <w:p w14:paraId="7BD5F5D2" w14:textId="77777777" w:rsidR="005C301B" w:rsidRPr="009112C1" w:rsidRDefault="005C301B" w:rsidP="00DD623E">
            <w:pPr>
              <w:rPr>
                <w:rFonts w:eastAsiaTheme="minorEastAsia" w:cs="Arial"/>
                <w:color w:val="000000" w:themeColor="text1"/>
                <w:sz w:val="18"/>
                <w:szCs w:val="18"/>
                <w:lang w:eastAsia="zh-CN"/>
              </w:rPr>
            </w:pPr>
          </w:p>
          <w:p w14:paraId="5A446E3E"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Component 5 candidate value: {8, 16, 24, … </w:t>
            </w:r>
            <w:proofErr w:type="gramStart"/>
            <w:r w:rsidRPr="009112C1">
              <w:rPr>
                <w:rFonts w:eastAsiaTheme="minorEastAsia" w:cs="Arial"/>
                <w:color w:val="000000" w:themeColor="text1"/>
                <w:sz w:val="18"/>
                <w:szCs w:val="18"/>
                <w:lang w:eastAsia="zh-CN"/>
              </w:rPr>
              <w:t>128 }</w:t>
            </w:r>
            <w:proofErr w:type="gramEnd"/>
          </w:p>
          <w:p w14:paraId="0E461FE9" w14:textId="77777777" w:rsidR="005C301B" w:rsidRPr="009112C1" w:rsidRDefault="005C301B" w:rsidP="00DD623E">
            <w:pPr>
              <w:rPr>
                <w:rFonts w:eastAsiaTheme="minorEastAsia" w:cs="Arial"/>
                <w:color w:val="000000" w:themeColor="text1"/>
                <w:sz w:val="18"/>
                <w:szCs w:val="18"/>
                <w:lang w:eastAsia="zh-CN"/>
              </w:rPr>
            </w:pPr>
          </w:p>
          <w:p w14:paraId="3342E9E3"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6 candidate value: {5, 6, 7, 8, 9, 10, 12, 14, 16, …, 62, 64}</w:t>
            </w:r>
          </w:p>
          <w:p w14:paraId="291384CE" w14:textId="77777777" w:rsidR="005C301B" w:rsidRPr="009112C1" w:rsidRDefault="005C301B" w:rsidP="00DD623E">
            <w:pPr>
              <w:rPr>
                <w:rFonts w:eastAsiaTheme="minorEastAsia" w:cs="Arial"/>
                <w:color w:val="000000" w:themeColor="text1"/>
                <w:sz w:val="18"/>
                <w:szCs w:val="18"/>
                <w:lang w:eastAsia="zh-CN"/>
              </w:rPr>
            </w:pPr>
          </w:p>
          <w:p w14:paraId="6CDA966B"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7 candidate value: {8, 16, 24, …, 248, 256}</w:t>
            </w:r>
          </w:p>
          <w:p w14:paraId="18C980EF" w14:textId="77777777" w:rsidR="005C301B" w:rsidRPr="009112C1" w:rsidRDefault="005C301B" w:rsidP="00DD623E">
            <w:pPr>
              <w:rPr>
                <w:rFonts w:eastAsiaTheme="minorEastAsia" w:cs="Arial"/>
                <w:color w:val="000000" w:themeColor="text1"/>
                <w:sz w:val="18"/>
                <w:szCs w:val="18"/>
                <w:lang w:eastAsia="zh-CN"/>
              </w:rPr>
            </w:pPr>
          </w:p>
          <w:p w14:paraId="05640042"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Note: Components 6 and 7 are signaled per BC</w:t>
            </w:r>
          </w:p>
          <w:p w14:paraId="686A96A0" w14:textId="77777777" w:rsidR="005C301B" w:rsidRPr="009112C1" w:rsidRDefault="005C301B" w:rsidP="00DD623E">
            <w:pPr>
              <w:rPr>
                <w:rFonts w:eastAsiaTheme="minorEastAsia" w:cs="Arial"/>
                <w:color w:val="000000" w:themeColor="text1"/>
                <w:sz w:val="18"/>
                <w:szCs w:val="18"/>
                <w:lang w:eastAsia="zh-CN"/>
              </w:rPr>
            </w:pPr>
          </w:p>
          <w:p w14:paraId="5C21703C"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9 candidate values: {2, 3, 4}</w:t>
            </w:r>
          </w:p>
          <w:p w14:paraId="09DB8E29" w14:textId="77777777" w:rsidR="005C301B" w:rsidRPr="009112C1" w:rsidRDefault="005C301B" w:rsidP="00DD623E">
            <w:pPr>
              <w:pStyle w:val="TAL"/>
              <w:rPr>
                <w:rFonts w:cs="Arial"/>
                <w:color w:val="000000" w:themeColor="text1"/>
                <w:szCs w:val="18"/>
                <w:lang w:eastAsia="zh-CN"/>
              </w:rPr>
            </w:pPr>
          </w:p>
          <w:p w14:paraId="46E95EA3" w14:textId="77777777" w:rsidR="005C301B" w:rsidRPr="009112C1" w:rsidRDefault="005C301B" w:rsidP="00DD623E">
            <w:pPr>
              <w:pStyle w:val="TAL"/>
              <w:rPr>
                <w:rFonts w:cs="Arial"/>
                <w:color w:val="000000" w:themeColor="text1"/>
                <w:szCs w:val="18"/>
              </w:rPr>
            </w:pPr>
            <w:r w:rsidRPr="009112C1">
              <w:rPr>
                <w:rFonts w:cs="Arial"/>
                <w:color w:val="000000" w:themeColor="text1"/>
                <w:szCs w:val="18"/>
              </w:rPr>
              <w:t xml:space="preserve">Note: For components 4~7 in FG42-1, 42-1a/b/c, 42-2, 42-2b and components 3~6 in FG42-2a/c, NZP-CSI-RS resource and CSI-RS ports are counted for reporting settings with and without sub-configurations.  </w:t>
            </w:r>
          </w:p>
          <w:p w14:paraId="01E05F59" w14:textId="77777777" w:rsidR="005C301B" w:rsidRPr="009112C1" w:rsidRDefault="005C301B" w:rsidP="00DD623E">
            <w:pPr>
              <w:pStyle w:val="TAL"/>
              <w:rPr>
                <w:rFonts w:cs="Arial"/>
                <w:color w:val="000000" w:themeColor="text1"/>
                <w:szCs w:val="18"/>
              </w:rPr>
            </w:pPr>
          </w:p>
          <w:p w14:paraId="17B67B6D" w14:textId="17662294" w:rsidR="005C301B" w:rsidRPr="009112C1" w:rsidRDefault="005C301B" w:rsidP="00DD623E">
            <w:pPr>
              <w:pStyle w:val="TAL"/>
              <w:rPr>
                <w:rFonts w:cs="Arial"/>
                <w:color w:val="000000" w:themeColor="text1"/>
                <w:szCs w:val="18"/>
              </w:rPr>
            </w:pPr>
            <w:r w:rsidRPr="009112C1">
              <w:rPr>
                <w:rFonts w:cs="Arial"/>
                <w:color w:val="000000" w:themeColor="text1"/>
                <w:szCs w:val="18"/>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r w:rsidR="009112C1" w:rsidRPr="009112C1">
              <w:rPr>
                <w:rFonts w:cs="Arial"/>
                <w:color w:val="FF0000"/>
                <w:szCs w:val="18"/>
                <w:lang w:val="en-US" w:eastAsia="zh-CN"/>
              </w:rPr>
              <w:t>across all periodic, semi-persistent, aperiodic CSI report settings with sub-configurations corresponding to all of spatial and power domain adaptations and without sub-configurations</w:t>
            </w:r>
            <w:r w:rsidR="009112C1" w:rsidRPr="009112C1">
              <w:rPr>
                <w:rFonts w:cs="Arial"/>
                <w:color w:val="000000" w:themeColor="text1"/>
                <w:szCs w:val="18"/>
              </w:rPr>
              <w:t xml:space="preserve"> </w:t>
            </w:r>
            <w:r w:rsidRPr="009112C1">
              <w:rPr>
                <w:rFonts w:cs="Arial"/>
                <w:color w:val="000000" w:themeColor="text1"/>
                <w:szCs w:val="18"/>
              </w:rPr>
              <w:t>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A9D0E0" w14:textId="77777777" w:rsidR="005C301B" w:rsidRPr="009112C1" w:rsidRDefault="005C301B" w:rsidP="00DD623E">
            <w:pPr>
              <w:pStyle w:val="TAL"/>
              <w:rPr>
                <w:rFonts w:cs="Arial"/>
                <w:color w:val="000000" w:themeColor="text1"/>
                <w:szCs w:val="18"/>
              </w:rPr>
            </w:pPr>
            <w:r w:rsidRPr="009112C1">
              <w:rPr>
                <w:rFonts w:cs="Arial"/>
                <w:color w:val="000000" w:themeColor="text1"/>
                <w:szCs w:val="18"/>
              </w:rPr>
              <w:t>Optional with capability signaling</w:t>
            </w:r>
          </w:p>
        </w:tc>
      </w:tr>
      <w:tr w:rsidR="005C301B" w14:paraId="4F139280" w14:textId="77777777" w:rsidTr="00DD623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3A67CE6" w14:textId="77777777" w:rsidR="005C301B" w:rsidRPr="009112C1" w:rsidRDefault="005C301B" w:rsidP="00DD623E">
            <w:pPr>
              <w:pStyle w:val="TAL"/>
              <w:rPr>
                <w:rFonts w:cs="Arial"/>
                <w:color w:val="000000" w:themeColor="text1"/>
                <w:szCs w:val="18"/>
              </w:rPr>
            </w:pPr>
            <w:r w:rsidRPr="009112C1">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125B86" w14:textId="77777777" w:rsidR="005C301B" w:rsidRPr="009112C1" w:rsidRDefault="005C301B" w:rsidP="00DD623E">
            <w:pPr>
              <w:pStyle w:val="TAL"/>
              <w:rPr>
                <w:rFonts w:eastAsia="MS Mincho" w:cs="Arial"/>
                <w:color w:val="000000" w:themeColor="text1"/>
                <w:szCs w:val="18"/>
              </w:rPr>
            </w:pPr>
            <w:r w:rsidRPr="009112C1">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4DE098" w14:textId="77777777" w:rsidR="005C301B" w:rsidRPr="009112C1" w:rsidRDefault="005C301B" w:rsidP="00DD623E">
            <w:pPr>
              <w:pStyle w:val="TAL"/>
              <w:rPr>
                <w:rFonts w:eastAsia="SimSun" w:cs="Arial"/>
                <w:color w:val="000000" w:themeColor="text1"/>
                <w:szCs w:val="18"/>
                <w:lang w:eastAsia="zh-CN"/>
              </w:rPr>
            </w:pPr>
            <w:r w:rsidRPr="009112C1">
              <w:rPr>
                <w:rFonts w:eastAsia="SimSun" w:cs="Arial"/>
                <w:color w:val="000000" w:themeColor="text1"/>
                <w:szCs w:val="18"/>
                <w:lang w:eastAsia="zh-CN"/>
              </w:rPr>
              <w:t xml:space="preserve">Power domain adaptation with CSI feedback </w:t>
            </w:r>
            <w:r w:rsidRPr="009112C1">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AE1AE8"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7C4B2180"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1. The max number of sub-configurations Lmax in one CSI report configuration on PUSCH</w:t>
            </w:r>
          </w:p>
          <w:p w14:paraId="695128EE"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2. Report of N CSI sub-report(s) included in one SP-CSI report where each CSI sub-report corresponds to one sub-configuration.</w:t>
            </w:r>
          </w:p>
          <w:p w14:paraId="699C0EFF"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3. Supported maximum number of simultaneous NZP-CSI-RS resources per CC</w:t>
            </w:r>
          </w:p>
          <w:p w14:paraId="22F832FE"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4. Supported maximum number of total CSI-RS ports in simultaneous NZP-CSI-RS resources per CC</w:t>
            </w:r>
          </w:p>
          <w:p w14:paraId="26C8F266"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5. Supported maximum number of simultaneous NZP-CSI-RS resources in active BWPs across all CCs</w:t>
            </w:r>
          </w:p>
          <w:p w14:paraId="0607E868"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6. Supported maximum number of total CSI-RS ports in simultaneous NZP-CSI-RS resources in active BWPs across all CCs</w:t>
            </w:r>
          </w:p>
          <w:p w14:paraId="786B9DD8"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7. Support of </w:t>
            </w:r>
            <w:proofErr w:type="gramStart"/>
            <w:r w:rsidRPr="009112C1">
              <w:rPr>
                <w:rFonts w:eastAsiaTheme="minorEastAsia" w:cs="Arial"/>
                <w:color w:val="000000" w:themeColor="text1"/>
                <w:sz w:val="18"/>
                <w:szCs w:val="18"/>
                <w:lang w:eastAsia="zh-CN"/>
              </w:rPr>
              <w:t>single-panel</w:t>
            </w:r>
            <w:proofErr w:type="gramEnd"/>
            <w:r w:rsidRPr="009112C1">
              <w:rPr>
                <w:rFonts w:eastAsiaTheme="minorEastAsia" w:cs="Arial"/>
                <w:color w:val="000000" w:themeColor="text1"/>
                <w:sz w:val="18"/>
                <w:szCs w:val="18"/>
                <w:lang w:eastAsia="zh-CN"/>
              </w:rPr>
              <w:t xml:space="preserve"> type 1 codebook</w:t>
            </w:r>
          </w:p>
          <w:p w14:paraId="53934CEC" w14:textId="77777777" w:rsidR="005C301B" w:rsidRPr="009112C1" w:rsidRDefault="005C301B" w:rsidP="00DD623E">
            <w:pPr>
              <w:rPr>
                <w:rFonts w:cs="Arial"/>
                <w:color w:val="000000" w:themeColor="text1"/>
                <w:sz w:val="18"/>
                <w:szCs w:val="18"/>
              </w:rPr>
            </w:pPr>
            <w:r w:rsidRPr="009112C1">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FAD179" w14:textId="77777777" w:rsidR="005C301B" w:rsidRPr="009112C1" w:rsidRDefault="005C301B" w:rsidP="00DD623E">
            <w:pPr>
              <w:pStyle w:val="TAL"/>
              <w:rPr>
                <w:rFonts w:eastAsia="MS Mincho" w:cs="Arial"/>
                <w:color w:val="000000" w:themeColor="text1"/>
                <w:szCs w:val="18"/>
              </w:rPr>
            </w:pPr>
            <w:r w:rsidRPr="009112C1">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4303B2" w14:textId="77777777" w:rsidR="005C301B" w:rsidRPr="009112C1" w:rsidRDefault="005C301B" w:rsidP="00DD623E">
            <w:pPr>
              <w:pStyle w:val="TAL"/>
              <w:rPr>
                <w:rFonts w:eastAsia="SimSun" w:cs="Arial"/>
                <w:color w:val="000000" w:themeColor="text1"/>
                <w:szCs w:val="18"/>
                <w:lang w:eastAsia="zh-CN"/>
              </w:rPr>
            </w:pPr>
            <w:r w:rsidRPr="009112C1">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F19D5A" w14:textId="77777777" w:rsidR="005C301B" w:rsidRPr="009112C1" w:rsidRDefault="005C301B" w:rsidP="00DD623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2E6FCB" w14:textId="77777777" w:rsidR="005C301B" w:rsidRPr="009112C1" w:rsidRDefault="005C301B" w:rsidP="00DD623E">
            <w:pPr>
              <w:pStyle w:val="TAL"/>
              <w:rPr>
                <w:rFonts w:eastAsia="SimSun" w:cs="Arial"/>
                <w:color w:val="000000" w:themeColor="text1"/>
                <w:szCs w:val="18"/>
                <w:lang w:val="en-US" w:eastAsia="zh-CN"/>
              </w:rPr>
            </w:pPr>
            <w:r w:rsidRPr="009112C1">
              <w:rPr>
                <w:rFonts w:cs="Arial"/>
                <w:color w:val="000000" w:themeColor="text1"/>
                <w:szCs w:val="18"/>
              </w:rPr>
              <w:t xml:space="preserve">UE does not support power domain adaptation </w:t>
            </w:r>
            <w:r w:rsidRPr="009112C1">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83A061" w14:textId="77777777" w:rsidR="005C301B" w:rsidRPr="009112C1" w:rsidRDefault="005C301B" w:rsidP="00DD623E">
            <w:pPr>
              <w:pStyle w:val="TAL"/>
              <w:rPr>
                <w:rFonts w:eastAsia="SimSun" w:cs="Arial"/>
                <w:color w:val="000000" w:themeColor="text1"/>
                <w:szCs w:val="18"/>
                <w:lang w:eastAsia="zh-CN"/>
              </w:rPr>
            </w:pPr>
            <w:r w:rsidRPr="009112C1">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AC76B6" w14:textId="77777777" w:rsidR="005C301B" w:rsidRPr="009112C1" w:rsidRDefault="005C301B" w:rsidP="00DD623E">
            <w:pPr>
              <w:pStyle w:val="TAL"/>
              <w:rPr>
                <w:rFonts w:cs="Arial"/>
                <w:color w:val="000000" w:themeColor="text1"/>
                <w:szCs w:val="18"/>
              </w:rPr>
            </w:pPr>
            <w:r w:rsidRPr="009112C1">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531D46" w14:textId="77777777" w:rsidR="005C301B" w:rsidRPr="009112C1" w:rsidRDefault="005C301B" w:rsidP="00DD623E">
            <w:pPr>
              <w:pStyle w:val="TAL"/>
              <w:rPr>
                <w:rFonts w:cs="Arial"/>
                <w:color w:val="000000" w:themeColor="text1"/>
                <w:szCs w:val="18"/>
              </w:rPr>
            </w:pPr>
            <w:r w:rsidRPr="009112C1">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96FBB1" w14:textId="77777777" w:rsidR="005C301B" w:rsidRPr="009112C1" w:rsidRDefault="005C301B" w:rsidP="00DD623E">
            <w:pPr>
              <w:pStyle w:val="TAL"/>
              <w:rPr>
                <w:rFonts w:cs="Arial"/>
                <w:color w:val="000000" w:themeColor="text1"/>
                <w:szCs w:val="18"/>
              </w:rPr>
            </w:pPr>
            <w:r w:rsidRPr="009112C1">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429968"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1 candidate values: {2,3,4,5,6,7,8}</w:t>
            </w:r>
          </w:p>
          <w:p w14:paraId="1D03F809" w14:textId="77777777" w:rsidR="005C301B" w:rsidRPr="009112C1" w:rsidRDefault="005C301B" w:rsidP="00DD623E">
            <w:pPr>
              <w:rPr>
                <w:rFonts w:eastAsiaTheme="minorEastAsia" w:cs="Arial"/>
                <w:color w:val="000000" w:themeColor="text1"/>
                <w:sz w:val="18"/>
                <w:szCs w:val="18"/>
                <w:lang w:eastAsia="zh-CN"/>
              </w:rPr>
            </w:pPr>
          </w:p>
          <w:p w14:paraId="3C4F2F29"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2 candidate values: {2,3,4}</w:t>
            </w:r>
          </w:p>
          <w:p w14:paraId="44D11315" w14:textId="77777777" w:rsidR="005C301B" w:rsidRPr="009112C1" w:rsidRDefault="005C301B" w:rsidP="00DD623E">
            <w:pPr>
              <w:rPr>
                <w:rFonts w:eastAsiaTheme="minorEastAsia" w:cs="Arial"/>
                <w:color w:val="000000" w:themeColor="text1"/>
                <w:sz w:val="18"/>
                <w:szCs w:val="18"/>
                <w:lang w:eastAsia="zh-CN"/>
              </w:rPr>
            </w:pPr>
          </w:p>
          <w:p w14:paraId="23D5E8A5"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3 candidate values: {1, 2, 3 … 32}</w:t>
            </w:r>
          </w:p>
          <w:p w14:paraId="604AB783" w14:textId="77777777" w:rsidR="005C301B" w:rsidRPr="009112C1" w:rsidRDefault="005C301B" w:rsidP="00DD623E">
            <w:pPr>
              <w:rPr>
                <w:rFonts w:eastAsiaTheme="minorEastAsia" w:cs="Arial"/>
                <w:color w:val="000000" w:themeColor="text1"/>
                <w:sz w:val="18"/>
                <w:szCs w:val="18"/>
                <w:lang w:eastAsia="zh-CN"/>
              </w:rPr>
            </w:pPr>
          </w:p>
          <w:p w14:paraId="2D6F17EC"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Component 4 candidate values: {8, 16, 24, … </w:t>
            </w:r>
            <w:proofErr w:type="gramStart"/>
            <w:r w:rsidRPr="009112C1">
              <w:rPr>
                <w:rFonts w:eastAsiaTheme="minorEastAsia" w:cs="Arial"/>
                <w:color w:val="000000" w:themeColor="text1"/>
                <w:sz w:val="18"/>
                <w:szCs w:val="18"/>
                <w:lang w:eastAsia="zh-CN"/>
              </w:rPr>
              <w:t>128 }</w:t>
            </w:r>
            <w:proofErr w:type="gramEnd"/>
          </w:p>
          <w:p w14:paraId="19F591D4" w14:textId="77777777" w:rsidR="005C301B" w:rsidRPr="009112C1" w:rsidRDefault="005C301B" w:rsidP="00DD623E">
            <w:pPr>
              <w:rPr>
                <w:rFonts w:eastAsiaTheme="minorEastAsia" w:cs="Arial"/>
                <w:color w:val="000000" w:themeColor="text1"/>
                <w:sz w:val="18"/>
                <w:szCs w:val="18"/>
                <w:lang w:eastAsia="zh-CN"/>
              </w:rPr>
            </w:pPr>
          </w:p>
          <w:p w14:paraId="7CE8245D"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5 candidate values: {5, 6, 7, 8, 9, 10, 12, 14, 16, …, 62, 64}</w:t>
            </w:r>
          </w:p>
          <w:p w14:paraId="70C80662" w14:textId="77777777" w:rsidR="005C301B" w:rsidRPr="009112C1" w:rsidRDefault="005C301B" w:rsidP="00DD623E">
            <w:pPr>
              <w:rPr>
                <w:rFonts w:eastAsiaTheme="minorEastAsia" w:cs="Arial"/>
                <w:color w:val="000000" w:themeColor="text1"/>
                <w:sz w:val="18"/>
                <w:szCs w:val="18"/>
                <w:lang w:eastAsia="zh-CN"/>
              </w:rPr>
            </w:pPr>
          </w:p>
          <w:p w14:paraId="44A9CE85"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6 candidate values: {8, 16, 24, …, 248, 256}</w:t>
            </w:r>
          </w:p>
          <w:p w14:paraId="416493F7" w14:textId="77777777" w:rsidR="005C301B" w:rsidRPr="009112C1" w:rsidRDefault="005C301B" w:rsidP="00DD623E">
            <w:pPr>
              <w:rPr>
                <w:rFonts w:eastAsiaTheme="minorEastAsia" w:cs="Arial"/>
                <w:color w:val="000000" w:themeColor="text1"/>
                <w:sz w:val="18"/>
                <w:szCs w:val="18"/>
                <w:lang w:eastAsia="zh-CN"/>
              </w:rPr>
            </w:pPr>
          </w:p>
          <w:p w14:paraId="4A8D47CB" w14:textId="77777777" w:rsidR="005C301B" w:rsidRPr="009112C1" w:rsidRDefault="005C301B" w:rsidP="00DD623E">
            <w:pPr>
              <w:rPr>
                <w:rFonts w:eastAsiaTheme="minorEastAsia" w:cs="Arial"/>
                <w:bCs/>
                <w:color w:val="000000" w:themeColor="text1"/>
                <w:sz w:val="18"/>
                <w:szCs w:val="18"/>
                <w:lang w:eastAsia="zh-CN"/>
              </w:rPr>
            </w:pPr>
            <w:r w:rsidRPr="009112C1">
              <w:rPr>
                <w:rFonts w:eastAsiaTheme="minorEastAsia" w:cs="Arial"/>
                <w:color w:val="000000" w:themeColor="text1"/>
                <w:sz w:val="18"/>
                <w:szCs w:val="18"/>
                <w:lang w:eastAsia="zh-CN"/>
              </w:rPr>
              <w:t>Component 8 candidate values: {2, 3, 4,5,6,7,8,9,10,11,12}</w:t>
            </w:r>
          </w:p>
          <w:p w14:paraId="29080127" w14:textId="77777777" w:rsidR="005C301B" w:rsidRPr="009112C1" w:rsidRDefault="005C301B" w:rsidP="00DD623E">
            <w:pPr>
              <w:rPr>
                <w:rFonts w:eastAsiaTheme="minorEastAsia" w:cs="Arial"/>
                <w:bCs/>
                <w:color w:val="000000" w:themeColor="text1"/>
                <w:sz w:val="18"/>
                <w:szCs w:val="18"/>
                <w:lang w:eastAsia="zh-CN"/>
              </w:rPr>
            </w:pPr>
            <w:r w:rsidRPr="009112C1">
              <w:rPr>
                <w:rFonts w:eastAsiaTheme="minorEastAsia" w:cs="Arial"/>
                <w:bCs/>
                <w:color w:val="000000" w:themeColor="text1"/>
                <w:sz w:val="18"/>
                <w:szCs w:val="18"/>
                <w:lang w:eastAsia="zh-CN"/>
              </w:rPr>
              <w:t>Note: Components 5 and 6 are signaled per BC</w:t>
            </w:r>
          </w:p>
          <w:p w14:paraId="3320F6CE" w14:textId="77777777" w:rsidR="005C301B" w:rsidRPr="009112C1" w:rsidRDefault="005C301B" w:rsidP="00DD623E">
            <w:pPr>
              <w:rPr>
                <w:rFonts w:eastAsiaTheme="minorEastAsia" w:cs="Arial"/>
                <w:bCs/>
                <w:color w:val="000000" w:themeColor="text1"/>
                <w:sz w:val="18"/>
                <w:szCs w:val="18"/>
                <w:lang w:eastAsia="zh-CN"/>
              </w:rPr>
            </w:pPr>
          </w:p>
          <w:p w14:paraId="12A91B2C" w14:textId="77777777" w:rsidR="005C301B" w:rsidRPr="009112C1" w:rsidRDefault="005C301B" w:rsidP="00DD623E">
            <w:pPr>
              <w:rPr>
                <w:rFonts w:cs="Arial"/>
                <w:color w:val="000000" w:themeColor="text1"/>
                <w:sz w:val="18"/>
                <w:szCs w:val="18"/>
              </w:rPr>
            </w:pPr>
            <w:r w:rsidRPr="009112C1">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7C8434C2" w14:textId="77777777" w:rsidR="005C301B" w:rsidRPr="009112C1" w:rsidRDefault="005C301B" w:rsidP="00DD623E">
            <w:pPr>
              <w:rPr>
                <w:rFonts w:cs="Arial"/>
                <w:color w:val="000000" w:themeColor="text1"/>
                <w:sz w:val="18"/>
                <w:szCs w:val="18"/>
              </w:rPr>
            </w:pPr>
          </w:p>
          <w:p w14:paraId="76E8E525" w14:textId="4FC09DC4" w:rsidR="005C301B" w:rsidRPr="009112C1" w:rsidRDefault="005C301B" w:rsidP="00DD623E">
            <w:pPr>
              <w:rPr>
                <w:rFonts w:cs="Arial"/>
                <w:color w:val="000000" w:themeColor="text1"/>
                <w:sz w:val="18"/>
                <w:szCs w:val="18"/>
              </w:rPr>
            </w:pPr>
            <w:r w:rsidRPr="009112C1">
              <w:rPr>
                <w:rFonts w:cs="Arial"/>
                <w:color w:val="000000" w:themeColor="text1"/>
                <w:sz w:val="18"/>
                <w:szCs w:val="18"/>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r w:rsidR="009112C1" w:rsidRPr="009112C1">
              <w:rPr>
                <w:rFonts w:cs="Arial"/>
                <w:color w:val="FF0000"/>
                <w:sz w:val="18"/>
                <w:szCs w:val="18"/>
                <w:lang w:eastAsia="zh-CN"/>
              </w:rPr>
              <w:t>across all periodic, semi-persistent, aperiodic CSI report settings with sub-configurations corresponding to all of spatial and power domain adaptations and without sub-configurations</w:t>
            </w:r>
            <w:r w:rsidR="009112C1" w:rsidRPr="009112C1">
              <w:rPr>
                <w:rFonts w:cs="Arial"/>
                <w:color w:val="000000" w:themeColor="text1"/>
                <w:sz w:val="18"/>
                <w:szCs w:val="18"/>
              </w:rPr>
              <w:t xml:space="preserve"> </w:t>
            </w:r>
            <w:r w:rsidRPr="009112C1">
              <w:rPr>
                <w:rFonts w:cs="Arial"/>
                <w:color w:val="000000" w:themeColor="text1"/>
                <w:sz w:val="18"/>
                <w:szCs w:val="18"/>
              </w:rPr>
              <w:t>is determined by the minimum of the reported values from that subset.</w:t>
            </w:r>
          </w:p>
          <w:p w14:paraId="5FABA138" w14:textId="77777777" w:rsidR="005C301B" w:rsidRPr="009112C1" w:rsidRDefault="005C301B" w:rsidP="00DD623E">
            <w:pPr>
              <w:rPr>
                <w:rFonts w:cs="Arial"/>
                <w:color w:val="000000" w:themeColor="text1"/>
                <w:sz w:val="18"/>
                <w:szCs w:val="18"/>
              </w:rPr>
            </w:pPr>
          </w:p>
          <w:p w14:paraId="5654C705" w14:textId="77777777" w:rsidR="005C301B" w:rsidRPr="009112C1" w:rsidRDefault="005C301B" w:rsidP="00DD623E">
            <w:pPr>
              <w:rPr>
                <w:rFonts w:cs="Arial"/>
                <w:color w:val="000000" w:themeColor="text1"/>
                <w:sz w:val="18"/>
                <w:szCs w:val="18"/>
              </w:rPr>
            </w:pPr>
            <w:r w:rsidRPr="009112C1">
              <w:rPr>
                <w:rFonts w:cs="Arial"/>
                <w:color w:val="000000" w:themeColor="text1"/>
                <w:sz w:val="18"/>
                <w:szCs w:val="18"/>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63F751" w14:textId="77777777" w:rsidR="005C301B" w:rsidRPr="009112C1" w:rsidRDefault="005C301B" w:rsidP="00DD623E">
            <w:pPr>
              <w:pStyle w:val="TAL"/>
              <w:rPr>
                <w:rFonts w:cs="Arial"/>
                <w:color w:val="000000" w:themeColor="text1"/>
                <w:szCs w:val="18"/>
              </w:rPr>
            </w:pPr>
            <w:r w:rsidRPr="009112C1">
              <w:rPr>
                <w:rFonts w:cs="Arial"/>
                <w:color w:val="000000" w:themeColor="text1"/>
                <w:szCs w:val="18"/>
              </w:rPr>
              <w:t>Optional with capability signaling</w:t>
            </w:r>
          </w:p>
        </w:tc>
      </w:tr>
      <w:tr w:rsidR="005C301B" w14:paraId="580C257D" w14:textId="77777777" w:rsidTr="00DD623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CE81B8E" w14:textId="77777777" w:rsidR="005C301B" w:rsidRPr="009112C1" w:rsidRDefault="005C301B" w:rsidP="00DD623E">
            <w:pPr>
              <w:pStyle w:val="TAL"/>
              <w:rPr>
                <w:rFonts w:cs="Arial"/>
                <w:color w:val="000000" w:themeColor="text1"/>
                <w:szCs w:val="18"/>
              </w:rPr>
            </w:pPr>
            <w:r w:rsidRPr="009112C1">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75F55F" w14:textId="77777777" w:rsidR="005C301B" w:rsidRPr="009112C1" w:rsidRDefault="005C301B" w:rsidP="00DD623E">
            <w:pPr>
              <w:pStyle w:val="TAL"/>
              <w:rPr>
                <w:rFonts w:eastAsia="MS Mincho" w:cs="Arial"/>
                <w:color w:val="000000" w:themeColor="text1"/>
                <w:szCs w:val="18"/>
              </w:rPr>
            </w:pPr>
            <w:r w:rsidRPr="009112C1">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530EBC" w14:textId="77777777" w:rsidR="005C301B" w:rsidRPr="009112C1" w:rsidRDefault="005C301B" w:rsidP="00DD623E">
            <w:pPr>
              <w:pStyle w:val="TAL"/>
              <w:rPr>
                <w:rFonts w:eastAsia="SimSun" w:cs="Arial"/>
                <w:color w:val="000000" w:themeColor="text1"/>
                <w:szCs w:val="18"/>
                <w:lang w:eastAsia="zh-CN"/>
              </w:rPr>
            </w:pPr>
            <w:r w:rsidRPr="009112C1">
              <w:rPr>
                <w:rFonts w:eastAsia="SimSun" w:cs="Arial"/>
                <w:color w:val="000000" w:themeColor="text1"/>
                <w:szCs w:val="18"/>
                <w:lang w:eastAsia="zh-CN"/>
              </w:rPr>
              <w:t xml:space="preserve">Power domain adaptation with CSI feedback </w:t>
            </w:r>
            <w:r w:rsidRPr="009112C1">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69183E"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sidRPr="009112C1">
              <w:rPr>
                <w:rFonts w:eastAsia="SimSun" w:cs="Arial"/>
                <w:color w:val="000000" w:themeColor="text1"/>
                <w:sz w:val="18"/>
                <w:szCs w:val="18"/>
                <w:lang w:eastAsia="zh-CN"/>
              </w:rPr>
              <w:t>on PUCCH</w:t>
            </w:r>
          </w:p>
          <w:p w14:paraId="06D3C31E"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1. The max number of sub-configurations Lmax in one CSI report configuration</w:t>
            </w:r>
          </w:p>
          <w:p w14:paraId="04F0F90B"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2. Report of N CSI </w:t>
            </w:r>
            <w:r w:rsidRPr="009112C1">
              <w:rPr>
                <w:rFonts w:cs="Arial"/>
                <w:color w:val="000000" w:themeColor="text1"/>
                <w:sz w:val="18"/>
                <w:szCs w:val="18"/>
              </w:rPr>
              <w:t>sub-report(s) included</w:t>
            </w:r>
            <w:r w:rsidRPr="009112C1">
              <w:rPr>
                <w:rFonts w:eastAsiaTheme="minorEastAsia" w:cs="Arial"/>
                <w:color w:val="000000" w:themeColor="text1"/>
                <w:sz w:val="18"/>
                <w:szCs w:val="18"/>
                <w:lang w:eastAsia="zh-CN"/>
              </w:rPr>
              <w:t xml:space="preserve"> in one SP-CSI report where each CSI </w:t>
            </w:r>
            <w:r w:rsidRPr="009112C1">
              <w:rPr>
                <w:rFonts w:cs="Arial"/>
                <w:color w:val="000000" w:themeColor="text1"/>
                <w:sz w:val="18"/>
                <w:szCs w:val="18"/>
              </w:rPr>
              <w:t>sub-report</w:t>
            </w:r>
            <w:r w:rsidRPr="009112C1">
              <w:rPr>
                <w:rFonts w:eastAsiaTheme="minorEastAsia" w:cs="Arial"/>
                <w:color w:val="000000" w:themeColor="text1"/>
                <w:sz w:val="18"/>
                <w:szCs w:val="18"/>
                <w:lang w:eastAsia="zh-CN"/>
              </w:rPr>
              <w:t xml:space="preserve"> corresponds to one sub-configuration.</w:t>
            </w:r>
          </w:p>
          <w:p w14:paraId="2B8ED5BE"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3. Supported maximum number of simultaneous NZP-CSI-RS resources per CC</w:t>
            </w:r>
          </w:p>
          <w:p w14:paraId="21AA9D16"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4. Supported maximum number of total CSI-RS ports in simultaneous NZP-CSI-RS resources per CC</w:t>
            </w:r>
          </w:p>
          <w:p w14:paraId="29591E46"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5. Supported maximum number of simultaneous NZP-CSI-RS resources in active BWPs across all CCs</w:t>
            </w:r>
          </w:p>
          <w:p w14:paraId="5AEB2FA1"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6. Supported maximum number of total CSI-RS ports in simultaneous NZP-CSI-RS resources in active BWPs across all CCs</w:t>
            </w:r>
          </w:p>
          <w:p w14:paraId="0B8F2947" w14:textId="77777777" w:rsidR="005C301B" w:rsidRPr="009112C1" w:rsidRDefault="005C301B" w:rsidP="00DD623E">
            <w:pPr>
              <w:pStyle w:val="maintext"/>
              <w:ind w:firstLineChars="0" w:firstLine="0"/>
              <w:jc w:val="left"/>
              <w:rPr>
                <w:rFonts w:ascii="Arial" w:eastAsiaTheme="minorEastAsia" w:hAnsi="Arial" w:cs="Arial"/>
                <w:color w:val="000000" w:themeColor="text1"/>
                <w:sz w:val="18"/>
                <w:szCs w:val="18"/>
                <w:lang w:val="en-US" w:eastAsia="zh-CN"/>
              </w:rPr>
            </w:pPr>
            <w:r w:rsidRPr="009112C1">
              <w:rPr>
                <w:rFonts w:ascii="Arial" w:eastAsiaTheme="minorEastAsia" w:hAnsi="Arial" w:cs="Arial"/>
                <w:color w:val="000000" w:themeColor="text1"/>
                <w:sz w:val="18"/>
                <w:szCs w:val="18"/>
                <w:lang w:val="en-US" w:eastAsia="zh-CN"/>
              </w:rPr>
              <w:t xml:space="preserve">7. Support of </w:t>
            </w:r>
            <w:proofErr w:type="gramStart"/>
            <w:r w:rsidRPr="009112C1">
              <w:rPr>
                <w:rFonts w:ascii="Arial" w:eastAsiaTheme="minorEastAsia" w:hAnsi="Arial" w:cs="Arial"/>
                <w:color w:val="000000" w:themeColor="text1"/>
                <w:sz w:val="18"/>
                <w:szCs w:val="18"/>
                <w:lang w:val="en-US" w:eastAsia="zh-CN"/>
              </w:rPr>
              <w:t>single-panel</w:t>
            </w:r>
            <w:proofErr w:type="gramEnd"/>
            <w:r w:rsidRPr="009112C1">
              <w:rPr>
                <w:rFonts w:ascii="Arial" w:eastAsiaTheme="minorEastAsia" w:hAnsi="Arial" w:cs="Arial"/>
                <w:color w:val="000000" w:themeColor="text1"/>
                <w:sz w:val="18"/>
                <w:szCs w:val="18"/>
                <w:lang w:val="en-US" w:eastAsia="zh-CN"/>
              </w:rPr>
              <w:t xml:space="preserve"> type 1 codebook</w:t>
            </w:r>
          </w:p>
          <w:p w14:paraId="0E2F50F4" w14:textId="77777777" w:rsidR="005C301B" w:rsidRPr="009112C1" w:rsidRDefault="005C301B" w:rsidP="00DD623E">
            <w:pPr>
              <w:rPr>
                <w:rFonts w:eastAsiaTheme="minorEastAsia" w:cs="Arial"/>
                <w:color w:val="000000" w:themeColor="text1"/>
                <w:sz w:val="18"/>
                <w:szCs w:val="18"/>
                <w:lang w:eastAsia="zh-CN"/>
              </w:rPr>
            </w:pPr>
            <w:r w:rsidRPr="009112C1">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41510B" w14:textId="77777777" w:rsidR="005C301B" w:rsidRPr="009112C1" w:rsidRDefault="005C301B" w:rsidP="00DD623E">
            <w:pPr>
              <w:pStyle w:val="TAL"/>
              <w:rPr>
                <w:rFonts w:eastAsia="MS Mincho" w:cs="Arial"/>
                <w:color w:val="000000" w:themeColor="text1"/>
                <w:szCs w:val="18"/>
                <w:highlight w:val="yellow"/>
              </w:rPr>
            </w:pPr>
            <w:r w:rsidRPr="009112C1">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CEF9E0" w14:textId="77777777" w:rsidR="005C301B" w:rsidRPr="009112C1" w:rsidRDefault="005C301B" w:rsidP="00DD623E">
            <w:pPr>
              <w:pStyle w:val="TAL"/>
              <w:rPr>
                <w:rFonts w:cs="Arial"/>
                <w:color w:val="000000" w:themeColor="text1"/>
                <w:szCs w:val="18"/>
                <w:lang w:eastAsia="zh-CN"/>
              </w:rPr>
            </w:pPr>
            <w:r w:rsidRPr="009112C1">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54C8E8" w14:textId="77777777" w:rsidR="005C301B" w:rsidRPr="009112C1" w:rsidRDefault="005C301B" w:rsidP="00DD623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AC77DF" w14:textId="77777777" w:rsidR="005C301B" w:rsidRPr="009112C1" w:rsidRDefault="005C301B" w:rsidP="00DD623E">
            <w:pPr>
              <w:pStyle w:val="TAL"/>
              <w:rPr>
                <w:rFonts w:cs="Arial"/>
                <w:color w:val="000000" w:themeColor="text1"/>
                <w:szCs w:val="18"/>
              </w:rPr>
            </w:pPr>
            <w:r w:rsidRPr="009112C1">
              <w:rPr>
                <w:rFonts w:cs="Arial"/>
                <w:color w:val="000000" w:themeColor="text1"/>
                <w:szCs w:val="18"/>
              </w:rPr>
              <w:t xml:space="preserve">UE does not support power domain adaptation </w:t>
            </w:r>
            <w:r w:rsidRPr="009112C1">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7F8F23" w14:textId="77777777" w:rsidR="005C301B" w:rsidRPr="009112C1" w:rsidRDefault="005C301B" w:rsidP="00DD623E">
            <w:pPr>
              <w:pStyle w:val="TAL"/>
              <w:rPr>
                <w:rFonts w:cs="Arial"/>
                <w:color w:val="000000" w:themeColor="text1"/>
                <w:szCs w:val="18"/>
                <w:lang w:eastAsia="zh-CN"/>
              </w:rPr>
            </w:pPr>
            <w:r w:rsidRPr="009112C1">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A3058F" w14:textId="77777777" w:rsidR="005C301B" w:rsidRPr="009112C1" w:rsidRDefault="005C301B" w:rsidP="00DD623E">
            <w:pPr>
              <w:pStyle w:val="TAL"/>
              <w:rPr>
                <w:rFonts w:cs="Arial"/>
                <w:color w:val="000000" w:themeColor="text1"/>
                <w:szCs w:val="18"/>
                <w:lang w:eastAsia="zh-CN"/>
              </w:rPr>
            </w:pPr>
            <w:r w:rsidRPr="009112C1">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19229B" w14:textId="77777777" w:rsidR="005C301B" w:rsidRPr="009112C1" w:rsidRDefault="005C301B" w:rsidP="00DD623E">
            <w:pPr>
              <w:pStyle w:val="TAL"/>
              <w:rPr>
                <w:rFonts w:cs="Arial"/>
                <w:color w:val="000000" w:themeColor="text1"/>
                <w:szCs w:val="18"/>
                <w:lang w:eastAsia="zh-CN"/>
              </w:rPr>
            </w:pPr>
            <w:r w:rsidRPr="009112C1">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515E43" w14:textId="77777777" w:rsidR="005C301B" w:rsidRPr="009112C1" w:rsidRDefault="005C301B" w:rsidP="00DD623E">
            <w:pPr>
              <w:pStyle w:val="TAL"/>
              <w:rPr>
                <w:rFonts w:cs="Arial"/>
                <w:color w:val="000000" w:themeColor="text1"/>
                <w:szCs w:val="18"/>
                <w:lang w:eastAsia="zh-CN"/>
              </w:rPr>
            </w:pPr>
            <w:r w:rsidRPr="009112C1">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9A14E6"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1 candidate values: {2,3,4}</w:t>
            </w:r>
          </w:p>
          <w:p w14:paraId="0F2065E4" w14:textId="77777777" w:rsidR="005C301B" w:rsidRPr="009112C1" w:rsidRDefault="005C301B" w:rsidP="00DD623E">
            <w:pPr>
              <w:rPr>
                <w:rFonts w:eastAsiaTheme="minorEastAsia" w:cs="Arial"/>
                <w:color w:val="000000" w:themeColor="text1"/>
                <w:sz w:val="18"/>
                <w:szCs w:val="18"/>
                <w:lang w:eastAsia="zh-CN"/>
              </w:rPr>
            </w:pPr>
          </w:p>
          <w:p w14:paraId="68F1A75B"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2 candidate values: {2,3,4}</w:t>
            </w:r>
          </w:p>
          <w:p w14:paraId="19AE3700" w14:textId="77777777" w:rsidR="005C301B" w:rsidRPr="009112C1" w:rsidRDefault="005C301B" w:rsidP="00DD623E">
            <w:pPr>
              <w:rPr>
                <w:rFonts w:eastAsiaTheme="minorEastAsia" w:cs="Arial"/>
                <w:color w:val="000000" w:themeColor="text1"/>
                <w:sz w:val="18"/>
                <w:szCs w:val="18"/>
                <w:lang w:eastAsia="zh-CN"/>
              </w:rPr>
            </w:pPr>
          </w:p>
          <w:p w14:paraId="4B80AA34"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3 candidate values: {1, 2, 3 … 32}</w:t>
            </w:r>
          </w:p>
          <w:p w14:paraId="220E775E" w14:textId="77777777" w:rsidR="005C301B" w:rsidRPr="009112C1" w:rsidRDefault="005C301B" w:rsidP="00DD623E">
            <w:pPr>
              <w:rPr>
                <w:rFonts w:eastAsiaTheme="minorEastAsia" w:cs="Arial"/>
                <w:color w:val="000000" w:themeColor="text1"/>
                <w:sz w:val="18"/>
                <w:szCs w:val="18"/>
                <w:lang w:eastAsia="zh-CN"/>
              </w:rPr>
            </w:pPr>
          </w:p>
          <w:p w14:paraId="200608E6"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4 candidate values: {8, 16, 24, … 128}</w:t>
            </w:r>
          </w:p>
          <w:p w14:paraId="2290186D" w14:textId="77777777" w:rsidR="005C301B" w:rsidRPr="009112C1" w:rsidRDefault="005C301B" w:rsidP="00DD623E">
            <w:pPr>
              <w:rPr>
                <w:rFonts w:eastAsiaTheme="minorEastAsia" w:cs="Arial"/>
                <w:color w:val="000000" w:themeColor="text1"/>
                <w:sz w:val="18"/>
                <w:szCs w:val="18"/>
                <w:lang w:eastAsia="zh-CN"/>
              </w:rPr>
            </w:pPr>
          </w:p>
          <w:p w14:paraId="0D05E245"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5 candidate values: {5, 6, 7, 8, 9, 10, 12, 14, 16, …, 62, 64}</w:t>
            </w:r>
          </w:p>
          <w:p w14:paraId="35C62E49" w14:textId="77777777" w:rsidR="005C301B" w:rsidRPr="009112C1" w:rsidRDefault="005C301B" w:rsidP="00DD623E">
            <w:pPr>
              <w:rPr>
                <w:rFonts w:eastAsiaTheme="minorEastAsia" w:cs="Arial"/>
                <w:color w:val="000000" w:themeColor="text1"/>
                <w:sz w:val="18"/>
                <w:szCs w:val="18"/>
                <w:lang w:eastAsia="zh-CN"/>
              </w:rPr>
            </w:pPr>
          </w:p>
          <w:p w14:paraId="0EEA695C"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6 candidate values: {8, 16, 24, …, 248, 256}</w:t>
            </w:r>
          </w:p>
          <w:p w14:paraId="51D8A2CC" w14:textId="77777777" w:rsidR="005C301B" w:rsidRPr="009112C1" w:rsidRDefault="005C301B" w:rsidP="00DD623E">
            <w:pPr>
              <w:rPr>
                <w:rFonts w:eastAsiaTheme="minorEastAsia" w:cs="Arial"/>
                <w:color w:val="000000" w:themeColor="text1"/>
                <w:sz w:val="18"/>
                <w:szCs w:val="18"/>
                <w:lang w:eastAsia="zh-CN"/>
              </w:rPr>
            </w:pPr>
          </w:p>
          <w:p w14:paraId="7EEA44AC"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8 candidate values: {2, 3, 4}</w:t>
            </w:r>
          </w:p>
          <w:p w14:paraId="7C596F25" w14:textId="77777777" w:rsidR="005C301B" w:rsidRPr="009112C1" w:rsidRDefault="005C301B" w:rsidP="00DD623E">
            <w:pPr>
              <w:rPr>
                <w:rFonts w:eastAsiaTheme="minorEastAsia" w:cs="Arial"/>
                <w:color w:val="000000" w:themeColor="text1"/>
                <w:sz w:val="18"/>
                <w:szCs w:val="18"/>
                <w:lang w:eastAsia="zh-CN"/>
              </w:rPr>
            </w:pPr>
          </w:p>
          <w:p w14:paraId="0E09D79B" w14:textId="77777777" w:rsidR="005C301B" w:rsidRPr="009112C1" w:rsidRDefault="005C301B" w:rsidP="00DD623E">
            <w:pPr>
              <w:rPr>
                <w:rFonts w:eastAsiaTheme="minorEastAsia" w:cs="Arial"/>
                <w:bCs/>
                <w:color w:val="000000" w:themeColor="text1"/>
                <w:sz w:val="18"/>
                <w:szCs w:val="18"/>
                <w:lang w:eastAsia="zh-CN"/>
              </w:rPr>
            </w:pPr>
            <w:r w:rsidRPr="009112C1">
              <w:rPr>
                <w:rFonts w:eastAsiaTheme="minorEastAsia" w:cs="Arial"/>
                <w:bCs/>
                <w:color w:val="000000" w:themeColor="text1"/>
                <w:sz w:val="18"/>
                <w:szCs w:val="18"/>
                <w:lang w:eastAsia="zh-CN"/>
              </w:rPr>
              <w:t>Note: Components 5 and 6 are signaled per BC</w:t>
            </w:r>
          </w:p>
          <w:p w14:paraId="2AA0FDD9" w14:textId="77777777" w:rsidR="005C301B" w:rsidRPr="009112C1" w:rsidRDefault="005C301B" w:rsidP="00DD623E">
            <w:pPr>
              <w:rPr>
                <w:rFonts w:eastAsiaTheme="minorEastAsia" w:cs="Arial"/>
                <w:bCs/>
                <w:color w:val="000000" w:themeColor="text1"/>
                <w:sz w:val="18"/>
                <w:szCs w:val="18"/>
                <w:lang w:eastAsia="zh-CN"/>
              </w:rPr>
            </w:pPr>
          </w:p>
          <w:p w14:paraId="7D372B92" w14:textId="77777777" w:rsidR="005C301B" w:rsidRPr="009112C1" w:rsidRDefault="005C301B" w:rsidP="00DD623E">
            <w:pPr>
              <w:rPr>
                <w:rFonts w:eastAsiaTheme="minorEastAsia" w:cs="Arial"/>
                <w:bCs/>
                <w:color w:val="000000" w:themeColor="text1"/>
                <w:sz w:val="18"/>
                <w:szCs w:val="18"/>
                <w:lang w:eastAsia="zh-CN"/>
              </w:rPr>
            </w:pPr>
            <w:r w:rsidRPr="009112C1">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488F73A7" w14:textId="77777777" w:rsidR="005C301B" w:rsidRPr="009112C1" w:rsidRDefault="005C301B" w:rsidP="00DD623E">
            <w:pPr>
              <w:rPr>
                <w:rFonts w:eastAsiaTheme="minorEastAsia" w:cs="Arial"/>
                <w:bCs/>
                <w:color w:val="000000" w:themeColor="text1"/>
                <w:sz w:val="18"/>
                <w:szCs w:val="18"/>
                <w:lang w:eastAsia="zh-CN"/>
              </w:rPr>
            </w:pPr>
          </w:p>
          <w:p w14:paraId="4254B1FF" w14:textId="7016A995" w:rsidR="005C301B" w:rsidRPr="009112C1" w:rsidRDefault="005C301B" w:rsidP="00DD623E">
            <w:pPr>
              <w:rPr>
                <w:rFonts w:eastAsiaTheme="minorEastAsia" w:cs="Arial"/>
                <w:bCs/>
                <w:color w:val="000000" w:themeColor="text1"/>
                <w:sz w:val="18"/>
                <w:szCs w:val="18"/>
                <w:lang w:eastAsia="zh-CN"/>
              </w:rPr>
            </w:pPr>
            <w:r w:rsidRPr="009112C1">
              <w:rPr>
                <w:rFonts w:eastAsiaTheme="minorEastAsia" w:cs="Arial"/>
                <w:bCs/>
                <w:color w:val="000000" w:themeColor="text1"/>
                <w:sz w:val="18"/>
                <w:szCs w:val="18"/>
                <w:lang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r w:rsidR="009112C1" w:rsidRPr="009112C1">
              <w:rPr>
                <w:rFonts w:cs="Arial"/>
                <w:color w:val="FF0000"/>
                <w:sz w:val="18"/>
                <w:szCs w:val="18"/>
                <w:lang w:eastAsia="zh-CN"/>
              </w:rPr>
              <w:t>across all periodic, semi-persistent, aperiodic CSI report settings with sub-configurations corresponding to all of spatial and power domain adaptations and without sub-configurations</w:t>
            </w:r>
            <w:r w:rsidR="009112C1" w:rsidRPr="009112C1">
              <w:rPr>
                <w:rFonts w:eastAsiaTheme="minorEastAsia" w:cs="Arial"/>
                <w:bCs/>
                <w:color w:val="000000" w:themeColor="text1"/>
                <w:sz w:val="18"/>
                <w:szCs w:val="18"/>
                <w:lang w:eastAsia="zh-CN"/>
              </w:rPr>
              <w:t xml:space="preserve"> </w:t>
            </w:r>
            <w:r w:rsidRPr="009112C1">
              <w:rPr>
                <w:rFonts w:eastAsiaTheme="minorEastAsia" w:cs="Arial"/>
                <w:bCs/>
                <w:color w:val="000000" w:themeColor="text1"/>
                <w:sz w:val="18"/>
                <w:szCs w:val="18"/>
                <w:lang w:eastAsia="zh-CN"/>
              </w:rPr>
              <w:t>is determined by the minimum of the reported values from that subset.</w:t>
            </w:r>
          </w:p>
          <w:p w14:paraId="463D65CB" w14:textId="77777777" w:rsidR="005C301B" w:rsidRPr="009112C1" w:rsidRDefault="005C301B" w:rsidP="00DD623E">
            <w:pPr>
              <w:rPr>
                <w:rFonts w:eastAsiaTheme="minorEastAsia" w:cs="Arial"/>
                <w:bCs/>
                <w:color w:val="000000" w:themeColor="text1"/>
                <w:sz w:val="18"/>
                <w:szCs w:val="18"/>
                <w:lang w:eastAsia="zh-CN"/>
              </w:rPr>
            </w:pPr>
          </w:p>
          <w:p w14:paraId="3C76F4A3"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bCs/>
                <w:color w:val="000000" w:themeColor="text1"/>
                <w:sz w:val="18"/>
                <w:szCs w:val="18"/>
                <w:lang w:eastAsia="zh-CN"/>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93ED87" w14:textId="77777777" w:rsidR="005C301B" w:rsidRPr="009112C1" w:rsidRDefault="005C301B" w:rsidP="00DD623E">
            <w:pPr>
              <w:pStyle w:val="TAL"/>
              <w:rPr>
                <w:rFonts w:cs="Arial"/>
                <w:color w:val="000000" w:themeColor="text1"/>
                <w:szCs w:val="18"/>
              </w:rPr>
            </w:pPr>
            <w:r w:rsidRPr="009112C1">
              <w:rPr>
                <w:rFonts w:cs="Arial"/>
                <w:color w:val="000000" w:themeColor="text1"/>
                <w:szCs w:val="18"/>
              </w:rPr>
              <w:t>Optional with capability signaling</w:t>
            </w:r>
          </w:p>
        </w:tc>
      </w:tr>
      <w:tr w:rsidR="005C301B" w14:paraId="7B8835BF" w14:textId="77777777" w:rsidTr="00DD623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5071742" w14:textId="77777777" w:rsidR="005C301B" w:rsidRPr="009112C1" w:rsidRDefault="005C301B" w:rsidP="00DD623E">
            <w:pPr>
              <w:pStyle w:val="TAL"/>
              <w:rPr>
                <w:rFonts w:cs="Arial"/>
                <w:color w:val="000000" w:themeColor="text1"/>
                <w:szCs w:val="18"/>
              </w:rPr>
            </w:pPr>
            <w:r w:rsidRPr="009112C1">
              <w:rPr>
                <w:rFonts w:cs="Arial"/>
                <w:color w:val="000000" w:themeColor="text1"/>
                <w:szCs w:val="18"/>
              </w:rPr>
              <w:lastRenderedPageBreak/>
              <w:t>42. Netw_Energy_NR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141990" w14:textId="77777777" w:rsidR="005C301B" w:rsidRPr="009112C1" w:rsidRDefault="005C301B" w:rsidP="00DD623E">
            <w:pPr>
              <w:pStyle w:val="TAL"/>
              <w:rPr>
                <w:rFonts w:eastAsia="MS Mincho" w:cs="Arial"/>
                <w:color w:val="000000" w:themeColor="text1"/>
                <w:szCs w:val="18"/>
              </w:rPr>
            </w:pPr>
            <w:r w:rsidRPr="009112C1">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259A4F" w14:textId="77777777" w:rsidR="005C301B" w:rsidRPr="009112C1" w:rsidRDefault="005C301B" w:rsidP="00DD623E">
            <w:pPr>
              <w:pStyle w:val="TAL"/>
              <w:rPr>
                <w:rFonts w:eastAsia="SimSun" w:cs="Arial"/>
                <w:color w:val="000000" w:themeColor="text1"/>
                <w:szCs w:val="18"/>
                <w:lang w:eastAsia="zh-CN"/>
              </w:rPr>
            </w:pPr>
            <w:r w:rsidRPr="009112C1">
              <w:rPr>
                <w:rFonts w:eastAsia="SimSun" w:cs="Arial"/>
                <w:color w:val="000000" w:themeColor="text1"/>
                <w:szCs w:val="18"/>
                <w:lang w:eastAsia="zh-CN"/>
              </w:rPr>
              <w:t xml:space="preserve">Power domain adaptation with CSI feedback </w:t>
            </w:r>
            <w:r w:rsidRPr="009112C1">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9D78E0"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373321B6" w14:textId="77777777" w:rsidR="005C301B" w:rsidRPr="009112C1" w:rsidRDefault="005C301B" w:rsidP="00DD623E">
            <w:pPr>
              <w:rPr>
                <w:rFonts w:eastAsiaTheme="minorEastAsia" w:cs="Arial"/>
                <w:strike/>
                <w:color w:val="000000" w:themeColor="text1"/>
                <w:sz w:val="18"/>
                <w:szCs w:val="18"/>
                <w:lang w:eastAsia="zh-CN"/>
              </w:rPr>
            </w:pPr>
            <w:r w:rsidRPr="009112C1">
              <w:rPr>
                <w:rFonts w:eastAsiaTheme="minorEastAsia" w:cs="Arial"/>
                <w:color w:val="000000" w:themeColor="text1"/>
                <w:sz w:val="18"/>
                <w:szCs w:val="18"/>
                <w:lang w:eastAsia="zh-CN"/>
              </w:rPr>
              <w:t>2. The max number of sub-configurations Lmax in one CSI report configuration</w:t>
            </w:r>
          </w:p>
          <w:p w14:paraId="3FA11204" w14:textId="77777777" w:rsidR="005C301B" w:rsidRPr="009112C1" w:rsidRDefault="005C301B" w:rsidP="00DD623E">
            <w:pPr>
              <w:rPr>
                <w:rFonts w:cs="Arial"/>
                <w:strike/>
                <w:color w:val="000000" w:themeColor="text1"/>
                <w:sz w:val="18"/>
                <w:szCs w:val="18"/>
              </w:rPr>
            </w:pPr>
            <w:r w:rsidRPr="009112C1">
              <w:rPr>
                <w:rFonts w:eastAsiaTheme="minorEastAsia" w:cs="Arial"/>
                <w:color w:val="000000" w:themeColor="text1"/>
                <w:sz w:val="18"/>
                <w:szCs w:val="18"/>
                <w:lang w:eastAsia="zh-CN"/>
              </w:rPr>
              <w:t>3</w:t>
            </w:r>
            <w:r w:rsidRPr="009112C1">
              <w:rPr>
                <w:rFonts w:cs="Arial"/>
                <w:color w:val="000000" w:themeColor="text1"/>
                <w:sz w:val="18"/>
                <w:szCs w:val="18"/>
              </w:rPr>
              <w:t>. Report of N CSI sub-report(s) included in one CSI report where each CSI sub-report corresponds to one sub-configuration</w:t>
            </w:r>
          </w:p>
          <w:p w14:paraId="213D078F" w14:textId="77777777" w:rsidR="005C301B" w:rsidRPr="009112C1" w:rsidRDefault="005C301B" w:rsidP="00DD623E">
            <w:pPr>
              <w:rPr>
                <w:rFonts w:cs="Arial"/>
                <w:color w:val="000000" w:themeColor="text1"/>
                <w:sz w:val="18"/>
                <w:szCs w:val="18"/>
              </w:rPr>
            </w:pPr>
            <w:r w:rsidRPr="009112C1">
              <w:rPr>
                <w:rFonts w:eastAsiaTheme="minorEastAsia" w:cs="Arial"/>
                <w:color w:val="000000" w:themeColor="text1"/>
                <w:sz w:val="18"/>
                <w:szCs w:val="18"/>
                <w:lang w:eastAsia="zh-CN"/>
              </w:rPr>
              <w:t xml:space="preserve">4. Supported maximum number of </w:t>
            </w:r>
            <w:r w:rsidRPr="009112C1">
              <w:rPr>
                <w:rFonts w:cs="Arial"/>
                <w:color w:val="000000" w:themeColor="text1"/>
                <w:sz w:val="18"/>
                <w:szCs w:val="18"/>
              </w:rPr>
              <w:t>simultaneous NZP-CSI-RS resources per CC</w:t>
            </w:r>
          </w:p>
          <w:p w14:paraId="3D57C633" w14:textId="77777777" w:rsidR="005C301B" w:rsidRPr="009112C1" w:rsidRDefault="005C301B" w:rsidP="00DD623E">
            <w:pPr>
              <w:rPr>
                <w:rFonts w:cs="Arial"/>
                <w:color w:val="000000" w:themeColor="text1"/>
                <w:sz w:val="18"/>
                <w:szCs w:val="18"/>
              </w:rPr>
            </w:pPr>
            <w:r w:rsidRPr="009112C1">
              <w:rPr>
                <w:rFonts w:eastAsiaTheme="minorEastAsia" w:cs="Arial"/>
                <w:color w:val="000000" w:themeColor="text1"/>
                <w:sz w:val="18"/>
                <w:szCs w:val="18"/>
                <w:lang w:eastAsia="zh-CN"/>
              </w:rPr>
              <w:t xml:space="preserve">5. Supported maximum number of </w:t>
            </w:r>
            <w:r w:rsidRPr="009112C1">
              <w:rPr>
                <w:rFonts w:cs="Arial"/>
                <w:color w:val="000000" w:themeColor="text1"/>
                <w:sz w:val="18"/>
                <w:szCs w:val="18"/>
              </w:rPr>
              <w:t>total CSI-RS ports in simultaneous NZP-CSI-RS resources per CC</w:t>
            </w:r>
          </w:p>
          <w:p w14:paraId="6B5B76C7"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6. Supported maximum number of simultaneous NZP-CSI-RS resources in active BWPs across all CCs</w:t>
            </w:r>
          </w:p>
          <w:p w14:paraId="2EE8B1D8" w14:textId="77777777" w:rsidR="005C301B" w:rsidRPr="009112C1" w:rsidRDefault="005C301B" w:rsidP="00DD623E">
            <w:pPr>
              <w:rPr>
                <w:rFonts w:cs="Arial"/>
                <w:color w:val="000000" w:themeColor="text1"/>
                <w:sz w:val="18"/>
                <w:szCs w:val="18"/>
              </w:rPr>
            </w:pPr>
            <w:r w:rsidRPr="009112C1">
              <w:rPr>
                <w:rFonts w:eastAsiaTheme="minorEastAsia" w:cs="Arial"/>
                <w:color w:val="000000" w:themeColor="text1"/>
                <w:sz w:val="18"/>
                <w:szCs w:val="18"/>
                <w:lang w:eastAsia="zh-CN"/>
              </w:rPr>
              <w:t xml:space="preserve">7. Supported maximum number of </w:t>
            </w:r>
            <w:r w:rsidRPr="009112C1">
              <w:rPr>
                <w:rFonts w:cs="Arial"/>
                <w:color w:val="000000" w:themeColor="text1"/>
                <w:sz w:val="18"/>
                <w:szCs w:val="18"/>
              </w:rPr>
              <w:t>total CSI-RS ports in simultaneous NZP-CSI-RS resources in active BWPs across all CCs</w:t>
            </w:r>
          </w:p>
          <w:p w14:paraId="2FFB878F" w14:textId="77777777" w:rsidR="005C301B" w:rsidRPr="009112C1" w:rsidRDefault="005C301B" w:rsidP="00DD623E">
            <w:pPr>
              <w:rPr>
                <w:rFonts w:cs="Arial"/>
                <w:color w:val="000000" w:themeColor="text1"/>
                <w:sz w:val="18"/>
                <w:szCs w:val="18"/>
              </w:rPr>
            </w:pPr>
            <w:r w:rsidRPr="009112C1">
              <w:rPr>
                <w:rFonts w:cs="Arial"/>
                <w:color w:val="000000" w:themeColor="text1"/>
                <w:sz w:val="18"/>
                <w:szCs w:val="18"/>
              </w:rPr>
              <w:t xml:space="preserve">8. Support of </w:t>
            </w:r>
            <w:proofErr w:type="gramStart"/>
            <w:r w:rsidRPr="009112C1">
              <w:rPr>
                <w:rFonts w:cs="Arial"/>
                <w:color w:val="000000" w:themeColor="text1"/>
                <w:sz w:val="18"/>
                <w:szCs w:val="18"/>
              </w:rPr>
              <w:t>single-panel</w:t>
            </w:r>
            <w:proofErr w:type="gramEnd"/>
            <w:r w:rsidRPr="009112C1">
              <w:rPr>
                <w:rFonts w:cs="Arial"/>
                <w:color w:val="000000" w:themeColor="text1"/>
                <w:sz w:val="18"/>
                <w:szCs w:val="18"/>
              </w:rPr>
              <w:t xml:space="preserve"> type 1 codebook</w:t>
            </w:r>
          </w:p>
          <w:p w14:paraId="5F8C357D"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9. Supported total number of aperiodic CSI reporting settings without sub-configurations plus the total number of sub-configurations across aperiodic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ECF3A0" w14:textId="77777777" w:rsidR="005C301B" w:rsidRPr="009112C1" w:rsidRDefault="005C301B" w:rsidP="00DD623E">
            <w:pPr>
              <w:pStyle w:val="TAL"/>
              <w:rPr>
                <w:rFonts w:eastAsia="MS Mincho" w:cs="Arial"/>
                <w:color w:val="000000" w:themeColor="text1"/>
                <w:szCs w:val="18"/>
              </w:rPr>
            </w:pPr>
            <w:r w:rsidRPr="009112C1">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4AF43A" w14:textId="77777777" w:rsidR="005C301B" w:rsidRPr="009112C1" w:rsidRDefault="005C301B" w:rsidP="00DD623E">
            <w:pPr>
              <w:pStyle w:val="TAL"/>
              <w:rPr>
                <w:rFonts w:cs="Arial"/>
                <w:color w:val="000000" w:themeColor="text1"/>
                <w:szCs w:val="18"/>
                <w:lang w:eastAsia="zh-CN"/>
              </w:rPr>
            </w:pPr>
            <w:r w:rsidRPr="009112C1">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882A43" w14:textId="77777777" w:rsidR="005C301B" w:rsidRPr="009112C1" w:rsidRDefault="005C301B" w:rsidP="00DD623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CA3A56" w14:textId="77777777" w:rsidR="005C301B" w:rsidRPr="009112C1" w:rsidRDefault="005C301B" w:rsidP="00DD623E">
            <w:pPr>
              <w:pStyle w:val="TAL"/>
              <w:rPr>
                <w:rFonts w:cs="Arial"/>
                <w:color w:val="000000" w:themeColor="text1"/>
                <w:szCs w:val="18"/>
              </w:rPr>
            </w:pPr>
            <w:r w:rsidRPr="009112C1">
              <w:rPr>
                <w:rFonts w:cs="Arial"/>
                <w:color w:val="000000" w:themeColor="text1"/>
                <w:szCs w:val="18"/>
              </w:rPr>
              <w:t>UE does not support power domain adaptation f</w:t>
            </w:r>
            <w:r w:rsidRPr="009112C1">
              <w:rPr>
                <w:rFonts w:eastAsia="SimSun" w:cs="Arial"/>
                <w:color w:val="000000" w:themeColor="text1"/>
                <w:szCs w:val="18"/>
                <w:lang w:val="en-US"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2CC198" w14:textId="77777777" w:rsidR="005C301B" w:rsidRPr="009112C1" w:rsidRDefault="005C301B" w:rsidP="00DD623E">
            <w:pPr>
              <w:pStyle w:val="TAL"/>
              <w:rPr>
                <w:rFonts w:cs="Arial"/>
                <w:color w:val="000000" w:themeColor="text1"/>
                <w:szCs w:val="18"/>
                <w:highlight w:val="yellow"/>
                <w:lang w:eastAsia="zh-CN"/>
              </w:rPr>
            </w:pPr>
            <w:r w:rsidRPr="009112C1">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0BC195" w14:textId="77777777" w:rsidR="005C301B" w:rsidRPr="009112C1" w:rsidRDefault="005C301B" w:rsidP="00DD623E">
            <w:pPr>
              <w:pStyle w:val="TAL"/>
              <w:rPr>
                <w:rFonts w:cs="Arial"/>
                <w:color w:val="000000" w:themeColor="text1"/>
                <w:szCs w:val="18"/>
                <w:lang w:eastAsia="zh-CN"/>
              </w:rPr>
            </w:pPr>
            <w:r w:rsidRPr="009112C1">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0E310C" w14:textId="77777777" w:rsidR="005C301B" w:rsidRPr="009112C1" w:rsidRDefault="005C301B" w:rsidP="00DD623E">
            <w:pPr>
              <w:pStyle w:val="TAL"/>
              <w:rPr>
                <w:rFonts w:cs="Arial"/>
                <w:color w:val="000000" w:themeColor="text1"/>
                <w:szCs w:val="18"/>
                <w:lang w:eastAsia="zh-CN"/>
              </w:rPr>
            </w:pPr>
            <w:r w:rsidRPr="009112C1">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7C4A83" w14:textId="77777777" w:rsidR="005C301B" w:rsidRPr="009112C1" w:rsidRDefault="005C301B" w:rsidP="00DD623E">
            <w:pPr>
              <w:pStyle w:val="TAL"/>
              <w:rPr>
                <w:rFonts w:cs="Arial"/>
                <w:color w:val="000000" w:themeColor="text1"/>
                <w:szCs w:val="18"/>
                <w:lang w:eastAsia="zh-CN"/>
              </w:rPr>
            </w:pPr>
            <w:r w:rsidRPr="009112C1">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437A6E"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2 candidate values: {2,3,4,5,6,7,8}</w:t>
            </w:r>
          </w:p>
          <w:p w14:paraId="71BC84BB" w14:textId="77777777" w:rsidR="005C301B" w:rsidRPr="009112C1" w:rsidRDefault="005C301B" w:rsidP="00DD623E">
            <w:pPr>
              <w:rPr>
                <w:rFonts w:eastAsiaTheme="minorEastAsia" w:cs="Arial"/>
                <w:color w:val="000000" w:themeColor="text1"/>
                <w:sz w:val="18"/>
                <w:szCs w:val="18"/>
                <w:lang w:eastAsia="zh-CN"/>
              </w:rPr>
            </w:pPr>
          </w:p>
          <w:p w14:paraId="683CF1AB"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3 candidate values: {2,3,4}</w:t>
            </w:r>
          </w:p>
          <w:p w14:paraId="05102815" w14:textId="77777777" w:rsidR="005C301B" w:rsidRPr="009112C1" w:rsidRDefault="005C301B" w:rsidP="00DD623E">
            <w:pPr>
              <w:rPr>
                <w:rFonts w:eastAsiaTheme="minorEastAsia" w:cs="Arial"/>
                <w:strike/>
                <w:color w:val="000000" w:themeColor="text1"/>
                <w:sz w:val="18"/>
                <w:szCs w:val="18"/>
                <w:lang w:eastAsia="zh-CN"/>
              </w:rPr>
            </w:pPr>
          </w:p>
          <w:p w14:paraId="57DE63E0"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4 candidate values: {1, 2, 3 … 32}</w:t>
            </w:r>
          </w:p>
          <w:p w14:paraId="09AA75B3" w14:textId="77777777" w:rsidR="005C301B" w:rsidRPr="009112C1" w:rsidRDefault="005C301B" w:rsidP="00DD623E">
            <w:pPr>
              <w:rPr>
                <w:rFonts w:eastAsiaTheme="minorEastAsia" w:cs="Arial"/>
                <w:color w:val="000000" w:themeColor="text1"/>
                <w:sz w:val="18"/>
                <w:szCs w:val="18"/>
                <w:lang w:eastAsia="zh-CN"/>
              </w:rPr>
            </w:pPr>
          </w:p>
          <w:p w14:paraId="6B720806"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Component 5 candidate values: {8, 16, 24, … </w:t>
            </w:r>
            <w:proofErr w:type="gramStart"/>
            <w:r w:rsidRPr="009112C1">
              <w:rPr>
                <w:rFonts w:eastAsiaTheme="minorEastAsia" w:cs="Arial"/>
                <w:color w:val="000000" w:themeColor="text1"/>
                <w:sz w:val="18"/>
                <w:szCs w:val="18"/>
                <w:lang w:eastAsia="zh-CN"/>
              </w:rPr>
              <w:t>128 }</w:t>
            </w:r>
            <w:proofErr w:type="gramEnd"/>
          </w:p>
          <w:p w14:paraId="10AAD0A2" w14:textId="77777777" w:rsidR="005C301B" w:rsidRPr="009112C1" w:rsidRDefault="005C301B" w:rsidP="00DD623E">
            <w:pPr>
              <w:rPr>
                <w:rFonts w:eastAsiaTheme="minorEastAsia" w:cs="Arial"/>
                <w:color w:val="000000" w:themeColor="text1"/>
                <w:sz w:val="18"/>
                <w:szCs w:val="18"/>
                <w:lang w:eastAsia="zh-CN"/>
              </w:rPr>
            </w:pPr>
          </w:p>
          <w:p w14:paraId="04129379"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6 candidate values: {5, 6, 7, 8, 9, 10, 12, 14, 16, …, 62, 64}</w:t>
            </w:r>
          </w:p>
          <w:p w14:paraId="57B03A69" w14:textId="77777777" w:rsidR="005C301B" w:rsidRPr="009112C1" w:rsidRDefault="005C301B" w:rsidP="00DD623E">
            <w:pPr>
              <w:rPr>
                <w:rFonts w:eastAsiaTheme="minorEastAsia" w:cs="Arial"/>
                <w:color w:val="000000" w:themeColor="text1"/>
                <w:sz w:val="18"/>
                <w:szCs w:val="18"/>
                <w:lang w:eastAsia="zh-CN"/>
              </w:rPr>
            </w:pPr>
          </w:p>
          <w:p w14:paraId="1EBDA37D"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7 candidate values: {8, 16, 24, …, 248, 256}</w:t>
            </w:r>
          </w:p>
          <w:p w14:paraId="6C35C7FA" w14:textId="77777777" w:rsidR="005C301B" w:rsidRPr="009112C1" w:rsidRDefault="005C301B" w:rsidP="00DD623E">
            <w:pPr>
              <w:rPr>
                <w:rFonts w:eastAsiaTheme="minorEastAsia" w:cs="Arial"/>
                <w:color w:val="000000" w:themeColor="text1"/>
                <w:sz w:val="18"/>
                <w:szCs w:val="18"/>
                <w:lang w:eastAsia="zh-CN"/>
              </w:rPr>
            </w:pPr>
          </w:p>
          <w:p w14:paraId="6645AC4B"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9 candidate values: {2, 3, 4, 5, 6, 7, 8, 9, 10, 11, 12}</w:t>
            </w:r>
          </w:p>
          <w:p w14:paraId="19EF976F" w14:textId="77777777" w:rsidR="005C301B" w:rsidRPr="009112C1" w:rsidRDefault="005C301B" w:rsidP="00DD623E">
            <w:pPr>
              <w:rPr>
                <w:rFonts w:eastAsiaTheme="minorEastAsia" w:cs="Arial"/>
                <w:color w:val="000000" w:themeColor="text1"/>
                <w:sz w:val="18"/>
                <w:szCs w:val="18"/>
                <w:lang w:eastAsia="zh-CN"/>
              </w:rPr>
            </w:pPr>
          </w:p>
          <w:p w14:paraId="17913D2A"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Note: Components 6 and 7 are signaled per BC</w:t>
            </w:r>
          </w:p>
          <w:p w14:paraId="39E444CE" w14:textId="77777777" w:rsidR="005C301B" w:rsidRPr="009112C1" w:rsidRDefault="005C301B" w:rsidP="00DD623E">
            <w:pPr>
              <w:rPr>
                <w:rFonts w:eastAsiaTheme="minorEastAsia" w:cs="Arial"/>
                <w:color w:val="000000" w:themeColor="text1"/>
                <w:sz w:val="18"/>
                <w:szCs w:val="18"/>
                <w:lang w:eastAsia="zh-CN"/>
              </w:rPr>
            </w:pPr>
          </w:p>
          <w:p w14:paraId="053076CB"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2F4A0910" w14:textId="77777777" w:rsidR="005C301B" w:rsidRPr="009112C1" w:rsidRDefault="005C301B" w:rsidP="00DD623E">
            <w:pPr>
              <w:rPr>
                <w:rFonts w:eastAsiaTheme="minorEastAsia" w:cs="Arial"/>
                <w:color w:val="000000" w:themeColor="text1"/>
                <w:sz w:val="18"/>
                <w:szCs w:val="18"/>
                <w:lang w:eastAsia="zh-CN"/>
              </w:rPr>
            </w:pPr>
          </w:p>
          <w:p w14:paraId="464A70F2" w14:textId="18550B1C"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w:t>
            </w:r>
            <w:r w:rsidRPr="009112C1">
              <w:rPr>
                <w:rFonts w:cs="Arial"/>
                <w:color w:val="FF0000"/>
                <w:sz w:val="18"/>
                <w:szCs w:val="18"/>
                <w:lang w:eastAsia="zh-CN"/>
              </w:rPr>
              <w:t xml:space="preserve"> </w:t>
            </w:r>
            <w:r w:rsidR="009112C1" w:rsidRPr="009112C1">
              <w:rPr>
                <w:rFonts w:cs="Arial"/>
                <w:color w:val="FF0000"/>
                <w:sz w:val="18"/>
                <w:szCs w:val="18"/>
                <w:lang w:eastAsia="zh-CN"/>
              </w:rPr>
              <w:t>across all periodic, semi-persistent, aperiodic CSI report settings with sub-configurations corresponding to all of spatial and power domain adaptations and without sub-configurations</w:t>
            </w:r>
            <w:r w:rsidR="009112C1" w:rsidRPr="009112C1">
              <w:rPr>
                <w:rFonts w:eastAsiaTheme="minorEastAsia" w:cs="Arial"/>
                <w:color w:val="000000" w:themeColor="text1"/>
                <w:sz w:val="18"/>
                <w:szCs w:val="18"/>
                <w:lang w:eastAsia="zh-CN"/>
              </w:rPr>
              <w:t xml:space="preserve"> </w:t>
            </w:r>
            <w:r w:rsidRPr="009112C1">
              <w:rPr>
                <w:rFonts w:eastAsiaTheme="minorEastAsia" w:cs="Arial"/>
                <w:color w:val="000000" w:themeColor="text1"/>
                <w:sz w:val="18"/>
                <w:szCs w:val="18"/>
                <w:lang w:eastAsia="zh-CN"/>
              </w:rPr>
              <w:t>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DBCE5B" w14:textId="77777777" w:rsidR="005C301B" w:rsidRPr="009112C1" w:rsidRDefault="005C301B" w:rsidP="00DD623E">
            <w:pPr>
              <w:pStyle w:val="TAL"/>
              <w:rPr>
                <w:rFonts w:cs="Arial"/>
                <w:color w:val="000000" w:themeColor="text1"/>
                <w:szCs w:val="18"/>
              </w:rPr>
            </w:pPr>
            <w:r w:rsidRPr="009112C1">
              <w:rPr>
                <w:rFonts w:cs="Arial"/>
                <w:color w:val="000000" w:themeColor="text1"/>
                <w:szCs w:val="18"/>
              </w:rPr>
              <w:t>Optional with capability signaling</w:t>
            </w:r>
          </w:p>
        </w:tc>
      </w:tr>
    </w:tbl>
    <w:p w14:paraId="3382E589" w14:textId="77777777" w:rsidR="005C301B" w:rsidRDefault="005C301B" w:rsidP="005C301B">
      <w:pPr>
        <w:pStyle w:val="maintext"/>
        <w:ind w:firstLineChars="90" w:firstLine="180"/>
        <w:rPr>
          <w:rFonts w:ascii="Calibri" w:hAnsi="Calibri" w:cs="Arial"/>
        </w:rPr>
      </w:pPr>
    </w:p>
    <w:p w14:paraId="3FAC8A11" w14:textId="77777777" w:rsidR="005C301B" w:rsidRDefault="005C301B" w:rsidP="005C301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C301B" w14:paraId="15AE4189" w14:textId="77777777" w:rsidTr="00DD623E">
        <w:tc>
          <w:tcPr>
            <w:tcW w:w="1818" w:type="dxa"/>
            <w:tcBorders>
              <w:top w:val="single" w:sz="4" w:space="0" w:color="auto"/>
              <w:left w:val="single" w:sz="4" w:space="0" w:color="auto"/>
              <w:bottom w:val="single" w:sz="4" w:space="0" w:color="auto"/>
              <w:right w:val="single" w:sz="4" w:space="0" w:color="auto"/>
            </w:tcBorders>
            <w:shd w:val="clear" w:color="auto" w:fill="D9E2F3"/>
          </w:tcPr>
          <w:p w14:paraId="59398B16" w14:textId="77777777" w:rsidR="005C301B" w:rsidRDefault="005C301B" w:rsidP="00DD623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F99ADD3" w14:textId="77777777" w:rsidR="005C301B" w:rsidRDefault="005C301B" w:rsidP="00DD623E">
            <w:pPr>
              <w:rPr>
                <w:rFonts w:ascii="Calibri" w:eastAsia="MS Mincho" w:hAnsi="Calibri" w:cs="Calibri"/>
              </w:rPr>
            </w:pPr>
            <w:r>
              <w:rPr>
                <w:rFonts w:ascii="Calibri" w:eastAsia="MS Mincho" w:hAnsi="Calibri" w:cs="Calibri"/>
              </w:rPr>
              <w:t>Comments/Questions/Suggestions</w:t>
            </w:r>
          </w:p>
        </w:tc>
      </w:tr>
      <w:tr w:rsidR="005C301B" w14:paraId="469A87DF" w14:textId="77777777" w:rsidTr="00DD623E">
        <w:tc>
          <w:tcPr>
            <w:tcW w:w="1818" w:type="dxa"/>
            <w:tcBorders>
              <w:top w:val="single" w:sz="4" w:space="0" w:color="auto"/>
              <w:left w:val="single" w:sz="4" w:space="0" w:color="auto"/>
              <w:bottom w:val="single" w:sz="4" w:space="0" w:color="auto"/>
              <w:right w:val="single" w:sz="4" w:space="0" w:color="auto"/>
            </w:tcBorders>
          </w:tcPr>
          <w:p w14:paraId="5914DBFE" w14:textId="77777777" w:rsidR="005C301B" w:rsidRDefault="005C301B" w:rsidP="00DD623E">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10487418" w14:textId="77777777" w:rsidR="005C301B" w:rsidRDefault="005C301B" w:rsidP="00DD623E">
            <w:pPr>
              <w:rPr>
                <w:rFonts w:ascii="Calibri" w:eastAsia="MS Mincho" w:hAnsi="Calibri" w:cs="Calibri"/>
              </w:rPr>
            </w:pPr>
          </w:p>
        </w:tc>
      </w:tr>
    </w:tbl>
    <w:p w14:paraId="315B56F8" w14:textId="77777777" w:rsidR="005C301B" w:rsidRDefault="005C301B" w:rsidP="005C301B">
      <w:pPr>
        <w:pStyle w:val="maintext"/>
        <w:ind w:firstLineChars="90" w:firstLine="180"/>
        <w:rPr>
          <w:rFonts w:ascii="Calibri" w:hAnsi="Calibri" w:cs="Arial"/>
        </w:rPr>
      </w:pPr>
    </w:p>
    <w:p w14:paraId="18244395" w14:textId="77777777" w:rsidR="005C301B" w:rsidRDefault="005C301B" w:rsidP="005C301B">
      <w:pPr>
        <w:pStyle w:val="Heading2"/>
        <w:numPr>
          <w:ilvl w:val="1"/>
          <w:numId w:val="17"/>
        </w:numPr>
        <w:rPr>
          <w:color w:val="000000"/>
        </w:rPr>
      </w:pPr>
      <w:r>
        <w:rPr>
          <w:color w:val="000000"/>
        </w:rPr>
        <w:t>NR_Mob_enh2</w:t>
      </w:r>
    </w:p>
    <w:p w14:paraId="42417CA7" w14:textId="77777777" w:rsidR="005C301B" w:rsidRDefault="005C301B" w:rsidP="005C301B">
      <w:pPr>
        <w:pStyle w:val="maintext"/>
        <w:ind w:firstLineChars="90" w:firstLine="180"/>
        <w:rPr>
          <w:rFonts w:ascii="Calibri" w:hAnsi="Calibri" w:cs="Arial"/>
          <w:color w:val="000000"/>
        </w:rPr>
      </w:pPr>
      <w:r>
        <w:rPr>
          <w:rFonts w:ascii="Calibri" w:hAnsi="Calibri" w:cs="Arial"/>
          <w:color w:val="000000"/>
        </w:rPr>
        <w:t>After review of contributions submitted to RAN1 #118 in this agenda item, the following is proposed by the moderator. Companies submitted the following views on the moderator’s proposals.</w:t>
      </w:r>
    </w:p>
    <w:p w14:paraId="6557DE1E" w14:textId="77777777" w:rsidR="005C301B" w:rsidRDefault="005C301B" w:rsidP="005C301B">
      <w:pPr>
        <w:pStyle w:val="maintext"/>
        <w:ind w:firstLineChars="90" w:firstLine="180"/>
        <w:rPr>
          <w:rFonts w:ascii="Calibri" w:hAnsi="Calibri" w:cs="Arial"/>
        </w:rPr>
      </w:pPr>
    </w:p>
    <w:p w14:paraId="76F121BA" w14:textId="77777777" w:rsidR="005C301B" w:rsidRDefault="005C301B" w:rsidP="005C301B">
      <w:pPr>
        <w:pStyle w:val="Heading3"/>
        <w:numPr>
          <w:ilvl w:val="2"/>
          <w:numId w:val="17"/>
        </w:numPr>
        <w:rPr>
          <w:color w:val="000000"/>
        </w:rPr>
      </w:pPr>
      <w:r>
        <w:rPr>
          <w:color w:val="000000"/>
        </w:rPr>
        <w:t xml:space="preserve">Issue 4-1: FGs 45-3, 45-4 </w:t>
      </w:r>
    </w:p>
    <w:p w14:paraId="1BA7CDF0" w14:textId="77777777" w:rsidR="005C301B" w:rsidRDefault="005C301B" w:rsidP="005C301B">
      <w:pPr>
        <w:pStyle w:val="maintext"/>
        <w:ind w:firstLineChars="90" w:firstLine="180"/>
        <w:rPr>
          <w:rFonts w:ascii="Calibri" w:hAnsi="Calibri" w:cs="Arial"/>
        </w:rPr>
      </w:pPr>
    </w:p>
    <w:p w14:paraId="0F944349" w14:textId="77777777" w:rsidR="005C301B" w:rsidRDefault="005C301B" w:rsidP="005C301B">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45E60BDB" w14:textId="77777777" w:rsidR="005C301B" w:rsidRDefault="005C301B" w:rsidP="005C301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1"/>
        <w:gridCol w:w="528"/>
        <w:gridCol w:w="2766"/>
        <w:gridCol w:w="4681"/>
        <w:gridCol w:w="1566"/>
        <w:gridCol w:w="527"/>
        <w:gridCol w:w="447"/>
        <w:gridCol w:w="3661"/>
        <w:gridCol w:w="787"/>
        <w:gridCol w:w="447"/>
        <w:gridCol w:w="447"/>
        <w:gridCol w:w="467"/>
        <w:gridCol w:w="3509"/>
        <w:gridCol w:w="967"/>
      </w:tblGrid>
      <w:tr w:rsidR="005C301B" w14:paraId="34C18A58" w14:textId="77777777" w:rsidTr="00DD623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5619D36" w14:textId="77777777" w:rsidR="005C301B" w:rsidRDefault="005C301B" w:rsidP="00DD623E">
            <w:pPr>
              <w:pStyle w:val="TAL"/>
              <w:rPr>
                <w:rFonts w:asciiTheme="majorHAnsi" w:hAnsiTheme="majorHAnsi" w:cstheme="majorHAnsi"/>
                <w:color w:val="000000" w:themeColor="text1"/>
                <w:szCs w:val="18"/>
                <w:lang w:val="en-US"/>
              </w:rPr>
            </w:pPr>
            <w:r>
              <w:rPr>
                <w:rFonts w:cs="Arial"/>
                <w:color w:val="000000" w:themeColor="text1"/>
                <w:szCs w:val="18"/>
              </w:rPr>
              <w:lastRenderedPageBreak/>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D8F37D" w14:textId="77777777" w:rsidR="005C301B" w:rsidRDefault="005C301B" w:rsidP="00DD623E">
            <w:pPr>
              <w:pStyle w:val="TAL"/>
              <w:rPr>
                <w:rFonts w:asciiTheme="majorHAnsi" w:eastAsia="MS Mincho" w:hAnsiTheme="majorHAnsi" w:cstheme="majorHAnsi"/>
                <w:color w:val="000000" w:themeColor="text1"/>
                <w:szCs w:val="18"/>
              </w:rPr>
            </w:pPr>
            <w:r>
              <w:rPr>
                <w:rFonts w:eastAsia="MS Mincho" w:cs="Arial"/>
                <w:color w:val="000000" w:themeColor="text1"/>
                <w:szCs w:val="18"/>
              </w:rPr>
              <w:t>45-3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01D835" w14:textId="77777777" w:rsidR="005C301B" w:rsidRDefault="005C301B" w:rsidP="00DD623E">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val="en-US" w:eastAsia="zh-CN"/>
              </w:rPr>
              <w:t xml:space="preserve">Beam indication </w:t>
            </w:r>
            <w:r>
              <w:rPr>
                <w:rFonts w:eastAsia="SimSun" w:cs="Arial"/>
                <w:color w:val="000000" w:themeColor="text1"/>
                <w:szCs w:val="18"/>
                <w:lang w:eastAsia="zh-CN"/>
              </w:rPr>
              <w:t xml:space="preserve">with joint DL/UL </w:t>
            </w:r>
            <w:r>
              <w:rPr>
                <w:rFonts w:eastAsia="SimSun" w:cs="Arial"/>
                <w:color w:val="000000" w:themeColor="text1"/>
                <w:szCs w:val="18"/>
                <w:lang w:val="en-US" w:eastAsia="zh-CN"/>
              </w:rPr>
              <w:t xml:space="preserve">LTM </w:t>
            </w:r>
            <w:r>
              <w:rPr>
                <w:rFonts w:eastAsia="SimSun" w:cs="Arial"/>
                <w:color w:val="000000" w:themeColor="text1"/>
                <w:szCs w:val="18"/>
                <w:lang w:eastAsia="zh-CN"/>
              </w:rPr>
              <w:t>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D01BE8" w14:textId="77777777" w:rsidR="005C301B" w:rsidRDefault="005C301B" w:rsidP="00DD623E">
            <w:pPr>
              <w:jc w:val="left"/>
              <w:rPr>
                <w:rFonts w:cs="Arial"/>
                <w:color w:val="000000" w:themeColor="text1"/>
                <w:sz w:val="18"/>
                <w:szCs w:val="18"/>
              </w:rPr>
            </w:pPr>
            <w:r>
              <w:rPr>
                <w:rFonts w:cs="Arial"/>
                <w:color w:val="000000" w:themeColor="text1"/>
                <w:sz w:val="18"/>
                <w:szCs w:val="18"/>
              </w:rPr>
              <w:t>1. Support of unified TCI with joint DL/UL LTM TCI-state indication for LTM procedure.</w:t>
            </w:r>
          </w:p>
          <w:p w14:paraId="71CB6506" w14:textId="77777777" w:rsidR="005C301B" w:rsidRDefault="005C301B" w:rsidP="00DD623E">
            <w:pPr>
              <w:jc w:val="left"/>
              <w:rPr>
                <w:rFonts w:cs="Arial"/>
                <w:color w:val="000000" w:themeColor="text1"/>
                <w:sz w:val="18"/>
                <w:szCs w:val="18"/>
              </w:rPr>
            </w:pPr>
            <w:r>
              <w:rPr>
                <w:rFonts w:cs="Arial"/>
                <w:color w:val="000000" w:themeColor="text1"/>
                <w:sz w:val="18"/>
                <w:szCs w:val="18"/>
              </w:rPr>
              <w:t>2. Maximum number of configured joint LTM TCI state(s) per candidate cell</w:t>
            </w:r>
          </w:p>
          <w:p w14:paraId="22EF9DE7" w14:textId="77777777" w:rsidR="005C301B" w:rsidRDefault="005C301B" w:rsidP="00DD623E">
            <w:pPr>
              <w:jc w:val="left"/>
              <w:rPr>
                <w:rFonts w:cs="Arial"/>
                <w:color w:val="000000" w:themeColor="text1"/>
                <w:sz w:val="18"/>
                <w:szCs w:val="18"/>
              </w:rPr>
            </w:pPr>
            <w:r>
              <w:rPr>
                <w:rFonts w:cs="Arial"/>
                <w:color w:val="000000" w:themeColor="text1"/>
                <w:sz w:val="18"/>
                <w:szCs w:val="18"/>
              </w:rPr>
              <w:t>3. Support of indicating and activating a single joint LTM TCI state in a cell switch command.</w:t>
            </w:r>
          </w:p>
          <w:p w14:paraId="5D89712C" w14:textId="77777777" w:rsidR="005C301B" w:rsidRDefault="005C301B" w:rsidP="00DD623E">
            <w:pPr>
              <w:pStyle w:val="maintext"/>
              <w:ind w:firstLineChars="0" w:firstLine="0"/>
              <w:jc w:val="left"/>
              <w:rPr>
                <w:rFonts w:ascii="Arial" w:hAnsi="Arial" w:cs="Arial"/>
                <w:color w:val="000000" w:themeColor="text1"/>
                <w:sz w:val="18"/>
                <w:szCs w:val="18"/>
              </w:rPr>
            </w:pPr>
            <w:r>
              <w:rPr>
                <w:rFonts w:ascii="Arial" w:hAnsi="Arial" w:cs="Arial"/>
                <w:color w:val="000000" w:themeColor="text1"/>
                <w:sz w:val="18"/>
                <w:szCs w:val="18"/>
              </w:rPr>
              <w:t xml:space="preserve">4. Supported QCL source RS in the </w:t>
            </w:r>
            <w:r>
              <w:rPr>
                <w:rFonts w:ascii="Arial" w:hAnsi="Arial" w:cs="Arial"/>
                <w:color w:val="000000" w:themeColor="text1"/>
                <w:sz w:val="18"/>
                <w:szCs w:val="18"/>
                <w:lang w:val="en-US"/>
              </w:rPr>
              <w:t xml:space="preserve">LTM </w:t>
            </w:r>
            <w:r>
              <w:rPr>
                <w:rFonts w:ascii="Arial" w:hAnsi="Arial" w:cs="Arial"/>
                <w:color w:val="000000" w:themeColor="text1"/>
                <w:sz w:val="18"/>
                <w:szCs w:val="18"/>
              </w:rPr>
              <w:t>TCI-stateconfiguration</w:t>
            </w:r>
          </w:p>
          <w:p w14:paraId="7CC77F0B" w14:textId="77777777" w:rsidR="005C301B" w:rsidRDefault="005C301B" w:rsidP="00DD623E">
            <w:pPr>
              <w:pStyle w:val="maintext"/>
              <w:ind w:firstLineChars="0" w:firstLine="0"/>
              <w:jc w:val="left"/>
              <w:rPr>
                <w:rFonts w:ascii="Arial" w:hAnsi="Arial" w:cs="Arial"/>
                <w:color w:val="000000" w:themeColor="text1"/>
                <w:sz w:val="18"/>
                <w:szCs w:val="18"/>
                <w:lang w:val="en-US"/>
              </w:rPr>
            </w:pPr>
            <w:r>
              <w:rPr>
                <w:rFonts w:ascii="Arial" w:hAnsi="Arial" w:cs="Arial"/>
                <w:color w:val="000000" w:themeColor="text1"/>
                <w:sz w:val="18"/>
                <w:szCs w:val="18"/>
                <w:lang w:val="en-US"/>
              </w:rPr>
              <w:t>5. Maximum number of configured joint LTM TCI state(s) across candidate cells</w:t>
            </w:r>
          </w:p>
          <w:p w14:paraId="0C61D5F1" w14:textId="77777777" w:rsidR="005C301B" w:rsidRDefault="005C301B" w:rsidP="00DD623E">
            <w:pPr>
              <w:jc w:val="left"/>
              <w:rPr>
                <w:rFonts w:asciiTheme="majorHAnsi" w:hAnsiTheme="majorHAnsi" w:cstheme="majorHAnsi"/>
                <w:color w:val="FF0000"/>
                <w:sz w:val="18"/>
                <w:szCs w:val="18"/>
              </w:rPr>
            </w:pPr>
            <w:r>
              <w:rPr>
                <w:rFonts w:cs="Arial"/>
                <w:color w:val="000000" w:themeColor="text1"/>
                <w:sz w:val="18"/>
                <w:szCs w:val="18"/>
              </w:rPr>
              <w:t>6. Maximum number of configured cells for joint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59254A" w14:textId="77777777" w:rsidR="005C301B" w:rsidRDefault="005C301B" w:rsidP="00DD623E">
            <w:pPr>
              <w:pStyle w:val="TAL"/>
              <w:rPr>
                <w:rFonts w:asciiTheme="majorHAnsi" w:eastAsia="MS Mincho" w:hAnsiTheme="majorHAnsi" w:cstheme="majorHAnsi"/>
                <w:color w:val="000000" w:themeColor="text1"/>
                <w:szCs w:val="18"/>
              </w:rPr>
            </w:pPr>
            <w:r>
              <w:rPr>
                <w:rFonts w:eastAsia="MS Mincho" w:cs="Arial"/>
                <w:strike/>
                <w:color w:val="FF0000"/>
                <w:szCs w:val="18"/>
                <w:lang w:val="en-US"/>
              </w:rPr>
              <w:t xml:space="preserve">23-1-1, </w:t>
            </w:r>
            <w:r>
              <w:rPr>
                <w:rFonts w:eastAsia="MS Mincho" w:cs="Arial"/>
                <w:color w:val="000000" w:themeColor="text1"/>
                <w:szCs w:val="18"/>
                <w:lang w:val="en-US"/>
              </w:rPr>
              <w:t>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F85E34" w14:textId="77777777" w:rsidR="005C301B" w:rsidRDefault="005C301B" w:rsidP="00DD623E">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42ADF5" w14:textId="77777777" w:rsidR="005C301B" w:rsidRDefault="005C301B" w:rsidP="00DD623E">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186B45" w14:textId="77777777" w:rsidR="005C301B" w:rsidRDefault="005C301B" w:rsidP="00DD623E">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UE does not support Beam indication with joint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D7F2AE" w14:textId="77777777" w:rsidR="005C301B" w:rsidRDefault="005C301B" w:rsidP="00DD623E">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85FB65" w14:textId="77777777" w:rsidR="005C301B" w:rsidRDefault="005C301B" w:rsidP="00DD623E">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0A00AC" w14:textId="77777777" w:rsidR="005C301B" w:rsidRDefault="005C301B" w:rsidP="00DD623E">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C89C0D" w14:textId="77777777" w:rsidR="005C301B" w:rsidRDefault="005C301B" w:rsidP="00DD623E">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178933" w14:textId="77777777" w:rsidR="005C301B" w:rsidRDefault="005C301B" w:rsidP="00DD623E">
            <w:pPr>
              <w:jc w:val="left"/>
              <w:rPr>
                <w:rFonts w:cs="Arial"/>
                <w:color w:val="000000" w:themeColor="text1"/>
                <w:sz w:val="18"/>
                <w:szCs w:val="18"/>
              </w:rPr>
            </w:pPr>
            <w:r>
              <w:rPr>
                <w:rFonts w:cs="Arial"/>
                <w:color w:val="000000" w:themeColor="text1"/>
                <w:sz w:val="18"/>
                <w:szCs w:val="18"/>
              </w:rPr>
              <w:t>Component 2 candidate values: {8, 12, 16, 24, 32, 48, 64, 128}</w:t>
            </w:r>
          </w:p>
          <w:p w14:paraId="59F72146" w14:textId="77777777" w:rsidR="005C301B" w:rsidRDefault="005C301B" w:rsidP="00DD623E">
            <w:pPr>
              <w:jc w:val="left"/>
              <w:rPr>
                <w:rFonts w:cs="Arial"/>
                <w:color w:val="000000" w:themeColor="text1"/>
                <w:sz w:val="18"/>
                <w:szCs w:val="18"/>
              </w:rPr>
            </w:pPr>
          </w:p>
          <w:p w14:paraId="78C459A9" w14:textId="77777777" w:rsidR="005C301B" w:rsidRDefault="005C301B" w:rsidP="00DD623E">
            <w:pPr>
              <w:jc w:val="left"/>
              <w:rPr>
                <w:rFonts w:cs="Arial"/>
                <w:color w:val="000000" w:themeColor="text1"/>
                <w:sz w:val="18"/>
                <w:szCs w:val="18"/>
              </w:rPr>
            </w:pPr>
            <w:r>
              <w:rPr>
                <w:rFonts w:cs="Arial"/>
                <w:color w:val="000000" w:themeColor="text1"/>
                <w:sz w:val="18"/>
                <w:szCs w:val="18"/>
              </w:rPr>
              <w:t>Component 4 candidate values: {SSB, TRS, both}</w:t>
            </w:r>
          </w:p>
          <w:p w14:paraId="1FB0A36E" w14:textId="77777777" w:rsidR="005C301B" w:rsidRDefault="005C301B" w:rsidP="00DD623E">
            <w:pPr>
              <w:jc w:val="left"/>
              <w:rPr>
                <w:rFonts w:cs="Arial"/>
                <w:color w:val="000000" w:themeColor="text1"/>
                <w:sz w:val="18"/>
                <w:szCs w:val="18"/>
              </w:rPr>
            </w:pPr>
          </w:p>
          <w:p w14:paraId="567A7053" w14:textId="77777777" w:rsidR="005C301B" w:rsidRDefault="005C301B" w:rsidP="00DD623E">
            <w:pPr>
              <w:jc w:val="left"/>
              <w:rPr>
                <w:rFonts w:cs="Arial"/>
                <w:color w:val="000000" w:themeColor="text1"/>
                <w:sz w:val="18"/>
                <w:szCs w:val="18"/>
              </w:rPr>
            </w:pPr>
            <w:r>
              <w:rPr>
                <w:rFonts w:cs="Arial"/>
                <w:color w:val="000000" w:themeColor="text1"/>
                <w:sz w:val="18"/>
                <w:szCs w:val="18"/>
              </w:rPr>
              <w:t>Component 5 candidate values: {8, 16, 24, 32, …, 1024}</w:t>
            </w:r>
          </w:p>
          <w:p w14:paraId="3234174A" w14:textId="77777777" w:rsidR="005C301B" w:rsidRDefault="005C301B" w:rsidP="00DD623E">
            <w:pPr>
              <w:jc w:val="left"/>
              <w:rPr>
                <w:rFonts w:cs="Arial"/>
                <w:color w:val="000000" w:themeColor="text1"/>
                <w:sz w:val="18"/>
                <w:szCs w:val="18"/>
              </w:rPr>
            </w:pPr>
          </w:p>
          <w:p w14:paraId="136E4462" w14:textId="77777777" w:rsidR="005C301B" w:rsidRDefault="005C301B" w:rsidP="00DD623E">
            <w:pPr>
              <w:jc w:val="left"/>
              <w:rPr>
                <w:rFonts w:cs="Arial"/>
                <w:color w:val="000000" w:themeColor="text1"/>
                <w:sz w:val="18"/>
                <w:szCs w:val="18"/>
              </w:rPr>
            </w:pPr>
            <w:r>
              <w:rPr>
                <w:rFonts w:cs="Arial"/>
                <w:color w:val="000000" w:themeColor="text1"/>
                <w:sz w:val="18"/>
                <w:szCs w:val="18"/>
              </w:rPr>
              <w:t>Component 6 candidate values: {1,2,3,4,5,6,7,8}</w:t>
            </w:r>
          </w:p>
          <w:p w14:paraId="0842168E" w14:textId="77777777" w:rsidR="005C301B" w:rsidRDefault="005C301B" w:rsidP="00DD623E">
            <w:pPr>
              <w:pStyle w:val="TAL"/>
              <w:rPr>
                <w:rFonts w:asciiTheme="majorHAnsi" w:hAnsiTheme="majorHAnsi" w:cstheme="majorHAnsi"/>
                <w:color w:val="000000" w:themeColor="text1"/>
                <w:szCs w:val="18"/>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6A680CD7" w14:textId="77777777" w:rsidR="005C301B" w:rsidRDefault="005C301B" w:rsidP="00DD623E">
            <w:pPr>
              <w:pStyle w:val="TAL"/>
              <w:rPr>
                <w:rFonts w:asciiTheme="majorHAnsi" w:hAnsiTheme="majorHAnsi" w:cstheme="majorHAnsi"/>
                <w:color w:val="000000" w:themeColor="text1"/>
                <w:szCs w:val="18"/>
              </w:rPr>
            </w:pPr>
            <w:r>
              <w:rPr>
                <w:rFonts w:cs="Arial"/>
                <w:color w:val="000000" w:themeColor="text1"/>
                <w:szCs w:val="18"/>
              </w:rPr>
              <w:t>Optional with capability signalling</w:t>
            </w:r>
          </w:p>
        </w:tc>
      </w:tr>
      <w:tr w:rsidR="005C301B" w14:paraId="79BCE18E" w14:textId="77777777" w:rsidTr="00DD623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FE51D91" w14:textId="77777777" w:rsidR="005C301B" w:rsidRDefault="005C301B" w:rsidP="00DD623E">
            <w:pPr>
              <w:pStyle w:val="TAL"/>
              <w:rPr>
                <w:rFonts w:asciiTheme="majorHAnsi" w:hAnsiTheme="majorHAnsi" w:cstheme="majorHAnsi"/>
                <w:color w:val="000000" w:themeColor="text1"/>
                <w:szCs w:val="18"/>
                <w:lang w:val="en-US"/>
              </w:rPr>
            </w:pPr>
            <w:r>
              <w:rPr>
                <w:rFonts w:cs="Arial"/>
                <w:color w:val="000000" w:themeColor="text1"/>
                <w:szCs w:val="18"/>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AC4E72" w14:textId="77777777" w:rsidR="005C301B" w:rsidRDefault="005C301B" w:rsidP="00DD623E">
            <w:pPr>
              <w:pStyle w:val="TAL"/>
              <w:rPr>
                <w:rFonts w:asciiTheme="majorHAnsi" w:eastAsia="MS Mincho" w:hAnsiTheme="majorHAnsi" w:cstheme="majorHAnsi"/>
                <w:color w:val="000000" w:themeColor="text1"/>
                <w:szCs w:val="18"/>
              </w:rPr>
            </w:pPr>
            <w:r>
              <w:rPr>
                <w:rFonts w:eastAsia="MS Mincho" w:cs="Arial"/>
                <w:color w:val="000000" w:themeColor="text1"/>
                <w:szCs w:val="18"/>
              </w:rPr>
              <w:t>45-4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4A2E2D" w14:textId="77777777" w:rsidR="005C301B" w:rsidRDefault="005C301B" w:rsidP="00DD623E">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val="en-US" w:eastAsia="zh-CN"/>
              </w:rPr>
              <w:t xml:space="preserve">Beam indication </w:t>
            </w:r>
            <w:r>
              <w:rPr>
                <w:rFonts w:eastAsia="SimSun" w:cs="Arial"/>
                <w:color w:val="000000" w:themeColor="text1"/>
                <w:szCs w:val="18"/>
                <w:lang w:eastAsia="zh-CN"/>
              </w:rPr>
              <w:t xml:space="preserve">with separate DL/UL </w:t>
            </w:r>
            <w:r>
              <w:rPr>
                <w:rFonts w:eastAsia="SimSun" w:cs="Arial"/>
                <w:color w:val="000000" w:themeColor="text1"/>
                <w:szCs w:val="18"/>
                <w:lang w:val="en-US" w:eastAsia="zh-CN"/>
              </w:rPr>
              <w:t xml:space="preserve">LTM </w:t>
            </w:r>
            <w:r>
              <w:rPr>
                <w:rFonts w:eastAsia="SimSun" w:cs="Arial"/>
                <w:color w:val="000000" w:themeColor="text1"/>
                <w:szCs w:val="18"/>
                <w:lang w:eastAsia="zh-CN"/>
              </w:rPr>
              <w:t>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DA481E" w14:textId="77777777" w:rsidR="005C301B" w:rsidRDefault="005C301B" w:rsidP="00DD623E">
            <w:pPr>
              <w:jc w:val="left"/>
              <w:rPr>
                <w:rFonts w:cs="Arial"/>
                <w:color w:val="000000" w:themeColor="text1"/>
                <w:sz w:val="18"/>
                <w:szCs w:val="18"/>
              </w:rPr>
            </w:pPr>
            <w:r>
              <w:rPr>
                <w:rFonts w:cs="Arial"/>
                <w:color w:val="000000" w:themeColor="text1"/>
                <w:sz w:val="18"/>
                <w:szCs w:val="18"/>
              </w:rPr>
              <w:t>1. Support of unified TCI with separate DL/UL TCI-state indication for LTM procedure.</w:t>
            </w:r>
          </w:p>
          <w:p w14:paraId="1D0D8396" w14:textId="77777777" w:rsidR="005C301B" w:rsidRDefault="005C301B" w:rsidP="00DD623E">
            <w:pPr>
              <w:jc w:val="left"/>
              <w:rPr>
                <w:rFonts w:cs="Arial"/>
                <w:color w:val="000000" w:themeColor="text1"/>
                <w:sz w:val="18"/>
                <w:szCs w:val="18"/>
              </w:rPr>
            </w:pPr>
            <w:r>
              <w:rPr>
                <w:rFonts w:cs="Arial"/>
                <w:color w:val="000000" w:themeColor="text1"/>
                <w:sz w:val="18"/>
                <w:szCs w:val="18"/>
              </w:rPr>
              <w:t>2. Maximum number of configured DL TCI state(s) per candidate cell</w:t>
            </w:r>
          </w:p>
          <w:p w14:paraId="2A7DDF6B" w14:textId="77777777" w:rsidR="005C301B" w:rsidRDefault="005C301B" w:rsidP="00DD623E">
            <w:pPr>
              <w:jc w:val="left"/>
              <w:rPr>
                <w:rFonts w:cs="Arial"/>
                <w:color w:val="000000" w:themeColor="text1"/>
                <w:sz w:val="18"/>
                <w:szCs w:val="18"/>
              </w:rPr>
            </w:pPr>
            <w:r>
              <w:rPr>
                <w:rFonts w:cs="Arial"/>
                <w:color w:val="000000" w:themeColor="text1"/>
                <w:sz w:val="18"/>
                <w:szCs w:val="18"/>
              </w:rPr>
              <w:t>3. Maximum number of configured UL TCI state(s) per candidate cell</w:t>
            </w:r>
          </w:p>
          <w:p w14:paraId="39F0E21D" w14:textId="77777777" w:rsidR="005C301B" w:rsidRDefault="005C301B" w:rsidP="00DD623E">
            <w:pPr>
              <w:jc w:val="left"/>
              <w:rPr>
                <w:rFonts w:cs="Arial"/>
                <w:color w:val="000000" w:themeColor="text1"/>
                <w:sz w:val="18"/>
                <w:szCs w:val="18"/>
              </w:rPr>
            </w:pPr>
            <w:r>
              <w:rPr>
                <w:rFonts w:cs="Arial"/>
                <w:color w:val="000000" w:themeColor="text1"/>
                <w:sz w:val="18"/>
                <w:szCs w:val="18"/>
              </w:rPr>
              <w:t>4. Support of indicating and activating a pair of UL/DL TCI-state in a cell switch command.</w:t>
            </w:r>
          </w:p>
          <w:p w14:paraId="691F4EFF" w14:textId="77777777" w:rsidR="005C301B" w:rsidRDefault="005C301B" w:rsidP="00DD623E">
            <w:pPr>
              <w:jc w:val="left"/>
              <w:rPr>
                <w:rFonts w:cs="Arial"/>
                <w:color w:val="000000" w:themeColor="text1"/>
                <w:sz w:val="18"/>
                <w:szCs w:val="18"/>
              </w:rPr>
            </w:pPr>
            <w:r>
              <w:rPr>
                <w:rFonts w:cs="Arial"/>
                <w:color w:val="000000" w:themeColor="text1"/>
                <w:sz w:val="18"/>
                <w:szCs w:val="18"/>
              </w:rPr>
              <w:t>5. Supported QCL source RS in the LTM TCI-state configuration</w:t>
            </w:r>
          </w:p>
          <w:p w14:paraId="71266C05" w14:textId="77777777" w:rsidR="005C301B" w:rsidRDefault="005C301B" w:rsidP="00DD623E">
            <w:pPr>
              <w:jc w:val="left"/>
              <w:rPr>
                <w:rFonts w:cs="Arial"/>
                <w:color w:val="000000" w:themeColor="text1"/>
                <w:sz w:val="18"/>
                <w:szCs w:val="18"/>
              </w:rPr>
            </w:pPr>
            <w:r>
              <w:rPr>
                <w:rFonts w:cs="Arial"/>
                <w:color w:val="000000" w:themeColor="text1"/>
                <w:sz w:val="18"/>
                <w:szCs w:val="18"/>
              </w:rPr>
              <w:t>7. Maximum number of configured separate DL LTM TCI state(s) across candidate cells</w:t>
            </w:r>
          </w:p>
          <w:p w14:paraId="6A0ADE6B" w14:textId="77777777" w:rsidR="005C301B" w:rsidRDefault="005C301B" w:rsidP="00DD623E">
            <w:pPr>
              <w:jc w:val="left"/>
              <w:rPr>
                <w:rFonts w:cs="Arial"/>
                <w:color w:val="000000" w:themeColor="text1"/>
                <w:sz w:val="18"/>
                <w:szCs w:val="18"/>
              </w:rPr>
            </w:pPr>
            <w:r>
              <w:rPr>
                <w:rFonts w:cs="Arial"/>
                <w:color w:val="000000" w:themeColor="text1"/>
                <w:sz w:val="18"/>
                <w:szCs w:val="18"/>
              </w:rPr>
              <w:t>8. Maximum number of configured separate UL LTM TCI state(s) across candidate cells</w:t>
            </w:r>
          </w:p>
          <w:p w14:paraId="3E03B093" w14:textId="77777777" w:rsidR="005C301B" w:rsidRDefault="005C301B" w:rsidP="00DD623E">
            <w:pPr>
              <w:jc w:val="left"/>
              <w:rPr>
                <w:rFonts w:asciiTheme="majorHAnsi" w:hAnsiTheme="majorHAnsi" w:cstheme="majorHAnsi"/>
                <w:color w:val="FF0000"/>
                <w:sz w:val="18"/>
                <w:szCs w:val="18"/>
              </w:rPr>
            </w:pPr>
            <w:r>
              <w:rPr>
                <w:rFonts w:cs="Arial"/>
                <w:color w:val="000000" w:themeColor="text1"/>
                <w:sz w:val="18"/>
                <w:szCs w:val="18"/>
              </w:rPr>
              <w:t>9. Maximum number of configured cells for separate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99BAFD" w14:textId="77777777" w:rsidR="005C301B" w:rsidRDefault="005C301B" w:rsidP="00DD623E">
            <w:pPr>
              <w:pStyle w:val="TAL"/>
              <w:rPr>
                <w:rFonts w:asciiTheme="majorHAnsi" w:eastAsia="MS Mincho" w:hAnsiTheme="majorHAnsi" w:cstheme="majorHAnsi"/>
                <w:color w:val="000000" w:themeColor="text1"/>
                <w:szCs w:val="18"/>
              </w:rPr>
            </w:pPr>
            <w:r>
              <w:rPr>
                <w:rFonts w:eastAsia="MS Mincho" w:cs="Arial"/>
                <w:strike/>
                <w:color w:val="FF0000"/>
                <w:szCs w:val="18"/>
                <w:lang w:val="en-US"/>
              </w:rPr>
              <w:t xml:space="preserve">23-10-1, </w:t>
            </w:r>
            <w:r>
              <w:rPr>
                <w:rFonts w:eastAsia="MS Mincho" w:cs="Arial"/>
                <w:color w:val="000000" w:themeColor="text1"/>
                <w:szCs w:val="18"/>
                <w:lang w:val="en-US"/>
              </w:rPr>
              <w:t>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A74F9B" w14:textId="77777777" w:rsidR="005C301B" w:rsidRDefault="005C301B" w:rsidP="00DD623E">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A5C306" w14:textId="77777777" w:rsidR="005C301B" w:rsidRDefault="005C301B" w:rsidP="00DD623E">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37B596" w14:textId="77777777" w:rsidR="005C301B" w:rsidRDefault="005C301B" w:rsidP="00DD623E">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UE does not support Rel-18 LTM operation with separate DL/UL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3E37B8" w14:textId="77777777" w:rsidR="005C301B" w:rsidRDefault="005C301B" w:rsidP="00DD623E">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EC9456" w14:textId="77777777" w:rsidR="005C301B" w:rsidRDefault="005C301B" w:rsidP="00DD623E">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03A93F" w14:textId="77777777" w:rsidR="005C301B" w:rsidRDefault="005C301B" w:rsidP="00DD623E">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808F0E" w14:textId="77777777" w:rsidR="005C301B" w:rsidRDefault="005C301B" w:rsidP="00DD623E">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FCFCA0" w14:textId="77777777" w:rsidR="005C301B" w:rsidRDefault="005C301B" w:rsidP="00DD623E">
            <w:pPr>
              <w:jc w:val="left"/>
              <w:rPr>
                <w:rFonts w:cs="Arial"/>
                <w:color w:val="000000" w:themeColor="text1"/>
                <w:sz w:val="18"/>
                <w:szCs w:val="18"/>
              </w:rPr>
            </w:pPr>
            <w:r>
              <w:rPr>
                <w:rFonts w:cs="Arial"/>
                <w:color w:val="000000" w:themeColor="text1"/>
                <w:sz w:val="18"/>
                <w:szCs w:val="18"/>
              </w:rPr>
              <w:t>Component 2 candidate values: {4, 8, 12, 16, 24, 32, 48, 64, 128}</w:t>
            </w:r>
          </w:p>
          <w:p w14:paraId="62747FBB" w14:textId="77777777" w:rsidR="005C301B" w:rsidRDefault="005C301B" w:rsidP="00DD623E">
            <w:pPr>
              <w:jc w:val="left"/>
              <w:rPr>
                <w:rFonts w:cs="Arial"/>
                <w:color w:val="000000" w:themeColor="text1"/>
                <w:sz w:val="18"/>
                <w:szCs w:val="18"/>
              </w:rPr>
            </w:pPr>
          </w:p>
          <w:p w14:paraId="2A5521A5" w14:textId="77777777" w:rsidR="005C301B" w:rsidRDefault="005C301B" w:rsidP="00DD623E">
            <w:pPr>
              <w:jc w:val="left"/>
              <w:rPr>
                <w:rFonts w:cs="Arial"/>
                <w:color w:val="000000" w:themeColor="text1"/>
                <w:sz w:val="18"/>
                <w:szCs w:val="18"/>
              </w:rPr>
            </w:pPr>
            <w:r>
              <w:rPr>
                <w:rFonts w:cs="Arial"/>
                <w:color w:val="000000" w:themeColor="text1"/>
                <w:sz w:val="18"/>
                <w:szCs w:val="18"/>
              </w:rPr>
              <w:t>Component 3 candidate values: {4, 8, 12, 16, 24, 32, 48, 64}</w:t>
            </w:r>
          </w:p>
          <w:p w14:paraId="1EF88252" w14:textId="77777777" w:rsidR="005C301B" w:rsidRDefault="005C301B" w:rsidP="00DD623E">
            <w:pPr>
              <w:jc w:val="left"/>
              <w:rPr>
                <w:rFonts w:cs="Arial"/>
                <w:color w:val="000000" w:themeColor="text1"/>
                <w:sz w:val="18"/>
                <w:szCs w:val="18"/>
              </w:rPr>
            </w:pPr>
          </w:p>
          <w:p w14:paraId="3EAC534A" w14:textId="77777777" w:rsidR="005C301B" w:rsidRDefault="005C301B" w:rsidP="00DD623E">
            <w:pPr>
              <w:jc w:val="left"/>
              <w:rPr>
                <w:rFonts w:cs="Arial"/>
                <w:color w:val="000000" w:themeColor="text1"/>
                <w:sz w:val="18"/>
                <w:szCs w:val="18"/>
              </w:rPr>
            </w:pPr>
            <w:r>
              <w:rPr>
                <w:rFonts w:cs="Arial"/>
                <w:color w:val="000000" w:themeColor="text1"/>
                <w:sz w:val="18"/>
                <w:szCs w:val="18"/>
              </w:rPr>
              <w:t>Component 5 candidate values: {SSB, TRS, both}</w:t>
            </w:r>
          </w:p>
          <w:p w14:paraId="74040D01" w14:textId="77777777" w:rsidR="005C301B" w:rsidRDefault="005C301B" w:rsidP="00DD623E">
            <w:pPr>
              <w:jc w:val="left"/>
              <w:rPr>
                <w:rFonts w:cs="Arial"/>
                <w:color w:val="000000" w:themeColor="text1"/>
                <w:sz w:val="18"/>
                <w:szCs w:val="18"/>
              </w:rPr>
            </w:pPr>
          </w:p>
          <w:p w14:paraId="5A73D85F" w14:textId="77777777" w:rsidR="005C301B" w:rsidRDefault="005C301B" w:rsidP="00DD623E">
            <w:pPr>
              <w:jc w:val="left"/>
              <w:rPr>
                <w:rFonts w:cs="Arial"/>
                <w:color w:val="000000" w:themeColor="text1"/>
                <w:sz w:val="18"/>
                <w:szCs w:val="18"/>
              </w:rPr>
            </w:pPr>
            <w:r>
              <w:rPr>
                <w:rFonts w:cs="Arial"/>
                <w:color w:val="000000" w:themeColor="text1"/>
                <w:sz w:val="18"/>
                <w:szCs w:val="18"/>
              </w:rPr>
              <w:t>Component 7 candidate values: {8, 16, 24, 32, …, 1024}</w:t>
            </w:r>
          </w:p>
          <w:p w14:paraId="29409BD7" w14:textId="77777777" w:rsidR="005C301B" w:rsidRDefault="005C301B" w:rsidP="00DD623E">
            <w:pPr>
              <w:jc w:val="left"/>
              <w:rPr>
                <w:rFonts w:cs="Arial"/>
                <w:color w:val="000000" w:themeColor="text1"/>
                <w:sz w:val="18"/>
                <w:szCs w:val="18"/>
              </w:rPr>
            </w:pPr>
          </w:p>
          <w:p w14:paraId="2EA74D17" w14:textId="77777777" w:rsidR="005C301B" w:rsidRDefault="005C301B" w:rsidP="00DD623E">
            <w:pPr>
              <w:jc w:val="left"/>
              <w:rPr>
                <w:rFonts w:cs="Arial"/>
                <w:color w:val="000000" w:themeColor="text1"/>
                <w:sz w:val="18"/>
                <w:szCs w:val="18"/>
              </w:rPr>
            </w:pPr>
            <w:r>
              <w:rPr>
                <w:rFonts w:cs="Arial"/>
                <w:color w:val="000000" w:themeColor="text1"/>
                <w:sz w:val="18"/>
                <w:szCs w:val="18"/>
              </w:rPr>
              <w:t>Component 8 candidate values: {4, 8, 12, 16, …, 512}</w:t>
            </w:r>
          </w:p>
          <w:p w14:paraId="634537DB" w14:textId="77777777" w:rsidR="005C301B" w:rsidRDefault="005C301B" w:rsidP="00DD623E">
            <w:pPr>
              <w:jc w:val="left"/>
              <w:rPr>
                <w:rFonts w:cs="Arial"/>
                <w:color w:val="000000" w:themeColor="text1"/>
                <w:sz w:val="18"/>
                <w:szCs w:val="18"/>
              </w:rPr>
            </w:pPr>
          </w:p>
          <w:p w14:paraId="717CB7DA" w14:textId="77777777" w:rsidR="005C301B" w:rsidRDefault="005C301B" w:rsidP="00DD623E">
            <w:pPr>
              <w:pStyle w:val="TAL"/>
              <w:rPr>
                <w:rFonts w:asciiTheme="majorHAnsi" w:hAnsiTheme="majorHAnsi" w:cstheme="majorHAnsi"/>
                <w:color w:val="000000" w:themeColor="text1"/>
                <w:szCs w:val="18"/>
              </w:rPr>
            </w:pPr>
            <w:r>
              <w:rPr>
                <w:rFonts w:cs="Arial"/>
                <w:color w:val="000000" w:themeColor="text1"/>
                <w:szCs w:val="18"/>
              </w:rPr>
              <w:t>Component 9 candidate values: {1,2,3,4,5,6,7,8}</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58A62A98" w14:textId="77777777" w:rsidR="005C301B" w:rsidRDefault="005C301B" w:rsidP="00DD623E">
            <w:pPr>
              <w:pStyle w:val="TAL"/>
              <w:rPr>
                <w:rFonts w:asciiTheme="majorHAnsi" w:hAnsiTheme="majorHAnsi" w:cstheme="majorHAnsi"/>
                <w:color w:val="000000" w:themeColor="text1"/>
                <w:szCs w:val="18"/>
              </w:rPr>
            </w:pPr>
            <w:r>
              <w:rPr>
                <w:rFonts w:cs="Arial"/>
                <w:color w:val="000000" w:themeColor="text1"/>
                <w:szCs w:val="18"/>
              </w:rPr>
              <w:t>Optional with capability signalling</w:t>
            </w:r>
          </w:p>
        </w:tc>
      </w:tr>
    </w:tbl>
    <w:p w14:paraId="5E260AB5" w14:textId="77777777" w:rsidR="005C301B" w:rsidRDefault="005C301B" w:rsidP="005C301B">
      <w:pPr>
        <w:pStyle w:val="maintext"/>
        <w:ind w:firstLineChars="90" w:firstLine="180"/>
        <w:rPr>
          <w:rFonts w:ascii="Calibri" w:hAnsi="Calibri" w:cs="Arial"/>
        </w:rPr>
      </w:pPr>
    </w:p>
    <w:p w14:paraId="7475A0FC" w14:textId="77777777" w:rsidR="005C301B" w:rsidRDefault="005C301B" w:rsidP="005C301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C301B" w14:paraId="49CC53E9" w14:textId="77777777" w:rsidTr="00DD623E">
        <w:tc>
          <w:tcPr>
            <w:tcW w:w="1818" w:type="dxa"/>
            <w:tcBorders>
              <w:top w:val="single" w:sz="4" w:space="0" w:color="auto"/>
              <w:left w:val="single" w:sz="4" w:space="0" w:color="auto"/>
              <w:bottom w:val="single" w:sz="4" w:space="0" w:color="auto"/>
              <w:right w:val="single" w:sz="4" w:space="0" w:color="auto"/>
            </w:tcBorders>
            <w:shd w:val="clear" w:color="auto" w:fill="D9E2F3"/>
          </w:tcPr>
          <w:p w14:paraId="5FADDE94" w14:textId="77777777" w:rsidR="005C301B" w:rsidRDefault="005C301B" w:rsidP="00DD623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C40B77F" w14:textId="77777777" w:rsidR="005C301B" w:rsidRDefault="005C301B" w:rsidP="00DD623E">
            <w:pPr>
              <w:rPr>
                <w:rFonts w:ascii="Calibri" w:eastAsia="MS Mincho" w:hAnsi="Calibri" w:cs="Calibri"/>
              </w:rPr>
            </w:pPr>
            <w:r>
              <w:rPr>
                <w:rFonts w:ascii="Calibri" w:eastAsia="MS Mincho" w:hAnsi="Calibri" w:cs="Calibri"/>
              </w:rPr>
              <w:t>Comments/Questions/Suggestions</w:t>
            </w:r>
          </w:p>
        </w:tc>
      </w:tr>
      <w:tr w:rsidR="005407E0" w14:paraId="5A3EC111" w14:textId="77777777" w:rsidTr="00DD623E">
        <w:tc>
          <w:tcPr>
            <w:tcW w:w="1818" w:type="dxa"/>
            <w:tcBorders>
              <w:top w:val="single" w:sz="4" w:space="0" w:color="auto"/>
              <w:left w:val="single" w:sz="4" w:space="0" w:color="auto"/>
              <w:bottom w:val="single" w:sz="4" w:space="0" w:color="auto"/>
              <w:right w:val="single" w:sz="4" w:space="0" w:color="auto"/>
            </w:tcBorders>
          </w:tcPr>
          <w:p w14:paraId="5901A3A9" w14:textId="77777777" w:rsidR="005407E0" w:rsidRDefault="005407E0" w:rsidP="00DD623E">
            <w:pPr>
              <w:rPr>
                <w:rFonts w:ascii="Calibri" w:eastAsiaTheme="minorEastAsia" w:hAnsi="Calibri" w:cs="Calibri"/>
                <w:lang w:eastAsia="zh-CN"/>
              </w:rPr>
            </w:pPr>
          </w:p>
        </w:tc>
        <w:tc>
          <w:tcPr>
            <w:tcW w:w="20522" w:type="dxa"/>
            <w:tcBorders>
              <w:top w:val="single" w:sz="4" w:space="0" w:color="auto"/>
              <w:left w:val="single" w:sz="4" w:space="0" w:color="auto"/>
              <w:bottom w:val="single" w:sz="4" w:space="0" w:color="auto"/>
              <w:right w:val="single" w:sz="4" w:space="0" w:color="auto"/>
            </w:tcBorders>
          </w:tcPr>
          <w:p w14:paraId="2EF0782A" w14:textId="77777777" w:rsidR="005407E0" w:rsidRDefault="005407E0" w:rsidP="00DD623E">
            <w:pPr>
              <w:rPr>
                <w:rFonts w:ascii="Calibri" w:eastAsiaTheme="minorEastAsia" w:hAnsi="Calibri" w:cs="Calibri"/>
                <w:lang w:eastAsia="zh-CN"/>
              </w:rPr>
            </w:pPr>
          </w:p>
        </w:tc>
      </w:tr>
    </w:tbl>
    <w:p w14:paraId="00E1A9A3" w14:textId="77777777" w:rsidR="005C301B" w:rsidRDefault="005C301B" w:rsidP="005C301B">
      <w:pPr>
        <w:pStyle w:val="maintext"/>
        <w:ind w:firstLineChars="90" w:firstLine="180"/>
        <w:rPr>
          <w:rFonts w:ascii="Calibri" w:hAnsi="Calibri" w:cs="Arial"/>
        </w:rPr>
      </w:pPr>
    </w:p>
    <w:p w14:paraId="6C358217" w14:textId="77777777" w:rsidR="005C301B" w:rsidRDefault="005C301B" w:rsidP="005C301B">
      <w:pPr>
        <w:pStyle w:val="Heading3"/>
        <w:numPr>
          <w:ilvl w:val="2"/>
          <w:numId w:val="17"/>
        </w:numPr>
        <w:rPr>
          <w:color w:val="000000"/>
        </w:rPr>
      </w:pPr>
      <w:r>
        <w:rPr>
          <w:color w:val="000000"/>
        </w:rPr>
        <w:t xml:space="preserve">Issue 4-2: LS Response  </w:t>
      </w:r>
    </w:p>
    <w:p w14:paraId="5BCCAF2E" w14:textId="77777777" w:rsidR="005C301B" w:rsidRDefault="005C301B" w:rsidP="005C301B">
      <w:pPr>
        <w:pStyle w:val="maintext"/>
        <w:ind w:firstLineChars="90" w:firstLine="180"/>
        <w:rPr>
          <w:rFonts w:ascii="Calibri" w:hAnsi="Calibri" w:cs="Arial"/>
        </w:rPr>
      </w:pPr>
    </w:p>
    <w:p w14:paraId="566962A2" w14:textId="77777777" w:rsidR="005C301B" w:rsidRDefault="005C301B" w:rsidP="005C301B">
      <w:pPr>
        <w:pStyle w:val="maintext"/>
        <w:ind w:firstLineChars="90" w:firstLine="180"/>
        <w:rPr>
          <w:rFonts w:ascii="Calibri" w:hAnsi="Calibri" w:cs="Arial"/>
          <w:b/>
        </w:rPr>
      </w:pPr>
      <w:r>
        <w:rPr>
          <w:rFonts w:ascii="Calibri" w:hAnsi="Calibri" w:cs="Arial"/>
          <w:b/>
        </w:rPr>
        <w:t xml:space="preserve">Proposal: </w:t>
      </w:r>
    </w:p>
    <w:p w14:paraId="23F9C269" w14:textId="77777777" w:rsidR="005C301B" w:rsidRDefault="005C301B" w:rsidP="005C301B">
      <w:pPr>
        <w:pStyle w:val="maintext"/>
        <w:numPr>
          <w:ilvl w:val="0"/>
          <w:numId w:val="43"/>
        </w:numPr>
        <w:ind w:firstLineChars="0"/>
        <w:rPr>
          <w:rFonts w:ascii="Calibri" w:hAnsi="Calibri" w:cs="Arial"/>
          <w:color w:val="000000"/>
        </w:rPr>
      </w:pPr>
      <w:r>
        <w:rPr>
          <w:rFonts w:ascii="Calibri" w:hAnsi="Calibri" w:cs="Arial"/>
          <w:b/>
          <w:lang w:val="en-US"/>
        </w:rPr>
        <w:t xml:space="preserve">For intra frequency measurement (FG45-1), the current serving cell and candidate cell to be measured are on the same band in a band combination. The reported component value should be applicable to any band in the band combination. </w:t>
      </w:r>
    </w:p>
    <w:p w14:paraId="3FA3FCA7" w14:textId="77777777" w:rsidR="005C301B" w:rsidRDefault="005C301B" w:rsidP="005C301B">
      <w:pPr>
        <w:pStyle w:val="maintext"/>
        <w:numPr>
          <w:ilvl w:val="0"/>
          <w:numId w:val="43"/>
        </w:numPr>
        <w:ind w:firstLineChars="0"/>
        <w:rPr>
          <w:rFonts w:ascii="Calibri" w:hAnsi="Calibri" w:cs="Arial"/>
          <w:color w:val="000000"/>
        </w:rPr>
      </w:pPr>
      <w:r>
        <w:rPr>
          <w:rFonts w:ascii="Calibri" w:hAnsi="Calibri" w:cs="Arial"/>
          <w:b/>
          <w:lang w:val="en-US"/>
        </w:rPr>
        <w:t xml:space="preserve">For inter-frequency measurement (FG45-1a), the current serving cell and candidate cell to be measured can be on any band in the band combination.  </w:t>
      </w:r>
    </w:p>
    <w:p w14:paraId="11206997" w14:textId="1ABFAF43" w:rsidR="005C301B" w:rsidRPr="005C301B" w:rsidRDefault="005C301B" w:rsidP="005C301B">
      <w:pPr>
        <w:pStyle w:val="maintext"/>
        <w:numPr>
          <w:ilvl w:val="0"/>
          <w:numId w:val="43"/>
        </w:numPr>
        <w:ind w:firstLineChars="0"/>
        <w:rPr>
          <w:rFonts w:ascii="Calibri" w:hAnsi="Calibri" w:cs="Arial"/>
          <w:color w:val="000000"/>
        </w:rPr>
      </w:pPr>
      <w:r>
        <w:rPr>
          <w:rFonts w:ascii="Calibri" w:hAnsi="Calibri" w:cs="Arial"/>
          <w:b/>
          <w:lang w:val="en-US"/>
        </w:rPr>
        <w:t>Introduce the following, new, separate FG for a UE to report the capability of inter-frequency measurement outside of the reported BC of 45-1a</w:t>
      </w:r>
    </w:p>
    <w:p w14:paraId="49476E5F" w14:textId="77777777" w:rsidR="005C301B" w:rsidRDefault="005C301B" w:rsidP="005C301B">
      <w:pPr>
        <w:pStyle w:val="maintext"/>
        <w:ind w:firstLineChars="0"/>
        <w:rPr>
          <w:rFonts w:ascii="Calibri" w:hAnsi="Calibri" w:cs="Arial"/>
          <w:color w:val="000000"/>
        </w:rPr>
      </w:pPr>
    </w:p>
    <w:p w14:paraId="237F6DF2" w14:textId="77777777" w:rsidR="005C301B" w:rsidRDefault="005C301B" w:rsidP="005C301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C301B" w14:paraId="26346371" w14:textId="77777777" w:rsidTr="00DD623E">
        <w:tc>
          <w:tcPr>
            <w:tcW w:w="1818" w:type="dxa"/>
            <w:tcBorders>
              <w:top w:val="single" w:sz="4" w:space="0" w:color="auto"/>
              <w:left w:val="single" w:sz="4" w:space="0" w:color="auto"/>
              <w:bottom w:val="single" w:sz="4" w:space="0" w:color="auto"/>
              <w:right w:val="single" w:sz="4" w:space="0" w:color="auto"/>
            </w:tcBorders>
            <w:shd w:val="clear" w:color="auto" w:fill="D9E2F3"/>
          </w:tcPr>
          <w:p w14:paraId="6AA99735" w14:textId="77777777" w:rsidR="005C301B" w:rsidRDefault="005C301B" w:rsidP="00DD623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71AB23C" w14:textId="77777777" w:rsidR="005C301B" w:rsidRDefault="005C301B" w:rsidP="00DD623E">
            <w:pPr>
              <w:rPr>
                <w:rFonts w:ascii="Calibri" w:eastAsia="MS Mincho" w:hAnsi="Calibri" w:cs="Calibri"/>
              </w:rPr>
            </w:pPr>
            <w:r>
              <w:rPr>
                <w:rFonts w:ascii="Calibri" w:eastAsia="MS Mincho" w:hAnsi="Calibri" w:cs="Calibri"/>
              </w:rPr>
              <w:t>Comments/Questions/Suggestions</w:t>
            </w:r>
          </w:p>
        </w:tc>
      </w:tr>
      <w:tr w:rsidR="005407E0" w14:paraId="59793B30" w14:textId="77777777" w:rsidTr="00DD623E">
        <w:tc>
          <w:tcPr>
            <w:tcW w:w="1818" w:type="dxa"/>
            <w:tcBorders>
              <w:top w:val="single" w:sz="4" w:space="0" w:color="auto"/>
              <w:left w:val="single" w:sz="4" w:space="0" w:color="auto"/>
              <w:bottom w:val="single" w:sz="4" w:space="0" w:color="auto"/>
              <w:right w:val="single" w:sz="4" w:space="0" w:color="auto"/>
            </w:tcBorders>
          </w:tcPr>
          <w:p w14:paraId="538A0FD6" w14:textId="7F945881" w:rsidR="005407E0" w:rsidRDefault="00E94E33" w:rsidP="00DD623E">
            <w:pPr>
              <w:rPr>
                <w:rFonts w:ascii="Calibri" w:eastAsiaTheme="minorEastAsia" w:hAnsi="Calibri" w:cs="Calibri"/>
                <w:lang w:eastAsia="zh-CN"/>
              </w:rPr>
            </w:pPr>
            <w:r>
              <w:rPr>
                <w:rFonts w:ascii="Calibri" w:eastAsiaTheme="minorEastAsia" w:hAnsi="Calibri" w:cs="Calibri"/>
                <w:lang w:eastAsia="zh-CN"/>
              </w:rPr>
              <w:t>Moderator</w:t>
            </w:r>
          </w:p>
        </w:tc>
        <w:tc>
          <w:tcPr>
            <w:tcW w:w="20522" w:type="dxa"/>
            <w:tcBorders>
              <w:top w:val="single" w:sz="4" w:space="0" w:color="auto"/>
              <w:left w:val="single" w:sz="4" w:space="0" w:color="auto"/>
              <w:bottom w:val="single" w:sz="4" w:space="0" w:color="auto"/>
              <w:right w:val="single" w:sz="4" w:space="0" w:color="auto"/>
            </w:tcBorders>
          </w:tcPr>
          <w:tbl>
            <w:tblPr>
              <w:tblStyle w:val="TableGrid"/>
              <w:tblW w:w="0" w:type="auto"/>
              <w:tblLook w:val="04A0" w:firstRow="1" w:lastRow="0" w:firstColumn="1" w:lastColumn="0" w:noHBand="0" w:noVBand="1"/>
            </w:tblPr>
            <w:tblGrid>
              <w:gridCol w:w="1728"/>
              <w:gridCol w:w="2778"/>
              <w:gridCol w:w="236"/>
              <w:gridCol w:w="236"/>
              <w:gridCol w:w="236"/>
              <w:gridCol w:w="236"/>
              <w:gridCol w:w="236"/>
              <w:gridCol w:w="236"/>
              <w:gridCol w:w="236"/>
              <w:gridCol w:w="236"/>
              <w:gridCol w:w="236"/>
              <w:gridCol w:w="236"/>
              <w:gridCol w:w="236"/>
              <w:gridCol w:w="236"/>
            </w:tblGrid>
            <w:tr w:rsidR="00E94E33" w:rsidRPr="005C301B" w14:paraId="5D632C81" w14:textId="77777777" w:rsidTr="00C37D74">
              <w:tc>
                <w:tcPr>
                  <w:tcW w:w="1728" w:type="dxa"/>
                </w:tcPr>
                <w:p w14:paraId="7E582F23" w14:textId="77777777" w:rsidR="00E94E33" w:rsidRPr="005C301B" w:rsidRDefault="00E94E33" w:rsidP="00E94E33">
                  <w:pPr>
                    <w:pStyle w:val="maintext"/>
                    <w:ind w:firstLineChars="0" w:firstLine="0"/>
                    <w:rPr>
                      <w:rFonts w:ascii="Arial" w:hAnsi="Arial" w:cs="Arial"/>
                      <w:color w:val="000000"/>
                      <w:sz w:val="18"/>
                      <w:szCs w:val="18"/>
                    </w:rPr>
                  </w:pPr>
                  <w:r w:rsidRPr="005C301B">
                    <w:rPr>
                      <w:rFonts w:ascii="Arial" w:hAnsi="Arial" w:cs="Arial"/>
                      <w:color w:val="000000" w:themeColor="text1"/>
                      <w:sz w:val="18"/>
                      <w:szCs w:val="18"/>
                    </w:rPr>
                    <w:t>45. NR_Mob_enh2</w:t>
                  </w:r>
                </w:p>
              </w:tc>
              <w:tc>
                <w:tcPr>
                  <w:tcW w:w="2778" w:type="dxa"/>
                </w:tcPr>
                <w:p w14:paraId="18155059" w14:textId="77777777" w:rsidR="00E94E33" w:rsidRPr="005C301B" w:rsidRDefault="00E94E33" w:rsidP="00E94E33">
                  <w:pPr>
                    <w:pStyle w:val="maintext"/>
                    <w:ind w:firstLineChars="0" w:firstLine="0"/>
                    <w:rPr>
                      <w:rFonts w:ascii="Arial" w:hAnsi="Arial" w:cs="Arial"/>
                      <w:color w:val="000000"/>
                      <w:sz w:val="18"/>
                      <w:szCs w:val="18"/>
                    </w:rPr>
                  </w:pPr>
                  <w:r w:rsidRPr="000B3334">
                    <w:rPr>
                      <w:rFonts w:ascii="Arial" w:hAnsi="Arial" w:cs="Arial"/>
                      <w:color w:val="000000"/>
                      <w:sz w:val="18"/>
                      <w:szCs w:val="18"/>
                      <w:highlight w:val="yellow"/>
                    </w:rPr>
                    <w:t>Huawei to provide complete row</w:t>
                  </w:r>
                </w:p>
              </w:tc>
              <w:tc>
                <w:tcPr>
                  <w:tcW w:w="222" w:type="dxa"/>
                </w:tcPr>
                <w:p w14:paraId="04B818EA" w14:textId="77777777" w:rsidR="00E94E33" w:rsidRPr="005C301B" w:rsidRDefault="00E94E33" w:rsidP="00E94E33">
                  <w:pPr>
                    <w:pStyle w:val="maintext"/>
                    <w:ind w:firstLineChars="0" w:firstLine="0"/>
                    <w:rPr>
                      <w:rFonts w:ascii="Arial" w:hAnsi="Arial" w:cs="Arial"/>
                      <w:color w:val="000000"/>
                      <w:sz w:val="18"/>
                      <w:szCs w:val="18"/>
                    </w:rPr>
                  </w:pPr>
                </w:p>
              </w:tc>
              <w:tc>
                <w:tcPr>
                  <w:tcW w:w="222" w:type="dxa"/>
                </w:tcPr>
                <w:p w14:paraId="25A06D6D" w14:textId="77777777" w:rsidR="00E94E33" w:rsidRPr="005C301B" w:rsidRDefault="00E94E33" w:rsidP="00E94E33">
                  <w:pPr>
                    <w:pStyle w:val="maintext"/>
                    <w:ind w:firstLineChars="0" w:firstLine="0"/>
                    <w:rPr>
                      <w:rFonts w:ascii="Arial" w:hAnsi="Arial" w:cs="Arial"/>
                      <w:color w:val="000000"/>
                      <w:sz w:val="18"/>
                      <w:szCs w:val="18"/>
                    </w:rPr>
                  </w:pPr>
                </w:p>
              </w:tc>
              <w:tc>
                <w:tcPr>
                  <w:tcW w:w="222" w:type="dxa"/>
                </w:tcPr>
                <w:p w14:paraId="1692ACB7" w14:textId="77777777" w:rsidR="00E94E33" w:rsidRPr="005C301B" w:rsidRDefault="00E94E33" w:rsidP="00E94E33">
                  <w:pPr>
                    <w:pStyle w:val="maintext"/>
                    <w:ind w:firstLineChars="0" w:firstLine="0"/>
                    <w:rPr>
                      <w:rFonts w:ascii="Arial" w:hAnsi="Arial" w:cs="Arial"/>
                      <w:color w:val="000000"/>
                      <w:sz w:val="18"/>
                      <w:szCs w:val="18"/>
                    </w:rPr>
                  </w:pPr>
                </w:p>
              </w:tc>
              <w:tc>
                <w:tcPr>
                  <w:tcW w:w="222" w:type="dxa"/>
                </w:tcPr>
                <w:p w14:paraId="13F8B237" w14:textId="77777777" w:rsidR="00E94E33" w:rsidRPr="005C301B" w:rsidRDefault="00E94E33" w:rsidP="00E94E33">
                  <w:pPr>
                    <w:pStyle w:val="maintext"/>
                    <w:ind w:firstLineChars="0" w:firstLine="0"/>
                    <w:rPr>
                      <w:rFonts w:ascii="Arial" w:hAnsi="Arial" w:cs="Arial"/>
                      <w:color w:val="000000"/>
                      <w:sz w:val="18"/>
                      <w:szCs w:val="18"/>
                    </w:rPr>
                  </w:pPr>
                </w:p>
              </w:tc>
              <w:tc>
                <w:tcPr>
                  <w:tcW w:w="222" w:type="dxa"/>
                </w:tcPr>
                <w:p w14:paraId="46D99144" w14:textId="77777777" w:rsidR="00E94E33" w:rsidRPr="005C301B" w:rsidRDefault="00E94E33" w:rsidP="00E94E33">
                  <w:pPr>
                    <w:pStyle w:val="maintext"/>
                    <w:ind w:firstLineChars="0" w:firstLine="0"/>
                    <w:rPr>
                      <w:rFonts w:ascii="Arial" w:hAnsi="Arial" w:cs="Arial"/>
                      <w:color w:val="000000"/>
                      <w:sz w:val="18"/>
                      <w:szCs w:val="18"/>
                    </w:rPr>
                  </w:pPr>
                </w:p>
              </w:tc>
              <w:tc>
                <w:tcPr>
                  <w:tcW w:w="222" w:type="dxa"/>
                </w:tcPr>
                <w:p w14:paraId="23A6BAC4" w14:textId="77777777" w:rsidR="00E94E33" w:rsidRPr="005C301B" w:rsidRDefault="00E94E33" w:rsidP="00E94E33">
                  <w:pPr>
                    <w:pStyle w:val="maintext"/>
                    <w:ind w:firstLineChars="0" w:firstLine="0"/>
                    <w:rPr>
                      <w:rFonts w:ascii="Arial" w:hAnsi="Arial" w:cs="Arial"/>
                      <w:color w:val="000000"/>
                      <w:sz w:val="18"/>
                      <w:szCs w:val="18"/>
                    </w:rPr>
                  </w:pPr>
                </w:p>
              </w:tc>
              <w:tc>
                <w:tcPr>
                  <w:tcW w:w="222" w:type="dxa"/>
                </w:tcPr>
                <w:p w14:paraId="4E57BB9B" w14:textId="77777777" w:rsidR="00E94E33" w:rsidRPr="005C301B" w:rsidRDefault="00E94E33" w:rsidP="00E94E33">
                  <w:pPr>
                    <w:pStyle w:val="maintext"/>
                    <w:ind w:firstLineChars="0" w:firstLine="0"/>
                    <w:rPr>
                      <w:rFonts w:ascii="Arial" w:hAnsi="Arial" w:cs="Arial"/>
                      <w:color w:val="000000"/>
                      <w:sz w:val="18"/>
                      <w:szCs w:val="18"/>
                    </w:rPr>
                  </w:pPr>
                </w:p>
              </w:tc>
              <w:tc>
                <w:tcPr>
                  <w:tcW w:w="222" w:type="dxa"/>
                </w:tcPr>
                <w:p w14:paraId="16C51150" w14:textId="77777777" w:rsidR="00E94E33" w:rsidRPr="005C301B" w:rsidRDefault="00E94E33" w:rsidP="00E94E33">
                  <w:pPr>
                    <w:pStyle w:val="maintext"/>
                    <w:ind w:firstLineChars="0" w:firstLine="0"/>
                    <w:rPr>
                      <w:rFonts w:ascii="Arial" w:hAnsi="Arial" w:cs="Arial"/>
                      <w:color w:val="000000"/>
                      <w:sz w:val="18"/>
                      <w:szCs w:val="18"/>
                    </w:rPr>
                  </w:pPr>
                </w:p>
              </w:tc>
              <w:tc>
                <w:tcPr>
                  <w:tcW w:w="222" w:type="dxa"/>
                </w:tcPr>
                <w:p w14:paraId="2135E209" w14:textId="77777777" w:rsidR="00E94E33" w:rsidRPr="005C301B" w:rsidRDefault="00E94E33" w:rsidP="00E94E33">
                  <w:pPr>
                    <w:pStyle w:val="maintext"/>
                    <w:ind w:firstLineChars="0" w:firstLine="0"/>
                    <w:rPr>
                      <w:rFonts w:ascii="Arial" w:hAnsi="Arial" w:cs="Arial"/>
                      <w:color w:val="000000"/>
                      <w:sz w:val="18"/>
                      <w:szCs w:val="18"/>
                    </w:rPr>
                  </w:pPr>
                </w:p>
              </w:tc>
              <w:tc>
                <w:tcPr>
                  <w:tcW w:w="222" w:type="dxa"/>
                </w:tcPr>
                <w:p w14:paraId="2B2D410C" w14:textId="77777777" w:rsidR="00E94E33" w:rsidRPr="005C301B" w:rsidRDefault="00E94E33" w:rsidP="00E94E33">
                  <w:pPr>
                    <w:pStyle w:val="maintext"/>
                    <w:ind w:firstLineChars="0" w:firstLine="0"/>
                    <w:rPr>
                      <w:rFonts w:ascii="Arial" w:hAnsi="Arial" w:cs="Arial"/>
                      <w:color w:val="000000"/>
                      <w:sz w:val="18"/>
                      <w:szCs w:val="18"/>
                    </w:rPr>
                  </w:pPr>
                </w:p>
              </w:tc>
              <w:tc>
                <w:tcPr>
                  <w:tcW w:w="222" w:type="dxa"/>
                </w:tcPr>
                <w:p w14:paraId="022531AB" w14:textId="77777777" w:rsidR="00E94E33" w:rsidRPr="005C301B" w:rsidRDefault="00E94E33" w:rsidP="00E94E33">
                  <w:pPr>
                    <w:pStyle w:val="maintext"/>
                    <w:ind w:firstLineChars="0" w:firstLine="0"/>
                    <w:rPr>
                      <w:rFonts w:ascii="Arial" w:hAnsi="Arial" w:cs="Arial"/>
                      <w:color w:val="000000"/>
                      <w:sz w:val="18"/>
                      <w:szCs w:val="18"/>
                    </w:rPr>
                  </w:pPr>
                </w:p>
              </w:tc>
              <w:tc>
                <w:tcPr>
                  <w:tcW w:w="222" w:type="dxa"/>
                </w:tcPr>
                <w:p w14:paraId="67EF2B76" w14:textId="77777777" w:rsidR="00E94E33" w:rsidRPr="005C301B" w:rsidRDefault="00E94E33" w:rsidP="00E94E33">
                  <w:pPr>
                    <w:pStyle w:val="maintext"/>
                    <w:ind w:firstLineChars="0" w:firstLine="0"/>
                    <w:rPr>
                      <w:rFonts w:ascii="Arial" w:hAnsi="Arial" w:cs="Arial"/>
                      <w:color w:val="000000"/>
                      <w:sz w:val="18"/>
                      <w:szCs w:val="18"/>
                    </w:rPr>
                  </w:pPr>
                </w:p>
              </w:tc>
            </w:tr>
          </w:tbl>
          <w:p w14:paraId="728E55A9" w14:textId="77777777" w:rsidR="005407E0" w:rsidRDefault="005407E0" w:rsidP="00DD623E">
            <w:pPr>
              <w:rPr>
                <w:rFonts w:ascii="Calibri" w:eastAsiaTheme="minorEastAsia" w:hAnsi="Calibri" w:cs="Calibri"/>
                <w:lang w:eastAsia="zh-CN"/>
              </w:rPr>
            </w:pPr>
          </w:p>
        </w:tc>
      </w:tr>
    </w:tbl>
    <w:p w14:paraId="36DF1369" w14:textId="77777777" w:rsidR="005C301B" w:rsidRDefault="005C301B" w:rsidP="005C301B">
      <w:pPr>
        <w:pStyle w:val="maintext"/>
        <w:ind w:firstLineChars="90" w:firstLine="180"/>
        <w:rPr>
          <w:rFonts w:ascii="Calibri" w:hAnsi="Calibri" w:cs="Arial"/>
        </w:rPr>
      </w:pPr>
    </w:p>
    <w:p w14:paraId="26F885AD" w14:textId="77777777" w:rsidR="005C301B" w:rsidRDefault="005C301B" w:rsidP="005C301B">
      <w:pPr>
        <w:pStyle w:val="Heading2"/>
        <w:numPr>
          <w:ilvl w:val="1"/>
          <w:numId w:val="17"/>
        </w:numPr>
        <w:rPr>
          <w:color w:val="000000"/>
        </w:rPr>
      </w:pPr>
      <w:r>
        <w:rPr>
          <w:color w:val="000000"/>
        </w:rPr>
        <w:t>NR_NTN_enh</w:t>
      </w:r>
    </w:p>
    <w:p w14:paraId="272D1238" w14:textId="77777777" w:rsidR="005C301B" w:rsidRDefault="005C301B" w:rsidP="005C301B">
      <w:pPr>
        <w:pStyle w:val="maintext"/>
        <w:ind w:firstLineChars="90" w:firstLine="180"/>
        <w:rPr>
          <w:rFonts w:ascii="Calibri" w:hAnsi="Calibri" w:cs="Arial"/>
        </w:rPr>
      </w:pPr>
      <w:r>
        <w:rPr>
          <w:rFonts w:ascii="Calibri" w:hAnsi="Calibri" w:cs="Arial"/>
        </w:rPr>
        <w:t>Void</w:t>
      </w:r>
    </w:p>
    <w:p w14:paraId="0720B60E" w14:textId="77777777" w:rsidR="005C301B" w:rsidRDefault="005C301B" w:rsidP="005C301B">
      <w:pPr>
        <w:pStyle w:val="Heading2"/>
        <w:numPr>
          <w:ilvl w:val="1"/>
          <w:numId w:val="17"/>
        </w:numPr>
        <w:rPr>
          <w:color w:val="000000"/>
        </w:rPr>
      </w:pPr>
      <w:r>
        <w:rPr>
          <w:color w:val="000000"/>
        </w:rPr>
        <w:t>IoT_NTN_enh</w:t>
      </w:r>
    </w:p>
    <w:p w14:paraId="0CF4E40C" w14:textId="77777777" w:rsidR="005C301B" w:rsidRDefault="005C301B" w:rsidP="005C301B">
      <w:pPr>
        <w:pStyle w:val="maintext"/>
        <w:ind w:firstLineChars="90" w:firstLine="180"/>
        <w:rPr>
          <w:rFonts w:ascii="Calibri" w:hAnsi="Calibri" w:cs="Arial"/>
          <w:color w:val="000000"/>
        </w:rPr>
      </w:pPr>
      <w:r>
        <w:rPr>
          <w:rFonts w:ascii="Calibri" w:hAnsi="Calibri" w:cs="Arial"/>
          <w:color w:val="000000"/>
        </w:rPr>
        <w:t>After review of contributions submitted to RAN1 #118 in this agenda item, the following is proposed by the moderator. Companies submitted the following views on the moderator’s proposals.</w:t>
      </w:r>
    </w:p>
    <w:p w14:paraId="29DD533D" w14:textId="77777777" w:rsidR="005C301B" w:rsidRDefault="005C301B" w:rsidP="005C301B">
      <w:pPr>
        <w:pStyle w:val="maintext"/>
        <w:ind w:firstLineChars="90" w:firstLine="180"/>
        <w:rPr>
          <w:rFonts w:ascii="Calibri" w:hAnsi="Calibri" w:cs="Arial"/>
        </w:rPr>
      </w:pPr>
    </w:p>
    <w:p w14:paraId="2ACF0B73" w14:textId="77777777" w:rsidR="005C301B" w:rsidRDefault="005C301B" w:rsidP="005C301B">
      <w:pPr>
        <w:pStyle w:val="Heading3"/>
        <w:numPr>
          <w:ilvl w:val="2"/>
          <w:numId w:val="17"/>
        </w:numPr>
        <w:rPr>
          <w:color w:val="000000"/>
        </w:rPr>
      </w:pPr>
      <w:r>
        <w:rPr>
          <w:color w:val="000000"/>
        </w:rPr>
        <w:t xml:space="preserve">Issue 6-1: Prerequisites </w:t>
      </w:r>
    </w:p>
    <w:p w14:paraId="63F70EC5" w14:textId="77777777" w:rsidR="005C301B" w:rsidRDefault="005C301B" w:rsidP="005C301B">
      <w:pPr>
        <w:pStyle w:val="maintext"/>
        <w:ind w:firstLineChars="90" w:firstLine="180"/>
        <w:rPr>
          <w:rFonts w:ascii="Calibri" w:hAnsi="Calibri" w:cs="Arial"/>
        </w:rPr>
      </w:pPr>
    </w:p>
    <w:p w14:paraId="17FE8D29" w14:textId="77777777" w:rsidR="005C301B" w:rsidRDefault="005C301B" w:rsidP="005C301B">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1B7A1F76" w14:textId="77777777" w:rsidR="005C301B" w:rsidRDefault="005C301B" w:rsidP="005C301B">
      <w:pPr>
        <w:pStyle w:val="maintext"/>
        <w:ind w:firstLineChars="90" w:firstLine="180"/>
        <w:rPr>
          <w:rFonts w:ascii="Calibri" w:hAnsi="Calibri" w:cs="Arial"/>
        </w:rPr>
      </w:pPr>
    </w:p>
    <w:tbl>
      <w:tblPr>
        <w:tblW w:w="20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0"/>
        <w:gridCol w:w="451"/>
        <w:gridCol w:w="2161"/>
        <w:gridCol w:w="6895"/>
        <w:gridCol w:w="970"/>
        <w:gridCol w:w="527"/>
        <w:gridCol w:w="517"/>
        <w:gridCol w:w="2538"/>
        <w:gridCol w:w="561"/>
        <w:gridCol w:w="447"/>
        <w:gridCol w:w="447"/>
        <w:gridCol w:w="2199"/>
        <w:gridCol w:w="1371"/>
      </w:tblGrid>
      <w:tr w:rsidR="003825DE" w14:paraId="48FA63A1" w14:textId="77777777" w:rsidTr="00DD623E">
        <w:trPr>
          <w:trHeight w:val="20"/>
        </w:trPr>
        <w:tc>
          <w:tcPr>
            <w:tcW w:w="0" w:type="auto"/>
            <w:tcBorders>
              <w:top w:val="single" w:sz="4" w:space="0" w:color="auto"/>
              <w:left w:val="single" w:sz="4" w:space="0" w:color="auto"/>
              <w:bottom w:val="single" w:sz="4" w:space="0" w:color="auto"/>
              <w:right w:val="single" w:sz="4" w:space="0" w:color="auto"/>
            </w:tcBorders>
          </w:tcPr>
          <w:p w14:paraId="3715A2DF" w14:textId="66A2C687" w:rsidR="003825DE" w:rsidRDefault="003825DE" w:rsidP="003825DE">
            <w:pPr>
              <w:pStyle w:val="TAL"/>
              <w:rPr>
                <w:rFonts w:eastAsiaTheme="minorEastAsia" w:cs="Arial"/>
                <w:color w:val="000000" w:themeColor="text1"/>
                <w:szCs w:val="18"/>
              </w:rPr>
            </w:pPr>
            <w:r>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tcPr>
          <w:p w14:paraId="541616E8" w14:textId="5B79C606" w:rsidR="003825DE" w:rsidRDefault="003825DE" w:rsidP="003825DE">
            <w:pPr>
              <w:pStyle w:val="TAL"/>
              <w:rPr>
                <w:rFonts w:cs="Arial"/>
                <w:color w:val="000000" w:themeColor="text1"/>
                <w:szCs w:val="18"/>
              </w:rPr>
            </w:pPr>
            <w:r>
              <w:rPr>
                <w:rFonts w:cs="Arial"/>
                <w:color w:val="000000" w:themeColor="text1"/>
                <w:szCs w:val="18"/>
              </w:rPr>
              <w:t>2-4a</w:t>
            </w:r>
          </w:p>
        </w:tc>
        <w:tc>
          <w:tcPr>
            <w:tcW w:w="0" w:type="auto"/>
            <w:tcBorders>
              <w:top w:val="single" w:sz="4" w:space="0" w:color="auto"/>
              <w:left w:val="single" w:sz="4" w:space="0" w:color="auto"/>
              <w:bottom w:val="single" w:sz="4" w:space="0" w:color="auto"/>
              <w:right w:val="single" w:sz="4" w:space="0" w:color="auto"/>
            </w:tcBorders>
          </w:tcPr>
          <w:p w14:paraId="6E79B093" w14:textId="6C9BEFE4" w:rsidR="003825DE" w:rsidRDefault="003825DE" w:rsidP="003825DE">
            <w:pPr>
              <w:pStyle w:val="TAL"/>
              <w:rPr>
                <w:rFonts w:cs="Arial"/>
                <w:color w:val="000000" w:themeColor="text1"/>
                <w:szCs w:val="18"/>
                <w:lang w:eastAsia="zh-CN"/>
              </w:rPr>
            </w:pPr>
            <w:r>
              <w:rPr>
                <w:rFonts w:cs="Arial"/>
                <w:color w:val="000000" w:themeColor="text1"/>
                <w:szCs w:val="18"/>
              </w:rPr>
              <w:t>GNSS position fix in RRC Connected state for eMTC—autonomous</w:t>
            </w:r>
          </w:p>
        </w:tc>
        <w:tc>
          <w:tcPr>
            <w:tcW w:w="0" w:type="auto"/>
            <w:tcBorders>
              <w:top w:val="single" w:sz="4" w:space="0" w:color="auto"/>
              <w:left w:val="single" w:sz="4" w:space="0" w:color="auto"/>
              <w:bottom w:val="single" w:sz="4" w:space="0" w:color="auto"/>
              <w:right w:val="single" w:sz="4" w:space="0" w:color="auto"/>
            </w:tcBorders>
          </w:tcPr>
          <w:p w14:paraId="32492C85" w14:textId="77777777" w:rsidR="003825DE" w:rsidRDefault="003825DE" w:rsidP="003825DE">
            <w:pPr>
              <w:jc w:val="left"/>
              <w:rPr>
                <w:rFonts w:cs="Arial"/>
                <w:color w:val="000000" w:themeColor="text1"/>
                <w:sz w:val="18"/>
                <w:szCs w:val="18"/>
                <w:lang w:eastAsia="zh-CN"/>
              </w:rPr>
            </w:pPr>
            <w:r w:rsidRPr="00622443">
              <w:rPr>
                <w:rFonts w:cs="Arial"/>
                <w:color w:val="000000" w:themeColor="text1"/>
                <w:sz w:val="18"/>
                <w:szCs w:val="18"/>
                <w:lang w:eastAsia="zh-CN"/>
              </w:rPr>
              <w:t>1. UE re-acquires GNSS autonomously (when configured by the network) if it does not receive eNB GNSS measurement trigger</w:t>
            </w:r>
          </w:p>
          <w:p w14:paraId="3C3DB4CC" w14:textId="77777777" w:rsidR="003825DE" w:rsidRPr="00622443" w:rsidRDefault="003825DE" w:rsidP="003825DE">
            <w:pPr>
              <w:jc w:val="left"/>
              <w:rPr>
                <w:rFonts w:cs="Arial"/>
                <w:color w:val="000000" w:themeColor="text1"/>
                <w:sz w:val="18"/>
                <w:szCs w:val="18"/>
                <w:lang w:eastAsia="ja-JP"/>
              </w:rPr>
            </w:pPr>
            <w:r w:rsidRPr="00622443">
              <w:rPr>
                <w:rFonts w:cs="Arial"/>
                <w:color w:val="000000" w:themeColor="text1"/>
                <w:sz w:val="18"/>
                <w:szCs w:val="18"/>
              </w:rPr>
              <w:t>2. UE reports GNSS position fix time duration for measurement at least during the initial access stage and in connected mode via RRCConnectionReestablishmentComplete and RRCConnectionReconfigurationComplete for HO case</w:t>
            </w:r>
          </w:p>
          <w:p w14:paraId="3A9952A2" w14:textId="264DBEB7" w:rsidR="003825DE" w:rsidRDefault="003825DE" w:rsidP="003825DE">
            <w:pPr>
              <w:jc w:val="left"/>
              <w:rPr>
                <w:rFonts w:cs="Arial"/>
                <w:color w:val="FF0000"/>
                <w:sz w:val="18"/>
                <w:szCs w:val="18"/>
                <w:lang w:eastAsia="zh-CN"/>
              </w:rPr>
            </w:pPr>
            <w:r w:rsidRPr="00622443">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tcPr>
          <w:p w14:paraId="2703EB5E" w14:textId="2D7D16D1" w:rsidR="003825DE" w:rsidRDefault="003825DE" w:rsidP="003825DE">
            <w:pPr>
              <w:pStyle w:val="TAL"/>
              <w:rPr>
                <w:rFonts w:cs="Arial"/>
                <w:color w:val="000000" w:themeColor="text1"/>
                <w:szCs w:val="18"/>
              </w:rPr>
            </w:pPr>
            <w:r w:rsidRPr="004115EC">
              <w:rPr>
                <w:rFonts w:cs="Arial"/>
                <w:strike/>
                <w:color w:val="FF0000"/>
                <w:szCs w:val="18"/>
              </w:rPr>
              <w:t xml:space="preserve">[Rel. 18 </w:t>
            </w:r>
            <w:r w:rsidRPr="004115EC">
              <w:rPr>
                <w:rFonts w:cs="Arial"/>
                <w:strike/>
                <w:color w:val="FF0000"/>
                <w:szCs w:val="18"/>
                <w:lang w:eastAsia="zh-CN"/>
              </w:rPr>
              <w:t xml:space="preserve">2-3a,] </w:t>
            </w:r>
            <w:r w:rsidRPr="00622443">
              <w:rPr>
                <w:rFonts w:cs="Arial"/>
                <w:color w:val="000000" w:themeColor="text1"/>
                <w:szCs w:val="18"/>
                <w:lang w:eastAsia="zh-CN"/>
              </w:rPr>
              <w:t>Rel. 17 2-1</w:t>
            </w:r>
          </w:p>
        </w:tc>
        <w:tc>
          <w:tcPr>
            <w:tcW w:w="0" w:type="auto"/>
            <w:tcBorders>
              <w:top w:val="single" w:sz="4" w:space="0" w:color="auto"/>
              <w:left w:val="single" w:sz="4" w:space="0" w:color="auto"/>
              <w:bottom w:val="single" w:sz="4" w:space="0" w:color="auto"/>
              <w:right w:val="single" w:sz="4" w:space="0" w:color="auto"/>
            </w:tcBorders>
          </w:tcPr>
          <w:p w14:paraId="5C6938CF" w14:textId="7FE45A36" w:rsidR="003825DE" w:rsidRDefault="003825DE" w:rsidP="003825DE">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4BB537DD" w14:textId="3AFC2374" w:rsidR="003825DE" w:rsidRDefault="003825DE" w:rsidP="003825D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22CEAE3" w14:textId="0176FE9F" w:rsidR="003825DE" w:rsidRDefault="003825DE" w:rsidP="003825DE">
            <w:pPr>
              <w:pStyle w:val="TAL"/>
              <w:rPr>
                <w:rFonts w:cs="Arial"/>
                <w:color w:val="000000" w:themeColor="text1"/>
                <w:szCs w:val="18"/>
              </w:rPr>
            </w:pPr>
            <w:r>
              <w:rPr>
                <w:rFonts w:cs="Arial"/>
                <w:color w:val="000000" w:themeColor="text1"/>
                <w:szCs w:val="18"/>
              </w:rPr>
              <w:t>Release 18 eMTC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tcPr>
          <w:p w14:paraId="103BB287" w14:textId="67695709" w:rsidR="003825DE" w:rsidRDefault="003825DE" w:rsidP="003825DE">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5D3C9107" w14:textId="6DBB5750" w:rsidR="003825DE" w:rsidRDefault="003825DE" w:rsidP="003825DE">
            <w:pPr>
              <w:pStyle w:val="TAL"/>
              <w:rPr>
                <w:rFonts w:cs="Arial"/>
                <w:color w:val="000000" w:themeColor="text1"/>
                <w:szCs w:val="18"/>
                <w:lang w:eastAsia="zh-CN"/>
              </w:rPr>
            </w:pPr>
            <w:r>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tcPr>
          <w:p w14:paraId="77949BEC" w14:textId="050EC84A" w:rsidR="003825DE" w:rsidRDefault="003825DE" w:rsidP="003825DE">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15B31CF3" w14:textId="77777777" w:rsidR="003825DE" w:rsidRDefault="003825DE" w:rsidP="003825DE">
            <w:pPr>
              <w:pStyle w:val="TAL"/>
              <w:rPr>
                <w:rFonts w:cs="Arial"/>
                <w:color w:val="000000" w:themeColor="text1"/>
                <w:szCs w:val="18"/>
              </w:rPr>
            </w:pPr>
            <w:r>
              <w:rPr>
                <w:rFonts w:cs="Arial"/>
                <w:color w:val="000000" w:themeColor="text1"/>
                <w:szCs w:val="18"/>
              </w:rPr>
              <w:t>Note: This applies to non-DRX</w:t>
            </w:r>
          </w:p>
          <w:p w14:paraId="136A5239" w14:textId="77777777" w:rsidR="003825DE" w:rsidRDefault="003825DE" w:rsidP="003825DE">
            <w:pPr>
              <w:pStyle w:val="TAL"/>
              <w:rPr>
                <w:rFonts w:cs="Arial"/>
                <w:color w:val="000000" w:themeColor="text1"/>
                <w:szCs w:val="18"/>
              </w:rPr>
            </w:pPr>
          </w:p>
          <w:p w14:paraId="1B2E9988" w14:textId="70E1142B" w:rsidR="003825DE" w:rsidRDefault="003825DE" w:rsidP="003825DE">
            <w:pPr>
              <w:pStyle w:val="TAL"/>
              <w:rPr>
                <w:rFonts w:cs="Arial"/>
                <w:color w:val="000000" w:themeColor="text1"/>
                <w:szCs w:val="18"/>
              </w:rPr>
            </w:pPr>
            <w:r>
              <w:rPr>
                <w:rFonts w:cs="Arial"/>
                <w:color w:val="FF0000"/>
                <w:szCs w:val="18"/>
              </w:rPr>
              <w:t xml:space="preserve">Note: For a UE that supports this FG in NGSO and, it must also support Rel. 18 2-3a </w:t>
            </w:r>
          </w:p>
        </w:tc>
        <w:tc>
          <w:tcPr>
            <w:tcW w:w="0" w:type="auto"/>
            <w:tcBorders>
              <w:top w:val="single" w:sz="4" w:space="0" w:color="auto"/>
              <w:left w:val="single" w:sz="4" w:space="0" w:color="auto"/>
              <w:bottom w:val="single" w:sz="4" w:space="0" w:color="auto"/>
              <w:right w:val="single" w:sz="4" w:space="0" w:color="auto"/>
            </w:tcBorders>
          </w:tcPr>
          <w:p w14:paraId="65C4C65A" w14:textId="0BA1DB70" w:rsidR="003825DE" w:rsidRDefault="003825DE" w:rsidP="003825DE">
            <w:pPr>
              <w:pStyle w:val="TAL"/>
              <w:rPr>
                <w:rFonts w:cs="Arial"/>
                <w:color w:val="000000" w:themeColor="text1"/>
                <w:szCs w:val="18"/>
              </w:rPr>
            </w:pPr>
            <w:r>
              <w:rPr>
                <w:rFonts w:cs="Arial"/>
                <w:color w:val="000000" w:themeColor="text1"/>
                <w:szCs w:val="18"/>
              </w:rPr>
              <w:t>Optional with capability signalling</w:t>
            </w:r>
          </w:p>
        </w:tc>
      </w:tr>
      <w:tr w:rsidR="003825DE" w14:paraId="5A60ADF3" w14:textId="77777777" w:rsidTr="00DD623E">
        <w:trPr>
          <w:trHeight w:val="20"/>
        </w:trPr>
        <w:tc>
          <w:tcPr>
            <w:tcW w:w="0" w:type="auto"/>
            <w:tcBorders>
              <w:top w:val="single" w:sz="4" w:space="0" w:color="auto"/>
              <w:left w:val="single" w:sz="4" w:space="0" w:color="auto"/>
              <w:bottom w:val="single" w:sz="4" w:space="0" w:color="auto"/>
              <w:right w:val="single" w:sz="4" w:space="0" w:color="auto"/>
            </w:tcBorders>
          </w:tcPr>
          <w:p w14:paraId="48CCF7C5" w14:textId="58CA54E3" w:rsidR="003825DE" w:rsidRDefault="003825DE" w:rsidP="003825DE">
            <w:pPr>
              <w:pStyle w:val="TAL"/>
              <w:rPr>
                <w:rFonts w:cs="Arial"/>
                <w:color w:val="000000" w:themeColor="text1"/>
                <w:szCs w:val="18"/>
              </w:rPr>
            </w:pPr>
            <w:r>
              <w:rPr>
                <w:rFonts w:cs="Arial"/>
                <w:color w:val="000000" w:themeColor="text1"/>
                <w:szCs w:val="18"/>
              </w:rPr>
              <w:t>2. IoT_NTN_enh</w:t>
            </w:r>
          </w:p>
        </w:tc>
        <w:tc>
          <w:tcPr>
            <w:tcW w:w="0" w:type="auto"/>
            <w:tcBorders>
              <w:top w:val="single" w:sz="4" w:space="0" w:color="auto"/>
              <w:left w:val="single" w:sz="4" w:space="0" w:color="auto"/>
              <w:bottom w:val="single" w:sz="4" w:space="0" w:color="auto"/>
              <w:right w:val="single" w:sz="4" w:space="0" w:color="auto"/>
            </w:tcBorders>
          </w:tcPr>
          <w:p w14:paraId="7A4A2A10" w14:textId="3717CC4A" w:rsidR="003825DE" w:rsidRDefault="003825DE" w:rsidP="003825DE">
            <w:pPr>
              <w:pStyle w:val="TAL"/>
              <w:rPr>
                <w:rFonts w:cs="Arial"/>
                <w:color w:val="000000" w:themeColor="text1"/>
                <w:szCs w:val="18"/>
              </w:rPr>
            </w:pPr>
            <w:r>
              <w:rPr>
                <w:rFonts w:cs="Arial"/>
                <w:color w:val="000000" w:themeColor="text1"/>
                <w:szCs w:val="18"/>
              </w:rPr>
              <w:t>2-4b</w:t>
            </w:r>
          </w:p>
        </w:tc>
        <w:tc>
          <w:tcPr>
            <w:tcW w:w="0" w:type="auto"/>
            <w:tcBorders>
              <w:top w:val="single" w:sz="4" w:space="0" w:color="auto"/>
              <w:left w:val="single" w:sz="4" w:space="0" w:color="auto"/>
              <w:bottom w:val="single" w:sz="4" w:space="0" w:color="auto"/>
              <w:right w:val="single" w:sz="4" w:space="0" w:color="auto"/>
            </w:tcBorders>
          </w:tcPr>
          <w:p w14:paraId="0A3C9E6D" w14:textId="0408B1F3" w:rsidR="003825DE" w:rsidRDefault="003825DE" w:rsidP="003825DE">
            <w:pPr>
              <w:pStyle w:val="TAL"/>
              <w:rPr>
                <w:rFonts w:cs="Arial"/>
                <w:color w:val="000000" w:themeColor="text1"/>
                <w:szCs w:val="18"/>
              </w:rPr>
            </w:pPr>
            <w:r>
              <w:rPr>
                <w:rFonts w:cs="Arial"/>
                <w:color w:val="000000" w:themeColor="text1"/>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tcPr>
          <w:p w14:paraId="696DAFB1" w14:textId="77777777" w:rsidR="003825DE" w:rsidRDefault="003825DE" w:rsidP="003825DE">
            <w:pPr>
              <w:jc w:val="left"/>
              <w:rPr>
                <w:rFonts w:cs="Arial"/>
                <w:color w:val="000000" w:themeColor="text1"/>
                <w:sz w:val="18"/>
                <w:szCs w:val="18"/>
                <w:lang w:eastAsia="zh-CN"/>
              </w:rPr>
            </w:pPr>
            <w:r w:rsidRPr="00622443">
              <w:rPr>
                <w:rFonts w:cs="Arial"/>
                <w:color w:val="000000" w:themeColor="text1"/>
                <w:sz w:val="18"/>
                <w:szCs w:val="18"/>
                <w:lang w:eastAsia="zh-CN"/>
              </w:rPr>
              <w:t>1. UE re-acquires GNSS autonomously (when configured by the network) if it does not receive eNB GNSS measurement trigger</w:t>
            </w:r>
          </w:p>
          <w:p w14:paraId="2FF9FADC" w14:textId="77777777" w:rsidR="003825DE" w:rsidRPr="00622443" w:rsidRDefault="003825DE" w:rsidP="003825DE">
            <w:pPr>
              <w:jc w:val="left"/>
              <w:rPr>
                <w:rFonts w:cs="Arial"/>
                <w:color w:val="000000" w:themeColor="text1"/>
                <w:sz w:val="18"/>
                <w:szCs w:val="18"/>
                <w:lang w:eastAsia="ja-JP"/>
              </w:rPr>
            </w:pPr>
            <w:r w:rsidRPr="00622443">
              <w:rPr>
                <w:rFonts w:cs="Arial"/>
                <w:color w:val="000000" w:themeColor="text1"/>
                <w:sz w:val="18"/>
                <w:szCs w:val="18"/>
              </w:rPr>
              <w:t>2. UE reports GNSS position fix time duration for measurement at least during the initial access stage and in connected mode via RRCConnectionReestablishmentComplete-NB</w:t>
            </w:r>
          </w:p>
          <w:p w14:paraId="78D3B702" w14:textId="2419906E" w:rsidR="003825DE" w:rsidRDefault="003825DE" w:rsidP="003825DE">
            <w:pPr>
              <w:jc w:val="left"/>
              <w:rPr>
                <w:rFonts w:cs="Arial"/>
                <w:color w:val="FF0000"/>
                <w:sz w:val="18"/>
                <w:szCs w:val="18"/>
                <w:lang w:eastAsia="zh-CN"/>
              </w:rPr>
            </w:pPr>
            <w:r w:rsidRPr="00622443">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tcPr>
          <w:p w14:paraId="6D20B3EC" w14:textId="7663602F" w:rsidR="003825DE" w:rsidRDefault="003825DE" w:rsidP="003825DE">
            <w:pPr>
              <w:pStyle w:val="TAL"/>
              <w:rPr>
                <w:rFonts w:cs="Arial"/>
                <w:color w:val="000000" w:themeColor="text1"/>
                <w:szCs w:val="18"/>
              </w:rPr>
            </w:pPr>
            <w:r w:rsidRPr="00D67C62">
              <w:rPr>
                <w:rFonts w:cs="Arial"/>
                <w:strike/>
                <w:color w:val="FF0000"/>
                <w:szCs w:val="18"/>
              </w:rPr>
              <w:t>[Rel. 18 2-3b],</w:t>
            </w:r>
            <w:r w:rsidRPr="00622443">
              <w:rPr>
                <w:rFonts w:cs="Arial"/>
                <w:strike/>
                <w:color w:val="FF0000"/>
                <w:szCs w:val="18"/>
              </w:rPr>
              <w:t xml:space="preserve"> </w:t>
            </w:r>
            <w:r w:rsidRPr="00622443">
              <w:rPr>
                <w:rFonts w:cs="Arial"/>
                <w:color w:val="000000" w:themeColor="text1"/>
                <w:szCs w:val="18"/>
              </w:rPr>
              <w:t>Rel. 17 2-1b</w:t>
            </w:r>
          </w:p>
        </w:tc>
        <w:tc>
          <w:tcPr>
            <w:tcW w:w="0" w:type="auto"/>
            <w:tcBorders>
              <w:top w:val="single" w:sz="4" w:space="0" w:color="auto"/>
              <w:left w:val="single" w:sz="4" w:space="0" w:color="auto"/>
              <w:bottom w:val="single" w:sz="4" w:space="0" w:color="auto"/>
              <w:right w:val="single" w:sz="4" w:space="0" w:color="auto"/>
            </w:tcBorders>
          </w:tcPr>
          <w:p w14:paraId="1AA349AA" w14:textId="77777777" w:rsidR="003825DE" w:rsidRDefault="003825DE" w:rsidP="003825D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054DCC03" w14:textId="77777777" w:rsidR="003825DE" w:rsidRDefault="003825DE" w:rsidP="003825D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14984CFC" w14:textId="5DED68D8" w:rsidR="003825DE" w:rsidRDefault="003825DE" w:rsidP="003825DE">
            <w:pPr>
              <w:pStyle w:val="TAL"/>
              <w:rPr>
                <w:rFonts w:cs="Arial"/>
                <w:color w:val="000000" w:themeColor="text1"/>
                <w:szCs w:val="18"/>
              </w:rPr>
            </w:pPr>
            <w:r>
              <w:rPr>
                <w:rFonts w:cs="Arial"/>
                <w:color w:val="000000" w:themeColor="text1"/>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tcPr>
          <w:p w14:paraId="31CE145F" w14:textId="5154A238" w:rsidR="003825DE" w:rsidRDefault="003825DE" w:rsidP="003825DE">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49F05C86" w14:textId="4FC740D4" w:rsidR="003825DE" w:rsidRDefault="003825DE" w:rsidP="003825D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251A5C9E" w14:textId="1A17ABBF" w:rsidR="003825DE" w:rsidRDefault="003825DE" w:rsidP="003825D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7F5FEE5D" w14:textId="290B1C1C" w:rsidR="003825DE" w:rsidRDefault="003825DE" w:rsidP="003825DE">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tcPr>
          <w:p w14:paraId="1E48653E" w14:textId="47B6B06B" w:rsidR="003825DE" w:rsidRDefault="003825DE" w:rsidP="003825DE">
            <w:pPr>
              <w:pStyle w:val="TAL"/>
              <w:rPr>
                <w:rFonts w:cs="Arial"/>
                <w:color w:val="000000" w:themeColor="text1"/>
                <w:szCs w:val="18"/>
                <w:lang w:eastAsia="zh-CN"/>
              </w:rPr>
            </w:pPr>
            <w:r>
              <w:rPr>
                <w:rFonts w:cs="Arial"/>
                <w:color w:val="000000" w:themeColor="text1"/>
                <w:szCs w:val="18"/>
                <w:lang w:eastAsia="zh-CN"/>
              </w:rPr>
              <w:t>Optional with capability signalling</w:t>
            </w:r>
          </w:p>
        </w:tc>
      </w:tr>
    </w:tbl>
    <w:p w14:paraId="49FE267B" w14:textId="77777777" w:rsidR="005C301B" w:rsidRDefault="005C301B" w:rsidP="005C301B">
      <w:pPr>
        <w:pStyle w:val="maintext"/>
        <w:ind w:firstLineChars="90" w:firstLine="180"/>
        <w:rPr>
          <w:rFonts w:ascii="Calibri" w:hAnsi="Calibri" w:cs="Arial"/>
        </w:rPr>
      </w:pPr>
    </w:p>
    <w:p w14:paraId="36172968" w14:textId="77777777" w:rsidR="005C301B" w:rsidRDefault="005C301B" w:rsidP="005C301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C301B" w14:paraId="05CA4F51" w14:textId="77777777" w:rsidTr="00DD623E">
        <w:tc>
          <w:tcPr>
            <w:tcW w:w="1818" w:type="dxa"/>
            <w:tcBorders>
              <w:top w:val="single" w:sz="4" w:space="0" w:color="auto"/>
              <w:left w:val="single" w:sz="4" w:space="0" w:color="auto"/>
              <w:bottom w:val="single" w:sz="4" w:space="0" w:color="auto"/>
              <w:right w:val="single" w:sz="4" w:space="0" w:color="auto"/>
            </w:tcBorders>
            <w:shd w:val="clear" w:color="auto" w:fill="D9E2F3"/>
          </w:tcPr>
          <w:p w14:paraId="319C43C3" w14:textId="77777777" w:rsidR="005C301B" w:rsidRDefault="005C301B" w:rsidP="00DD623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2E06688" w14:textId="77777777" w:rsidR="005C301B" w:rsidRDefault="005C301B" w:rsidP="00DD623E">
            <w:pPr>
              <w:rPr>
                <w:rFonts w:ascii="Calibri" w:eastAsia="MS Mincho" w:hAnsi="Calibri" w:cs="Calibri"/>
              </w:rPr>
            </w:pPr>
            <w:r>
              <w:rPr>
                <w:rFonts w:ascii="Calibri" w:eastAsia="MS Mincho" w:hAnsi="Calibri" w:cs="Calibri"/>
              </w:rPr>
              <w:t>Comments/Questions/Suggestions</w:t>
            </w:r>
          </w:p>
        </w:tc>
      </w:tr>
      <w:tr w:rsidR="003825DE" w14:paraId="325C5BED" w14:textId="77777777" w:rsidTr="00DD623E">
        <w:tc>
          <w:tcPr>
            <w:tcW w:w="1818" w:type="dxa"/>
            <w:tcBorders>
              <w:top w:val="single" w:sz="4" w:space="0" w:color="auto"/>
              <w:left w:val="single" w:sz="4" w:space="0" w:color="auto"/>
              <w:bottom w:val="single" w:sz="4" w:space="0" w:color="auto"/>
              <w:right w:val="single" w:sz="4" w:space="0" w:color="auto"/>
            </w:tcBorders>
          </w:tcPr>
          <w:p w14:paraId="629AFE9B" w14:textId="77777777" w:rsidR="003825DE" w:rsidRDefault="003825DE" w:rsidP="00DD623E">
            <w:pPr>
              <w:rPr>
                <w:rFonts w:ascii="Calibri" w:eastAsiaTheme="minorEastAsia" w:hAnsi="Calibri" w:cs="Calibri"/>
                <w:lang w:eastAsia="zh-CN"/>
              </w:rPr>
            </w:pPr>
          </w:p>
        </w:tc>
        <w:tc>
          <w:tcPr>
            <w:tcW w:w="20522" w:type="dxa"/>
            <w:tcBorders>
              <w:top w:val="single" w:sz="4" w:space="0" w:color="auto"/>
              <w:left w:val="single" w:sz="4" w:space="0" w:color="auto"/>
              <w:bottom w:val="single" w:sz="4" w:space="0" w:color="auto"/>
              <w:right w:val="single" w:sz="4" w:space="0" w:color="auto"/>
            </w:tcBorders>
          </w:tcPr>
          <w:p w14:paraId="6F267B7D" w14:textId="77777777" w:rsidR="003825DE" w:rsidRDefault="003825DE" w:rsidP="00DD623E">
            <w:pPr>
              <w:rPr>
                <w:rFonts w:asciiTheme="minorEastAsia" w:eastAsiaTheme="minorEastAsia" w:hAnsiTheme="minorEastAsia" w:cs="Calibri"/>
                <w:lang w:eastAsia="zh-CN"/>
              </w:rPr>
            </w:pPr>
          </w:p>
        </w:tc>
      </w:tr>
    </w:tbl>
    <w:p w14:paraId="0CC4731E" w14:textId="77777777" w:rsidR="005C301B" w:rsidRDefault="005C301B" w:rsidP="005C301B">
      <w:pPr>
        <w:pStyle w:val="maintext"/>
        <w:ind w:firstLineChars="90" w:firstLine="180"/>
        <w:rPr>
          <w:rFonts w:ascii="Calibri" w:hAnsi="Calibri" w:cs="Arial"/>
        </w:rPr>
      </w:pPr>
    </w:p>
    <w:p w14:paraId="6780F2C7" w14:textId="77777777" w:rsidR="005C301B" w:rsidRDefault="005C301B" w:rsidP="005C301B">
      <w:pPr>
        <w:pStyle w:val="Heading2"/>
        <w:numPr>
          <w:ilvl w:val="1"/>
          <w:numId w:val="17"/>
        </w:numPr>
        <w:rPr>
          <w:color w:val="000000"/>
        </w:rPr>
      </w:pPr>
      <w:r>
        <w:rPr>
          <w:color w:val="000000"/>
        </w:rPr>
        <w:t>NR_netcon_repeater</w:t>
      </w:r>
    </w:p>
    <w:p w14:paraId="58EEB4ED" w14:textId="77777777" w:rsidR="005C301B" w:rsidRDefault="005C301B" w:rsidP="005C301B">
      <w:pPr>
        <w:pStyle w:val="maintext"/>
        <w:ind w:firstLineChars="90" w:firstLine="180"/>
        <w:rPr>
          <w:rFonts w:ascii="Calibri" w:hAnsi="Calibri" w:cs="Arial"/>
        </w:rPr>
      </w:pPr>
      <w:r>
        <w:rPr>
          <w:rFonts w:ascii="Calibri" w:hAnsi="Calibri" w:cs="Arial"/>
          <w:color w:val="000000"/>
        </w:rPr>
        <w:t xml:space="preserve">Void </w:t>
      </w:r>
    </w:p>
    <w:p w14:paraId="589FD2DF" w14:textId="77777777" w:rsidR="005C301B" w:rsidRDefault="005C301B" w:rsidP="005C301B">
      <w:pPr>
        <w:pStyle w:val="Heading2"/>
        <w:numPr>
          <w:ilvl w:val="1"/>
          <w:numId w:val="17"/>
        </w:numPr>
        <w:rPr>
          <w:color w:val="000000"/>
        </w:rPr>
      </w:pPr>
      <w:r>
        <w:rPr>
          <w:color w:val="000000"/>
        </w:rPr>
        <w:t>NR_BWP_wor</w:t>
      </w:r>
    </w:p>
    <w:p w14:paraId="066988A3" w14:textId="77777777" w:rsidR="005C301B" w:rsidRDefault="005C301B" w:rsidP="005C301B">
      <w:pPr>
        <w:pStyle w:val="maintext"/>
        <w:ind w:firstLineChars="90" w:firstLine="180"/>
        <w:rPr>
          <w:rFonts w:ascii="Calibri" w:hAnsi="Calibri" w:cs="Arial"/>
        </w:rPr>
      </w:pPr>
      <w:r>
        <w:rPr>
          <w:rFonts w:ascii="Calibri" w:hAnsi="Calibri" w:cs="Arial"/>
          <w:color w:val="000000"/>
        </w:rPr>
        <w:t>Void</w:t>
      </w:r>
    </w:p>
    <w:p w14:paraId="19AB7D9B" w14:textId="77777777" w:rsidR="005C301B" w:rsidRDefault="005C301B" w:rsidP="005C301B">
      <w:pPr>
        <w:pStyle w:val="Heading2"/>
        <w:numPr>
          <w:ilvl w:val="1"/>
          <w:numId w:val="17"/>
        </w:numPr>
        <w:rPr>
          <w:color w:val="000000"/>
        </w:rPr>
      </w:pPr>
      <w:r>
        <w:rPr>
          <w:color w:val="000000"/>
        </w:rPr>
        <w:t>NR_ATG</w:t>
      </w:r>
    </w:p>
    <w:p w14:paraId="62FE531C" w14:textId="77777777" w:rsidR="005C301B" w:rsidRDefault="005C301B" w:rsidP="005C301B">
      <w:pPr>
        <w:pStyle w:val="maintext"/>
        <w:ind w:firstLineChars="90" w:firstLine="180"/>
        <w:rPr>
          <w:rFonts w:ascii="Calibri" w:hAnsi="Calibri" w:cs="Arial"/>
        </w:rPr>
      </w:pPr>
      <w:r>
        <w:rPr>
          <w:rFonts w:ascii="Calibri" w:hAnsi="Calibri" w:cs="Arial"/>
        </w:rPr>
        <w:t>Void</w:t>
      </w:r>
    </w:p>
    <w:p w14:paraId="65B25F9D" w14:textId="6C604DA0" w:rsidR="00B160EA" w:rsidRDefault="00B160EA">
      <w:pPr>
        <w:pStyle w:val="maintext"/>
        <w:ind w:firstLineChars="90" w:firstLine="180"/>
        <w:rPr>
          <w:rFonts w:ascii="Calibri" w:hAnsi="Calibri" w:cs="Arial"/>
        </w:rPr>
      </w:pPr>
    </w:p>
    <w:p w14:paraId="070AFACE" w14:textId="77777777" w:rsidR="00B160EA" w:rsidRDefault="00144CE5">
      <w:pPr>
        <w:pStyle w:val="Heading1"/>
        <w:numPr>
          <w:ilvl w:val="0"/>
          <w:numId w:val="17"/>
        </w:numPr>
        <w:jc w:val="both"/>
        <w:rPr>
          <w:color w:val="000000" w:themeColor="text1"/>
        </w:rPr>
      </w:pPr>
      <w:r>
        <w:rPr>
          <w:color w:val="000000" w:themeColor="text1"/>
        </w:rPr>
        <w:lastRenderedPageBreak/>
        <w:t>Conclusion</w:t>
      </w:r>
    </w:p>
    <w:p w14:paraId="4B447279" w14:textId="77777777" w:rsidR="00B160EA" w:rsidRDefault="00144CE5">
      <w:pPr>
        <w:pStyle w:val="maintext"/>
        <w:ind w:firstLineChars="90" w:firstLine="180"/>
        <w:rPr>
          <w:rFonts w:ascii="Calibri" w:hAnsi="Calibri" w:cs="Calibri"/>
          <w:color w:val="000000" w:themeColor="text1"/>
        </w:rPr>
      </w:pPr>
      <w:r>
        <w:rPr>
          <w:rFonts w:ascii="Calibri" w:hAnsi="Calibri" w:cs="Calibri"/>
          <w:color w:val="000000" w:themeColor="text1"/>
          <w:lang w:val="en-US"/>
        </w:rPr>
        <w:t xml:space="preserve">Agreements reached during RAN1 #118 as part of this agenda item are summarized in </w:t>
      </w:r>
      <w:proofErr w:type="gramStart"/>
      <w:r>
        <w:rPr>
          <w:rFonts w:ascii="Calibri" w:hAnsi="Calibri" w:cs="Calibri"/>
          <w:color w:val="000000" w:themeColor="text1"/>
          <w:highlight w:val="yellow"/>
          <w:lang w:val="en-US"/>
        </w:rPr>
        <w:t>[ ]</w:t>
      </w:r>
      <w:proofErr w:type="gramEnd"/>
      <w:r>
        <w:rPr>
          <w:rFonts w:ascii="Calibri" w:hAnsi="Calibri" w:cs="Calibri"/>
          <w:color w:val="000000" w:themeColor="text1"/>
          <w:lang w:val="en-US"/>
        </w:rPr>
        <w:t xml:space="preserve">. </w:t>
      </w:r>
    </w:p>
    <w:p w14:paraId="1BE86A4B" w14:textId="77777777" w:rsidR="00B160EA" w:rsidRDefault="00B160EA">
      <w:pPr>
        <w:pStyle w:val="maintext"/>
        <w:ind w:firstLineChars="90" w:firstLine="180"/>
        <w:rPr>
          <w:rFonts w:ascii="Calibri" w:hAnsi="Calibri" w:cs="Calibri"/>
          <w:color w:val="000000" w:themeColor="text1"/>
        </w:rPr>
      </w:pPr>
    </w:p>
    <w:p w14:paraId="3E428D06" w14:textId="77777777" w:rsidR="00B160EA" w:rsidRDefault="00144CE5">
      <w:pPr>
        <w:pStyle w:val="Heading1"/>
        <w:numPr>
          <w:ilvl w:val="0"/>
          <w:numId w:val="17"/>
        </w:numPr>
        <w:jc w:val="both"/>
        <w:rPr>
          <w:color w:val="000000" w:themeColor="text1"/>
        </w:rPr>
      </w:pPr>
      <w:r>
        <w:rPr>
          <w:color w:val="000000" w:themeColor="text1"/>
        </w:rPr>
        <w:t>References</w:t>
      </w:r>
    </w:p>
    <w:p w14:paraId="1A28E77D" w14:textId="77777777" w:rsidR="00B160EA" w:rsidRDefault="00144CE5">
      <w:pPr>
        <w:pStyle w:val="2222"/>
        <w:numPr>
          <w:ilvl w:val="0"/>
          <w:numId w:val="44"/>
        </w:numPr>
        <w:spacing w:line="288" w:lineRule="auto"/>
        <w:ind w:firstLineChars="0"/>
        <w:rPr>
          <w:rFonts w:ascii="Calibri" w:hAnsi="Calibri" w:cs="Times New Roman"/>
          <w:color w:val="000000" w:themeColor="text1"/>
          <w:lang w:val="en-US" w:eastAsia="ko-KR"/>
        </w:rPr>
      </w:pPr>
      <w:r>
        <w:rPr>
          <w:rFonts w:ascii="Calibri" w:hAnsi="Calibri" w:cs="Times New Roman"/>
          <w:color w:val="000000" w:themeColor="text1"/>
          <w:lang w:val="en-US" w:eastAsia="ko-KR"/>
        </w:rPr>
        <w:t>R1-2405564, Updated RAN1 UE features list for Rel-18 NR after RAN1 #117, Moderators (AT&amp;T, NTT DOCOMO, INC.)</w:t>
      </w:r>
    </w:p>
    <w:p w14:paraId="2E4564C0" w14:textId="77777777" w:rsidR="00B160EA" w:rsidRDefault="00144CE5">
      <w:pPr>
        <w:pStyle w:val="2222"/>
        <w:numPr>
          <w:ilvl w:val="0"/>
          <w:numId w:val="44"/>
        </w:numPr>
        <w:spacing w:line="288" w:lineRule="auto"/>
        <w:ind w:firstLineChars="0"/>
        <w:rPr>
          <w:rFonts w:ascii="Calibri" w:hAnsi="Calibri" w:cs="Times New Roman"/>
          <w:color w:val="000000" w:themeColor="text1"/>
          <w:lang w:val="en-US" w:eastAsia="ko-KR"/>
        </w:rPr>
      </w:pPr>
      <w:r>
        <w:rPr>
          <w:rFonts w:ascii="Calibri" w:hAnsi="Calibri" w:cs="Times New Roman"/>
          <w:color w:val="000000" w:themeColor="text1"/>
          <w:lang w:val="en-US" w:eastAsia="ko-KR"/>
        </w:rPr>
        <w:t>R1-2405567, Updated RAN1 UE features list for Rel-18 LTE after RAN1 #117, Moderators (AT&amp;T, NTT DOCOMO, INC.)</w:t>
      </w:r>
    </w:p>
    <w:p w14:paraId="3736F863" w14:textId="77777777" w:rsidR="00B160EA" w:rsidRDefault="00144CE5">
      <w:pPr>
        <w:pStyle w:val="2222"/>
        <w:numPr>
          <w:ilvl w:val="0"/>
          <w:numId w:val="44"/>
        </w:numPr>
        <w:spacing w:line="288" w:lineRule="auto"/>
        <w:ind w:firstLineChars="0"/>
        <w:rPr>
          <w:rFonts w:ascii="Calibri" w:hAnsi="Calibri" w:cs="Times New Roman"/>
          <w:color w:val="000000" w:themeColor="text1"/>
          <w:lang w:val="en-US" w:eastAsia="ko-KR"/>
        </w:rPr>
      </w:pPr>
      <w:bookmarkStart w:id="194" w:name="_Ref174372785"/>
      <w:r>
        <w:rPr>
          <w:rFonts w:ascii="Calibri" w:hAnsi="Calibri" w:cs="Times New Roman"/>
          <w:color w:val="000000" w:themeColor="text1"/>
          <w:lang w:val="en-US" w:eastAsia="ko-KR"/>
        </w:rPr>
        <w:t>R1-2405835, UE features for other Rel-18 work items (Topics B), Huawei/HiSilicon</w:t>
      </w:r>
      <w:bookmarkEnd w:id="194"/>
    </w:p>
    <w:p w14:paraId="52E3B140" w14:textId="77777777" w:rsidR="00B160EA" w:rsidRDefault="00144CE5">
      <w:pPr>
        <w:pStyle w:val="2222"/>
        <w:numPr>
          <w:ilvl w:val="0"/>
          <w:numId w:val="44"/>
        </w:numPr>
        <w:spacing w:line="288" w:lineRule="auto"/>
        <w:ind w:firstLineChars="0"/>
        <w:rPr>
          <w:rFonts w:ascii="Calibri" w:hAnsi="Calibri" w:cs="Times New Roman"/>
          <w:color w:val="000000" w:themeColor="text1"/>
          <w:lang w:val="en-US" w:eastAsia="ko-KR"/>
        </w:rPr>
      </w:pPr>
      <w:bookmarkStart w:id="195" w:name="_Ref174372792"/>
      <w:r>
        <w:rPr>
          <w:rFonts w:ascii="Calibri" w:hAnsi="Calibri" w:cs="Times New Roman"/>
          <w:color w:val="000000" w:themeColor="text1"/>
          <w:lang w:val="en-US" w:eastAsia="ko-KR"/>
        </w:rPr>
        <w:t>R1-2406352, Remaining issues on UE features for Rel-18 LTM, CATT</w:t>
      </w:r>
      <w:bookmarkEnd w:id="195"/>
    </w:p>
    <w:p w14:paraId="0413C270" w14:textId="77777777" w:rsidR="00B160EA" w:rsidRDefault="00144CE5">
      <w:pPr>
        <w:pStyle w:val="2222"/>
        <w:numPr>
          <w:ilvl w:val="0"/>
          <w:numId w:val="44"/>
        </w:numPr>
        <w:spacing w:line="288" w:lineRule="auto"/>
        <w:ind w:firstLineChars="0"/>
        <w:rPr>
          <w:rFonts w:ascii="Calibri" w:hAnsi="Calibri" w:cs="Times New Roman"/>
          <w:color w:val="000000" w:themeColor="text1"/>
          <w:lang w:val="en-US" w:eastAsia="ko-KR"/>
        </w:rPr>
      </w:pPr>
      <w:bookmarkStart w:id="196" w:name="_Ref174372799"/>
      <w:r>
        <w:rPr>
          <w:rFonts w:ascii="Calibri" w:hAnsi="Calibri" w:cs="Times New Roman"/>
          <w:color w:val="000000" w:themeColor="text1"/>
          <w:lang w:val="en-US" w:eastAsia="ko-KR"/>
        </w:rPr>
        <w:t>R1-2406636, UE features for other Rel-18 work items (Topics B), Samsung</w:t>
      </w:r>
      <w:bookmarkEnd w:id="196"/>
    </w:p>
    <w:p w14:paraId="05170288" w14:textId="77777777" w:rsidR="00B160EA" w:rsidRDefault="00144CE5">
      <w:pPr>
        <w:pStyle w:val="2222"/>
        <w:numPr>
          <w:ilvl w:val="0"/>
          <w:numId w:val="44"/>
        </w:numPr>
        <w:spacing w:line="288" w:lineRule="auto"/>
        <w:ind w:firstLineChars="0"/>
        <w:rPr>
          <w:rFonts w:ascii="Calibri" w:hAnsi="Calibri" w:cs="Times New Roman"/>
          <w:color w:val="000000" w:themeColor="text1"/>
          <w:lang w:val="en-US" w:eastAsia="ko-KR"/>
        </w:rPr>
      </w:pPr>
      <w:bookmarkStart w:id="197" w:name="_Ref174372805"/>
      <w:r>
        <w:rPr>
          <w:rFonts w:ascii="Calibri" w:hAnsi="Calibri" w:cs="Times New Roman"/>
          <w:color w:val="000000" w:themeColor="text1"/>
          <w:lang w:val="en-US" w:eastAsia="ko-KR"/>
        </w:rPr>
        <w:t>R1-2406798, UE Features for Other Topics B (NES, MobEnh, IoT-NTN), Nokia</w:t>
      </w:r>
      <w:bookmarkEnd w:id="197"/>
    </w:p>
    <w:p w14:paraId="5EC8C597" w14:textId="77777777" w:rsidR="00B160EA" w:rsidRDefault="00144CE5">
      <w:pPr>
        <w:pStyle w:val="2222"/>
        <w:numPr>
          <w:ilvl w:val="0"/>
          <w:numId w:val="44"/>
        </w:numPr>
        <w:spacing w:line="288" w:lineRule="auto"/>
        <w:ind w:firstLineChars="0"/>
        <w:rPr>
          <w:rFonts w:ascii="Calibri" w:hAnsi="Calibri" w:cs="Times New Roman"/>
          <w:color w:val="000000" w:themeColor="text1"/>
          <w:lang w:val="en-US" w:eastAsia="ko-KR"/>
        </w:rPr>
      </w:pPr>
      <w:bookmarkStart w:id="198" w:name="_Ref174372811"/>
      <w:r>
        <w:rPr>
          <w:rFonts w:ascii="Calibri" w:hAnsi="Calibri" w:cs="Times New Roman"/>
          <w:color w:val="000000" w:themeColor="text1"/>
          <w:lang w:val="en-US" w:eastAsia="ko-KR"/>
        </w:rPr>
        <w:t>R1-2406825, Views on UE features for other Rel-18 work items (Topics B), Apple</w:t>
      </w:r>
      <w:bookmarkEnd w:id="198"/>
    </w:p>
    <w:p w14:paraId="575115CF" w14:textId="77777777" w:rsidR="00B160EA" w:rsidRDefault="00144CE5">
      <w:pPr>
        <w:pStyle w:val="2222"/>
        <w:numPr>
          <w:ilvl w:val="0"/>
          <w:numId w:val="44"/>
        </w:numPr>
        <w:spacing w:line="288" w:lineRule="auto"/>
        <w:ind w:firstLineChars="0"/>
        <w:rPr>
          <w:rFonts w:ascii="Calibri" w:hAnsi="Calibri" w:cs="Times New Roman"/>
          <w:color w:val="000000" w:themeColor="text1"/>
          <w:lang w:val="en-US" w:eastAsia="ko-KR"/>
        </w:rPr>
      </w:pPr>
      <w:bookmarkStart w:id="199" w:name="_Ref174372818"/>
      <w:r>
        <w:rPr>
          <w:rFonts w:ascii="Calibri" w:hAnsi="Calibri" w:cs="Times New Roman"/>
          <w:color w:val="000000" w:themeColor="text1"/>
          <w:lang w:val="en-US" w:eastAsia="ko-KR"/>
        </w:rPr>
        <w:t>R1-2406919, Discussion on UE features for other Rel-18 work items (Topics B), NTT DOCOMO, INC.</w:t>
      </w:r>
      <w:bookmarkEnd w:id="199"/>
    </w:p>
    <w:p w14:paraId="5CBE8BE0" w14:textId="77777777" w:rsidR="00B160EA" w:rsidRDefault="00144CE5">
      <w:pPr>
        <w:pStyle w:val="2222"/>
        <w:numPr>
          <w:ilvl w:val="0"/>
          <w:numId w:val="44"/>
        </w:numPr>
        <w:spacing w:line="288" w:lineRule="auto"/>
        <w:ind w:firstLineChars="0"/>
        <w:rPr>
          <w:rFonts w:ascii="Calibri" w:hAnsi="Calibri" w:cs="Times New Roman"/>
          <w:color w:val="000000" w:themeColor="text1"/>
          <w:lang w:val="en-US" w:eastAsia="ko-KR"/>
        </w:rPr>
      </w:pPr>
      <w:bookmarkStart w:id="200" w:name="_Ref174372826"/>
      <w:r>
        <w:rPr>
          <w:rFonts w:ascii="Calibri" w:hAnsi="Calibri" w:cs="Times New Roman"/>
          <w:color w:val="000000" w:themeColor="text1"/>
          <w:lang w:val="en-US" w:eastAsia="ko-KR"/>
        </w:rPr>
        <w:t>R1-2406961, UE features for other Rel-18 work items (Topics B), ZTE Corporation/Sanechips</w:t>
      </w:r>
      <w:bookmarkEnd w:id="200"/>
    </w:p>
    <w:p w14:paraId="1508FCE0" w14:textId="77777777" w:rsidR="00B160EA" w:rsidRDefault="00144CE5">
      <w:pPr>
        <w:pStyle w:val="2222"/>
        <w:numPr>
          <w:ilvl w:val="0"/>
          <w:numId w:val="44"/>
        </w:numPr>
        <w:spacing w:line="288" w:lineRule="auto"/>
        <w:ind w:firstLineChars="0"/>
        <w:rPr>
          <w:rFonts w:ascii="Calibri" w:hAnsi="Calibri" w:cs="Times New Roman"/>
          <w:color w:val="000000" w:themeColor="text1"/>
          <w:lang w:val="en-US" w:eastAsia="ko-KR"/>
        </w:rPr>
      </w:pPr>
      <w:bookmarkStart w:id="201" w:name="_Ref174372832"/>
      <w:r>
        <w:rPr>
          <w:rFonts w:ascii="Calibri" w:hAnsi="Calibri" w:cs="Times New Roman"/>
          <w:color w:val="000000" w:themeColor="text1"/>
          <w:lang w:val="en-US" w:eastAsia="ko-KR"/>
        </w:rPr>
        <w:t>R1-2407018, UE features for other Rel-18 work items (Topics B), Qualcomm Incorporated</w:t>
      </w:r>
      <w:bookmarkEnd w:id="201"/>
    </w:p>
    <w:p w14:paraId="14D9D174" w14:textId="77777777" w:rsidR="00B160EA" w:rsidRDefault="00144CE5">
      <w:pPr>
        <w:pStyle w:val="2222"/>
        <w:numPr>
          <w:ilvl w:val="0"/>
          <w:numId w:val="44"/>
        </w:numPr>
        <w:spacing w:line="288" w:lineRule="auto"/>
        <w:ind w:firstLineChars="0"/>
        <w:rPr>
          <w:rFonts w:ascii="Calibri" w:hAnsi="Calibri" w:cs="Times New Roman"/>
          <w:color w:val="000000" w:themeColor="text1"/>
          <w:lang w:val="en-US" w:eastAsia="ko-KR"/>
        </w:rPr>
      </w:pPr>
      <w:bookmarkStart w:id="202" w:name="_Ref174372838"/>
      <w:r>
        <w:rPr>
          <w:rFonts w:ascii="Calibri" w:hAnsi="Calibri" w:cs="Times New Roman"/>
          <w:color w:val="000000" w:themeColor="text1"/>
          <w:lang w:val="en-US" w:eastAsia="ko-KR"/>
        </w:rPr>
        <w:t>R1-2407055, Rel-18 UE features topics set B, Ericsson</w:t>
      </w:r>
      <w:bookmarkEnd w:id="202"/>
    </w:p>
    <w:p w14:paraId="03450BD6" w14:textId="77777777" w:rsidR="00B160EA" w:rsidRDefault="00B160EA">
      <w:pPr>
        <w:pStyle w:val="2222"/>
        <w:spacing w:line="288" w:lineRule="auto"/>
        <w:ind w:firstLineChars="0" w:firstLine="0"/>
        <w:rPr>
          <w:rFonts w:ascii="Calibri" w:hAnsi="Calibri"/>
          <w:color w:val="000000"/>
          <w:lang w:eastAsia="ko-KR"/>
        </w:rPr>
      </w:pPr>
    </w:p>
    <w:sectPr w:rsidR="00B160EA">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CCA696" w14:textId="77777777" w:rsidR="00646CE5" w:rsidRDefault="00646CE5">
      <w:pPr>
        <w:spacing w:line="240" w:lineRule="auto"/>
      </w:pPr>
      <w:r>
        <w:separator/>
      </w:r>
    </w:p>
  </w:endnote>
  <w:endnote w:type="continuationSeparator" w:id="0">
    <w:p w14:paraId="51904E84" w14:textId="77777777" w:rsidR="00646CE5" w:rsidRDefault="00646CE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Sylfae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游ゴ シ ッ ク">
    <w:altName w:val="Yu Gothic"/>
    <w:charset w:val="00"/>
    <w:family w:val="auto"/>
    <w:pitch w:val="default"/>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DE361C" w14:textId="77777777" w:rsidR="00646CE5" w:rsidRDefault="00646CE5">
      <w:pPr>
        <w:spacing w:before="0" w:after="0"/>
      </w:pPr>
      <w:r>
        <w:separator/>
      </w:r>
    </w:p>
  </w:footnote>
  <w:footnote w:type="continuationSeparator" w:id="0">
    <w:p w14:paraId="752EB1CF" w14:textId="77777777" w:rsidR="00646CE5" w:rsidRDefault="00646CE5">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E700CCE"/>
    <w:multiLevelType w:val="multilevel"/>
    <w:tmpl w:val="0E700CCE"/>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11807F16"/>
    <w:multiLevelType w:val="multilevel"/>
    <w:tmpl w:val="11807F16"/>
    <w:lvl w:ilvl="0">
      <w:start w:val="1"/>
      <w:numFmt w:val="bullet"/>
      <w:lvlText w:val=""/>
      <w:lvlJc w:val="left"/>
      <w:pPr>
        <w:ind w:left="113" w:hanging="113"/>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4" w15:restartNumberingAfterBreak="0">
    <w:nsid w:val="11DE1512"/>
    <w:multiLevelType w:val="multilevel"/>
    <w:tmpl w:val="11DE151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6E1645C"/>
    <w:multiLevelType w:val="multilevel"/>
    <w:tmpl w:val="16E164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9440587"/>
    <w:multiLevelType w:val="multilevel"/>
    <w:tmpl w:val="19440587"/>
    <w:lvl w:ilvl="0">
      <w:start w:val="1"/>
      <w:numFmt w:val="bullet"/>
      <w:lvlText w:val=""/>
      <w:lvlJc w:val="left"/>
      <w:pPr>
        <w:ind w:left="720" w:hanging="360"/>
      </w:pPr>
      <w:rPr>
        <w:rFonts w:ascii="Symbol" w:hAnsi="Symbol" w:hint="default"/>
      </w:rPr>
    </w:lvl>
    <w:lvl w:ilvl="1">
      <w:start w:val="1"/>
      <w:numFmt w:val="bullet"/>
      <w:lvlText w:val="o"/>
      <w:lvlJc w:val="left"/>
      <w:pPr>
        <w:ind w:left="900" w:hanging="360"/>
      </w:pPr>
      <w:rPr>
        <w:rFonts w:ascii="Courier New" w:hAnsi="Courier New" w:cs="Courier New" w:hint="default"/>
      </w:rPr>
    </w:lvl>
    <w:lvl w:ilvl="2">
      <w:start w:val="1"/>
      <w:numFmt w:val="bullet"/>
      <w:lvlText w:val=""/>
      <w:lvlJc w:val="left"/>
      <w:pPr>
        <w:ind w:left="135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94779C8"/>
    <w:multiLevelType w:val="multilevel"/>
    <w:tmpl w:val="194779C8"/>
    <w:lvl w:ilvl="0">
      <w:start w:val="1"/>
      <w:numFmt w:val="decimal"/>
      <w:pStyle w:val="Steps-9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232862E0"/>
    <w:multiLevelType w:val="multilevel"/>
    <w:tmpl w:val="232862E0"/>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4DF28FD"/>
    <w:multiLevelType w:val="multilevel"/>
    <w:tmpl w:val="24DF28FD"/>
    <w:lvl w:ilvl="0">
      <w:start w:val="40"/>
      <w:numFmt w:val="bullet"/>
      <w:lvlText w:val="-"/>
      <w:lvlJc w:val="left"/>
      <w:pPr>
        <w:ind w:left="720" w:hanging="360"/>
      </w:pPr>
      <w:rPr>
        <w:rFonts w:ascii="Times New Roman" w:eastAsia="Malgun Gothic" w:hAnsi="Times New Roman" w:cs="Times New Roman" w:hint="default"/>
      </w:rPr>
    </w:lvl>
    <w:lvl w:ilvl="1">
      <w:start w:val="1"/>
      <w:numFmt w:val="bullet"/>
      <w:lvlText w:val=""/>
      <w:lvlJc w:val="left"/>
      <w:pPr>
        <w:ind w:left="1160" w:hanging="400"/>
      </w:pPr>
      <w:rPr>
        <w:rFonts w:ascii="Wingdings" w:hAnsi="Wingdings" w:hint="default"/>
      </w:rPr>
    </w:lvl>
    <w:lvl w:ilvl="2">
      <w:start w:val="1"/>
      <w:numFmt w:val="bullet"/>
      <w:lvlText w:val=""/>
      <w:lvlJc w:val="left"/>
      <w:pPr>
        <w:ind w:left="1560" w:hanging="400"/>
      </w:pPr>
      <w:rPr>
        <w:rFonts w:ascii="Wingdings" w:hAnsi="Wingdings" w:hint="default"/>
      </w:rPr>
    </w:lvl>
    <w:lvl w:ilvl="3">
      <w:start w:val="1"/>
      <w:numFmt w:val="bullet"/>
      <w:lvlText w:val=""/>
      <w:lvlJc w:val="left"/>
      <w:pPr>
        <w:ind w:left="1960" w:hanging="400"/>
      </w:pPr>
      <w:rPr>
        <w:rFonts w:ascii="Wingdings" w:hAnsi="Wingdings" w:hint="default"/>
      </w:rPr>
    </w:lvl>
    <w:lvl w:ilvl="4">
      <w:start w:val="1"/>
      <w:numFmt w:val="bullet"/>
      <w:lvlText w:val=""/>
      <w:lvlJc w:val="left"/>
      <w:pPr>
        <w:ind w:left="2360" w:hanging="400"/>
      </w:pPr>
      <w:rPr>
        <w:rFonts w:ascii="Wingdings" w:hAnsi="Wingdings" w:hint="default"/>
      </w:rPr>
    </w:lvl>
    <w:lvl w:ilvl="5">
      <w:start w:val="1"/>
      <w:numFmt w:val="bullet"/>
      <w:lvlText w:val=""/>
      <w:lvlJc w:val="left"/>
      <w:pPr>
        <w:ind w:left="2760" w:hanging="400"/>
      </w:pPr>
      <w:rPr>
        <w:rFonts w:ascii="Wingdings" w:hAnsi="Wingdings" w:hint="default"/>
      </w:rPr>
    </w:lvl>
    <w:lvl w:ilvl="6">
      <w:start w:val="1"/>
      <w:numFmt w:val="bullet"/>
      <w:lvlText w:val=""/>
      <w:lvlJc w:val="left"/>
      <w:pPr>
        <w:ind w:left="3160" w:hanging="400"/>
      </w:pPr>
      <w:rPr>
        <w:rFonts w:ascii="Wingdings" w:hAnsi="Wingdings" w:hint="default"/>
      </w:rPr>
    </w:lvl>
    <w:lvl w:ilvl="7">
      <w:start w:val="1"/>
      <w:numFmt w:val="bullet"/>
      <w:lvlText w:val=""/>
      <w:lvlJc w:val="left"/>
      <w:pPr>
        <w:ind w:left="3560" w:hanging="400"/>
      </w:pPr>
      <w:rPr>
        <w:rFonts w:ascii="Wingdings" w:hAnsi="Wingdings" w:hint="default"/>
      </w:rPr>
    </w:lvl>
    <w:lvl w:ilvl="8">
      <w:start w:val="1"/>
      <w:numFmt w:val="bullet"/>
      <w:lvlText w:val=""/>
      <w:lvlJc w:val="left"/>
      <w:pPr>
        <w:ind w:left="3960" w:hanging="400"/>
      </w:pPr>
      <w:rPr>
        <w:rFonts w:ascii="Wingdings" w:hAnsi="Wingdings" w:hint="default"/>
      </w:rPr>
    </w:lvl>
  </w:abstractNum>
  <w:abstractNum w:abstractNumId="10" w15:restartNumberingAfterBreak="0">
    <w:nsid w:val="2620503D"/>
    <w:multiLevelType w:val="multilevel"/>
    <w:tmpl w:val="2620503D"/>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11" w15:restartNumberingAfterBreak="0">
    <w:nsid w:val="2A3F6A2A"/>
    <w:multiLevelType w:val="multilevel"/>
    <w:tmpl w:val="2A3F6A2A"/>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12"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E291D71"/>
    <w:multiLevelType w:val="multilevel"/>
    <w:tmpl w:val="2E291D71"/>
    <w:lvl w:ilvl="0">
      <w:start w:val="1"/>
      <w:numFmt w:val="decimal"/>
      <w:pStyle w:val="01Section1"/>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4"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5" w15:restartNumberingAfterBreak="0">
    <w:nsid w:val="356B7B1B"/>
    <w:multiLevelType w:val="multilevel"/>
    <w:tmpl w:val="356B7B1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 w15:restartNumberingAfterBreak="0">
    <w:nsid w:val="38926C73"/>
    <w:multiLevelType w:val="multilevel"/>
    <w:tmpl w:val="38926C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9D442FD"/>
    <w:multiLevelType w:val="multilevel"/>
    <w:tmpl w:val="39D442FD"/>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256"/>
        </w:tabs>
        <w:ind w:left="256" w:hanging="1304"/>
      </w:pPr>
      <w:rPr>
        <w:rFonts w:hint="default"/>
      </w:rPr>
    </w:lvl>
    <w:lvl w:ilvl="1">
      <w:start w:val="1"/>
      <w:numFmt w:val="lowerLetter"/>
      <w:lvlText w:val="%2."/>
      <w:lvlJc w:val="left"/>
      <w:pPr>
        <w:tabs>
          <w:tab w:val="left" w:pos="392"/>
        </w:tabs>
        <w:ind w:left="392" w:hanging="360"/>
      </w:pPr>
    </w:lvl>
    <w:lvl w:ilvl="2">
      <w:start w:val="1"/>
      <w:numFmt w:val="lowerRoman"/>
      <w:lvlText w:val="%3."/>
      <w:lvlJc w:val="right"/>
      <w:pPr>
        <w:tabs>
          <w:tab w:val="left" w:pos="1112"/>
        </w:tabs>
        <w:ind w:left="1112" w:hanging="180"/>
      </w:pPr>
    </w:lvl>
    <w:lvl w:ilvl="3">
      <w:start w:val="1"/>
      <w:numFmt w:val="decimal"/>
      <w:lvlText w:val="%4."/>
      <w:lvlJc w:val="left"/>
      <w:pPr>
        <w:tabs>
          <w:tab w:val="left" w:pos="1832"/>
        </w:tabs>
        <w:ind w:left="1832" w:hanging="360"/>
      </w:pPr>
    </w:lvl>
    <w:lvl w:ilvl="4">
      <w:start w:val="1"/>
      <w:numFmt w:val="lowerLetter"/>
      <w:lvlText w:val="%5."/>
      <w:lvlJc w:val="left"/>
      <w:pPr>
        <w:tabs>
          <w:tab w:val="left" w:pos="2552"/>
        </w:tabs>
        <w:ind w:left="2552" w:hanging="360"/>
      </w:pPr>
    </w:lvl>
    <w:lvl w:ilvl="5">
      <w:start w:val="1"/>
      <w:numFmt w:val="lowerRoman"/>
      <w:lvlText w:val="%6."/>
      <w:lvlJc w:val="right"/>
      <w:pPr>
        <w:tabs>
          <w:tab w:val="left" w:pos="3272"/>
        </w:tabs>
        <w:ind w:left="3272" w:hanging="180"/>
      </w:pPr>
    </w:lvl>
    <w:lvl w:ilvl="6">
      <w:start w:val="1"/>
      <w:numFmt w:val="decimal"/>
      <w:lvlText w:val="%7."/>
      <w:lvlJc w:val="left"/>
      <w:pPr>
        <w:tabs>
          <w:tab w:val="left" w:pos="3992"/>
        </w:tabs>
        <w:ind w:left="3992" w:hanging="360"/>
      </w:pPr>
    </w:lvl>
    <w:lvl w:ilvl="7">
      <w:start w:val="1"/>
      <w:numFmt w:val="lowerLetter"/>
      <w:lvlText w:val="%8."/>
      <w:lvlJc w:val="left"/>
      <w:pPr>
        <w:tabs>
          <w:tab w:val="left" w:pos="4712"/>
        </w:tabs>
        <w:ind w:left="4712" w:hanging="360"/>
      </w:pPr>
    </w:lvl>
    <w:lvl w:ilvl="8">
      <w:start w:val="1"/>
      <w:numFmt w:val="lowerRoman"/>
      <w:lvlText w:val="%9."/>
      <w:lvlJc w:val="right"/>
      <w:pPr>
        <w:tabs>
          <w:tab w:val="left" w:pos="5432"/>
        </w:tabs>
        <w:ind w:left="5432" w:hanging="180"/>
      </w:pPr>
    </w:lvl>
  </w:abstractNum>
  <w:abstractNum w:abstractNumId="19" w15:restartNumberingAfterBreak="0">
    <w:nsid w:val="3B3E7CA5"/>
    <w:multiLevelType w:val="multilevel"/>
    <w:tmpl w:val="3B3E7C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CD446F3"/>
    <w:multiLevelType w:val="multilevel"/>
    <w:tmpl w:val="3CD446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1022E5F"/>
    <w:multiLevelType w:val="multilevel"/>
    <w:tmpl w:val="41022E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668584D"/>
    <w:multiLevelType w:val="multilevel"/>
    <w:tmpl w:val="4668584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lang w:val="zh-CN"/>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27"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8"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0"/>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F29747A"/>
    <w:multiLevelType w:val="multilevel"/>
    <w:tmpl w:val="5F29747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0" w15:restartNumberingAfterBreak="0">
    <w:nsid w:val="60CB0796"/>
    <w:multiLevelType w:val="multilevel"/>
    <w:tmpl w:val="60CB079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49D3A81"/>
    <w:multiLevelType w:val="multilevel"/>
    <w:tmpl w:val="649D3A81"/>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33" w15:restartNumberingAfterBreak="0">
    <w:nsid w:val="65D2009F"/>
    <w:multiLevelType w:val="multilevel"/>
    <w:tmpl w:val="65D200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61C7A02"/>
    <w:multiLevelType w:val="multilevel"/>
    <w:tmpl w:val="661C7A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61F6FF4"/>
    <w:multiLevelType w:val="multilevel"/>
    <w:tmpl w:val="661F6F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8CD3F45"/>
    <w:multiLevelType w:val="multilevel"/>
    <w:tmpl w:val="68CD3F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92B5C0C"/>
    <w:multiLevelType w:val="multilevel"/>
    <w:tmpl w:val="692B5C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CBD4E66"/>
    <w:multiLevelType w:val="multilevel"/>
    <w:tmpl w:val="6CBD4E66"/>
    <w:lvl w:ilvl="0">
      <w:start w:val="1"/>
      <w:numFmt w:val="bullet"/>
      <w:lvlText w:val=""/>
      <w:lvlJc w:val="left"/>
      <w:pPr>
        <w:ind w:left="768" w:hanging="360"/>
      </w:pPr>
      <w:rPr>
        <w:rFonts w:ascii="Symbol" w:hAnsi="Symbol" w:hint="default"/>
      </w:rPr>
    </w:lvl>
    <w:lvl w:ilvl="1">
      <w:start w:val="1"/>
      <w:numFmt w:val="bullet"/>
      <w:lvlText w:val="o"/>
      <w:lvlJc w:val="left"/>
      <w:pPr>
        <w:ind w:left="1488" w:hanging="360"/>
      </w:pPr>
      <w:rPr>
        <w:rFonts w:ascii="Courier New" w:hAnsi="Courier New" w:cs="Courier New" w:hint="default"/>
      </w:rPr>
    </w:lvl>
    <w:lvl w:ilvl="2">
      <w:start w:val="1"/>
      <w:numFmt w:val="bullet"/>
      <w:lvlText w:val=""/>
      <w:lvlJc w:val="left"/>
      <w:pPr>
        <w:ind w:left="2208" w:hanging="360"/>
      </w:pPr>
      <w:rPr>
        <w:rFonts w:ascii="Wingdings" w:hAnsi="Wingdings" w:hint="default"/>
      </w:rPr>
    </w:lvl>
    <w:lvl w:ilvl="3">
      <w:start w:val="1"/>
      <w:numFmt w:val="bullet"/>
      <w:lvlText w:val=""/>
      <w:lvlJc w:val="left"/>
      <w:pPr>
        <w:ind w:left="2928" w:hanging="360"/>
      </w:pPr>
      <w:rPr>
        <w:rFonts w:ascii="Symbol" w:hAnsi="Symbol" w:hint="default"/>
      </w:rPr>
    </w:lvl>
    <w:lvl w:ilvl="4">
      <w:start w:val="1"/>
      <w:numFmt w:val="bullet"/>
      <w:lvlText w:val="o"/>
      <w:lvlJc w:val="left"/>
      <w:pPr>
        <w:ind w:left="3648" w:hanging="360"/>
      </w:pPr>
      <w:rPr>
        <w:rFonts w:ascii="Courier New" w:hAnsi="Courier New" w:cs="Courier New" w:hint="default"/>
      </w:rPr>
    </w:lvl>
    <w:lvl w:ilvl="5">
      <w:start w:val="1"/>
      <w:numFmt w:val="bullet"/>
      <w:lvlText w:val=""/>
      <w:lvlJc w:val="left"/>
      <w:pPr>
        <w:ind w:left="4368" w:hanging="360"/>
      </w:pPr>
      <w:rPr>
        <w:rFonts w:ascii="Wingdings" w:hAnsi="Wingdings" w:hint="default"/>
      </w:rPr>
    </w:lvl>
    <w:lvl w:ilvl="6">
      <w:start w:val="1"/>
      <w:numFmt w:val="bullet"/>
      <w:lvlText w:val=""/>
      <w:lvlJc w:val="left"/>
      <w:pPr>
        <w:ind w:left="5088" w:hanging="360"/>
      </w:pPr>
      <w:rPr>
        <w:rFonts w:ascii="Symbol" w:hAnsi="Symbol" w:hint="default"/>
      </w:rPr>
    </w:lvl>
    <w:lvl w:ilvl="7">
      <w:start w:val="1"/>
      <w:numFmt w:val="bullet"/>
      <w:lvlText w:val="o"/>
      <w:lvlJc w:val="left"/>
      <w:pPr>
        <w:ind w:left="5808" w:hanging="360"/>
      </w:pPr>
      <w:rPr>
        <w:rFonts w:ascii="Courier New" w:hAnsi="Courier New" w:cs="Courier New" w:hint="default"/>
      </w:rPr>
    </w:lvl>
    <w:lvl w:ilvl="8">
      <w:start w:val="1"/>
      <w:numFmt w:val="bullet"/>
      <w:lvlText w:val=""/>
      <w:lvlJc w:val="left"/>
      <w:pPr>
        <w:ind w:left="6528" w:hanging="360"/>
      </w:pPr>
      <w:rPr>
        <w:rFonts w:ascii="Wingdings" w:hAnsi="Wingdings" w:hint="default"/>
      </w:rPr>
    </w:lvl>
  </w:abstractNum>
  <w:abstractNum w:abstractNumId="39" w15:restartNumberingAfterBreak="0">
    <w:nsid w:val="6D814C95"/>
    <w:multiLevelType w:val="multilevel"/>
    <w:tmpl w:val="6D814C95"/>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40" w15:restartNumberingAfterBreak="0">
    <w:nsid w:val="70146DC0"/>
    <w:multiLevelType w:val="multilevel"/>
    <w:tmpl w:val="70146DC0"/>
    <w:lvl w:ilvl="0">
      <w:start w:val="1"/>
      <w:numFmt w:val="bullet"/>
      <w:pStyle w:val="Agreement"/>
      <w:lvlText w:val=""/>
      <w:lvlJc w:val="left"/>
      <w:pPr>
        <w:tabs>
          <w:tab w:val="left" w:pos="4671"/>
        </w:tabs>
        <w:ind w:left="4671" w:hanging="360"/>
      </w:pPr>
      <w:rPr>
        <w:rFonts w:ascii="Symbol" w:hAnsi="Symbol" w:hint="default"/>
        <w:b/>
        <w:i w:val="0"/>
        <w:color w:val="auto"/>
        <w:sz w:val="22"/>
        <w:lang w:val="en-GB"/>
      </w:rPr>
    </w:lvl>
    <w:lvl w:ilvl="1">
      <w:start w:val="1"/>
      <w:numFmt w:val="bullet"/>
      <w:lvlText w:val="o"/>
      <w:lvlJc w:val="left"/>
      <w:pPr>
        <w:tabs>
          <w:tab w:val="left" w:pos="-187"/>
        </w:tabs>
        <w:ind w:left="-187" w:hanging="360"/>
      </w:pPr>
      <w:rPr>
        <w:rFonts w:ascii="Courier New" w:hAnsi="Courier New" w:cs="Courier New" w:hint="default"/>
      </w:rPr>
    </w:lvl>
    <w:lvl w:ilvl="2">
      <w:start w:val="1"/>
      <w:numFmt w:val="bullet"/>
      <w:lvlText w:val=""/>
      <w:lvlJc w:val="left"/>
      <w:pPr>
        <w:tabs>
          <w:tab w:val="left" w:pos="533"/>
        </w:tabs>
        <w:ind w:left="533" w:hanging="360"/>
      </w:pPr>
      <w:rPr>
        <w:rFonts w:ascii="Wingdings" w:hAnsi="Wingdings" w:hint="default"/>
      </w:rPr>
    </w:lvl>
    <w:lvl w:ilvl="3">
      <w:start w:val="1"/>
      <w:numFmt w:val="bullet"/>
      <w:lvlText w:val=""/>
      <w:lvlJc w:val="left"/>
      <w:pPr>
        <w:tabs>
          <w:tab w:val="left" w:pos="1253"/>
        </w:tabs>
        <w:ind w:left="1253" w:hanging="360"/>
      </w:pPr>
      <w:rPr>
        <w:rFonts w:ascii="Symbol" w:hAnsi="Symbol" w:hint="default"/>
      </w:rPr>
    </w:lvl>
    <w:lvl w:ilvl="4">
      <w:start w:val="1"/>
      <w:numFmt w:val="bullet"/>
      <w:lvlText w:val="o"/>
      <w:lvlJc w:val="left"/>
      <w:pPr>
        <w:tabs>
          <w:tab w:val="left" w:pos="1973"/>
        </w:tabs>
        <w:ind w:left="1973" w:hanging="360"/>
      </w:pPr>
      <w:rPr>
        <w:rFonts w:ascii="Courier New" w:hAnsi="Courier New" w:cs="Courier New" w:hint="default"/>
      </w:rPr>
    </w:lvl>
    <w:lvl w:ilvl="5">
      <w:start w:val="1"/>
      <w:numFmt w:val="bullet"/>
      <w:lvlText w:val=""/>
      <w:lvlJc w:val="left"/>
      <w:pPr>
        <w:tabs>
          <w:tab w:val="left" w:pos="2693"/>
        </w:tabs>
        <w:ind w:left="2693" w:hanging="360"/>
      </w:pPr>
      <w:rPr>
        <w:rFonts w:ascii="Wingdings" w:hAnsi="Wingdings" w:hint="default"/>
      </w:rPr>
    </w:lvl>
    <w:lvl w:ilvl="6">
      <w:start w:val="1"/>
      <w:numFmt w:val="bullet"/>
      <w:lvlText w:val=""/>
      <w:lvlJc w:val="left"/>
      <w:pPr>
        <w:tabs>
          <w:tab w:val="left" w:pos="3413"/>
        </w:tabs>
        <w:ind w:left="3413" w:hanging="360"/>
      </w:pPr>
      <w:rPr>
        <w:rFonts w:ascii="Symbol" w:hAnsi="Symbol" w:hint="default"/>
      </w:rPr>
    </w:lvl>
    <w:lvl w:ilvl="7">
      <w:start w:val="1"/>
      <w:numFmt w:val="bullet"/>
      <w:lvlText w:val="o"/>
      <w:lvlJc w:val="left"/>
      <w:pPr>
        <w:tabs>
          <w:tab w:val="left" w:pos="4133"/>
        </w:tabs>
        <w:ind w:left="4133" w:hanging="360"/>
      </w:pPr>
      <w:rPr>
        <w:rFonts w:ascii="Courier New" w:hAnsi="Courier New" w:cs="Courier New" w:hint="default"/>
      </w:rPr>
    </w:lvl>
    <w:lvl w:ilvl="8">
      <w:start w:val="1"/>
      <w:numFmt w:val="bullet"/>
      <w:lvlText w:val=""/>
      <w:lvlJc w:val="left"/>
      <w:pPr>
        <w:tabs>
          <w:tab w:val="left" w:pos="4853"/>
        </w:tabs>
        <w:ind w:left="4853" w:hanging="360"/>
      </w:pPr>
      <w:rPr>
        <w:rFonts w:ascii="Wingdings" w:hAnsi="Wingdings" w:hint="default"/>
      </w:rPr>
    </w:lvl>
  </w:abstractNum>
  <w:abstractNum w:abstractNumId="41" w15:restartNumberingAfterBreak="0">
    <w:nsid w:val="7D7C4BE7"/>
    <w:multiLevelType w:val="multilevel"/>
    <w:tmpl w:val="7D7C4B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719428674">
    <w:abstractNumId w:val="29"/>
  </w:num>
  <w:num w:numId="2" w16cid:durableId="963727750">
    <w:abstractNumId w:val="27"/>
  </w:num>
  <w:num w:numId="3" w16cid:durableId="1557427099">
    <w:abstractNumId w:val="2"/>
  </w:num>
  <w:num w:numId="4" w16cid:durableId="278338137">
    <w:abstractNumId w:val="12"/>
  </w:num>
  <w:num w:numId="5" w16cid:durableId="409934270">
    <w:abstractNumId w:val="23"/>
  </w:num>
  <w:num w:numId="6" w16cid:durableId="1390155829">
    <w:abstractNumId w:val="22"/>
  </w:num>
  <w:num w:numId="7" w16cid:durableId="1951663785">
    <w:abstractNumId w:val="7"/>
  </w:num>
  <w:num w:numId="8" w16cid:durableId="1936865258">
    <w:abstractNumId w:val="18"/>
  </w:num>
  <w:num w:numId="9" w16cid:durableId="1655598999">
    <w:abstractNumId w:val="13"/>
  </w:num>
  <w:num w:numId="10" w16cid:durableId="424884653">
    <w:abstractNumId w:val="0"/>
  </w:num>
  <w:num w:numId="11" w16cid:durableId="611402738">
    <w:abstractNumId w:val="25"/>
  </w:num>
  <w:num w:numId="12" w16cid:durableId="543715527">
    <w:abstractNumId w:val="26"/>
  </w:num>
  <w:num w:numId="13" w16cid:durableId="490678273">
    <w:abstractNumId w:val="32"/>
  </w:num>
  <w:num w:numId="14" w16cid:durableId="1500578946">
    <w:abstractNumId w:val="28"/>
  </w:num>
  <w:num w:numId="15" w16cid:durableId="1123310813">
    <w:abstractNumId w:val="14"/>
  </w:num>
  <w:num w:numId="16" w16cid:durableId="84545880">
    <w:abstractNumId w:val="40"/>
  </w:num>
  <w:num w:numId="17" w16cid:durableId="20421684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37658673">
    <w:abstractNumId w:val="1"/>
  </w:num>
  <w:num w:numId="19" w16cid:durableId="1950382643">
    <w:abstractNumId w:val="31"/>
  </w:num>
  <w:num w:numId="20" w16cid:durableId="1733238843">
    <w:abstractNumId w:val="9"/>
  </w:num>
  <w:num w:numId="21" w16cid:durableId="529807211">
    <w:abstractNumId w:val="6"/>
  </w:num>
  <w:num w:numId="22" w16cid:durableId="1851720914">
    <w:abstractNumId w:val="15"/>
  </w:num>
  <w:num w:numId="23" w16cid:durableId="1845123882">
    <w:abstractNumId w:val="16"/>
  </w:num>
  <w:num w:numId="24" w16cid:durableId="1088648959">
    <w:abstractNumId w:val="20"/>
  </w:num>
  <w:num w:numId="25" w16cid:durableId="888223104">
    <w:abstractNumId w:val="41"/>
  </w:num>
  <w:num w:numId="26" w16cid:durableId="311298539">
    <w:abstractNumId w:val="19"/>
  </w:num>
  <w:num w:numId="27" w16cid:durableId="901402362">
    <w:abstractNumId w:val="10"/>
  </w:num>
  <w:num w:numId="28" w16cid:durableId="1747143687">
    <w:abstractNumId w:val="37"/>
  </w:num>
  <w:num w:numId="29" w16cid:durableId="1487354646">
    <w:abstractNumId w:val="21"/>
  </w:num>
  <w:num w:numId="30" w16cid:durableId="1205290724">
    <w:abstractNumId w:val="17"/>
  </w:num>
  <w:num w:numId="31" w16cid:durableId="918059097">
    <w:abstractNumId w:val="4"/>
  </w:num>
  <w:num w:numId="32" w16cid:durableId="1700423821">
    <w:abstractNumId w:val="30"/>
  </w:num>
  <w:num w:numId="33" w16cid:durableId="1591620951">
    <w:abstractNumId w:val="8"/>
  </w:num>
  <w:num w:numId="34" w16cid:durableId="1644191786">
    <w:abstractNumId w:val="34"/>
  </w:num>
  <w:num w:numId="35" w16cid:durableId="1712413387">
    <w:abstractNumId w:val="24"/>
  </w:num>
  <w:num w:numId="36" w16cid:durableId="461844635">
    <w:abstractNumId w:val="38"/>
  </w:num>
  <w:num w:numId="37" w16cid:durableId="2061127841">
    <w:abstractNumId w:val="36"/>
  </w:num>
  <w:num w:numId="38" w16cid:durableId="98184217">
    <w:abstractNumId w:val="5"/>
  </w:num>
  <w:num w:numId="39" w16cid:durableId="453596691">
    <w:abstractNumId w:val="35"/>
  </w:num>
  <w:num w:numId="40" w16cid:durableId="1308169924">
    <w:abstractNumId w:val="3"/>
  </w:num>
  <w:num w:numId="41" w16cid:durableId="1268658691">
    <w:abstractNumId w:val="11"/>
  </w:num>
  <w:num w:numId="42" w16cid:durableId="1358776749">
    <w:abstractNumId w:val="33"/>
  </w:num>
  <w:num w:numId="43" w16cid:durableId="2113818382">
    <w:abstractNumId w:val="39"/>
  </w:num>
  <w:num w:numId="44" w16cid:durableId="1091665116">
    <w:abstractNumId w:val="4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Ericsson">
    <w15:presenceInfo w15:providerId="None" w15:userId="Ericsson"/>
  </w15:person>
  <w15:person w15:author="최승훈/표준연구팀(SR)/삼성전자">
    <w15:presenceInfo w15:providerId="AD" w15:userId="S-1-5-21-1569490900-2152479555-3239727262-95411"/>
  </w15:person>
  <w15:person w15:author="Author">
    <w15:presenceInfo w15:providerId="None" w15:userId="Author"/>
  </w15:person>
  <w15:person w15:author="Apple">
    <w15:presenceInfo w15:providerId="None" w15:userId="App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grammar="clean"/>
  <w:defaultTabStop w:val="720"/>
  <w:characterSpacingControl w:val="doNotCompress"/>
  <w:hdrShapeDefaults>
    <o:shapedefaults v:ext="edit" spidmax="2050"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124"/>
    <w:rsid w:val="DD6D8AD0"/>
    <w:rsid w:val="DE2C38FA"/>
    <w:rsid w:val="EA3B1E5D"/>
    <w:rsid w:val="ECF92B0F"/>
    <w:rsid w:val="EEF34AA5"/>
    <w:rsid w:val="EF6ED10A"/>
    <w:rsid w:val="F77D500E"/>
    <w:rsid w:val="F7E4D4BD"/>
    <w:rsid w:val="FFE1C04C"/>
    <w:rsid w:val="00000107"/>
    <w:rsid w:val="0000014B"/>
    <w:rsid w:val="0000047F"/>
    <w:rsid w:val="00000D8D"/>
    <w:rsid w:val="00001127"/>
    <w:rsid w:val="00001D75"/>
    <w:rsid w:val="000023E8"/>
    <w:rsid w:val="000025FD"/>
    <w:rsid w:val="00002744"/>
    <w:rsid w:val="00002B44"/>
    <w:rsid w:val="00002D80"/>
    <w:rsid w:val="00003A7D"/>
    <w:rsid w:val="00003B68"/>
    <w:rsid w:val="000044F8"/>
    <w:rsid w:val="00004F22"/>
    <w:rsid w:val="000052FF"/>
    <w:rsid w:val="000060DA"/>
    <w:rsid w:val="0000684A"/>
    <w:rsid w:val="0001048D"/>
    <w:rsid w:val="00010DA4"/>
    <w:rsid w:val="00012962"/>
    <w:rsid w:val="00012DB0"/>
    <w:rsid w:val="0001485D"/>
    <w:rsid w:val="000149EC"/>
    <w:rsid w:val="00014B24"/>
    <w:rsid w:val="00014D74"/>
    <w:rsid w:val="00015472"/>
    <w:rsid w:val="000158E6"/>
    <w:rsid w:val="00015F24"/>
    <w:rsid w:val="0001602B"/>
    <w:rsid w:val="00016F79"/>
    <w:rsid w:val="00017094"/>
    <w:rsid w:val="0001730D"/>
    <w:rsid w:val="000174A7"/>
    <w:rsid w:val="00017A34"/>
    <w:rsid w:val="000200B0"/>
    <w:rsid w:val="00021044"/>
    <w:rsid w:val="00024191"/>
    <w:rsid w:val="000258CE"/>
    <w:rsid w:val="00025F05"/>
    <w:rsid w:val="00025F52"/>
    <w:rsid w:val="00026C27"/>
    <w:rsid w:val="000272D3"/>
    <w:rsid w:val="00030016"/>
    <w:rsid w:val="0003047E"/>
    <w:rsid w:val="000314EB"/>
    <w:rsid w:val="00032214"/>
    <w:rsid w:val="00032C69"/>
    <w:rsid w:val="00032D47"/>
    <w:rsid w:val="00033F45"/>
    <w:rsid w:val="0003456C"/>
    <w:rsid w:val="000358CD"/>
    <w:rsid w:val="00036DB5"/>
    <w:rsid w:val="00037B07"/>
    <w:rsid w:val="00040749"/>
    <w:rsid w:val="00040822"/>
    <w:rsid w:val="00040CE8"/>
    <w:rsid w:val="000412AC"/>
    <w:rsid w:val="0004163B"/>
    <w:rsid w:val="00042B1F"/>
    <w:rsid w:val="0004375F"/>
    <w:rsid w:val="00043DFA"/>
    <w:rsid w:val="000446FD"/>
    <w:rsid w:val="00044B1C"/>
    <w:rsid w:val="00045579"/>
    <w:rsid w:val="00045E4B"/>
    <w:rsid w:val="00046BC3"/>
    <w:rsid w:val="00047B18"/>
    <w:rsid w:val="00047CB6"/>
    <w:rsid w:val="00047D66"/>
    <w:rsid w:val="00051B4B"/>
    <w:rsid w:val="0005240B"/>
    <w:rsid w:val="00052743"/>
    <w:rsid w:val="00053160"/>
    <w:rsid w:val="00053224"/>
    <w:rsid w:val="00054590"/>
    <w:rsid w:val="00054608"/>
    <w:rsid w:val="000550BC"/>
    <w:rsid w:val="00056C55"/>
    <w:rsid w:val="00056DB6"/>
    <w:rsid w:val="00057FAC"/>
    <w:rsid w:val="0006064F"/>
    <w:rsid w:val="00060998"/>
    <w:rsid w:val="00061606"/>
    <w:rsid w:val="000632FE"/>
    <w:rsid w:val="00063ECE"/>
    <w:rsid w:val="000644B9"/>
    <w:rsid w:val="00064667"/>
    <w:rsid w:val="00064AC1"/>
    <w:rsid w:val="00065C45"/>
    <w:rsid w:val="00067F04"/>
    <w:rsid w:val="00070164"/>
    <w:rsid w:val="0007114E"/>
    <w:rsid w:val="0007137B"/>
    <w:rsid w:val="00071B5F"/>
    <w:rsid w:val="000720BF"/>
    <w:rsid w:val="00072311"/>
    <w:rsid w:val="00072C05"/>
    <w:rsid w:val="000730C9"/>
    <w:rsid w:val="000733E7"/>
    <w:rsid w:val="000739E3"/>
    <w:rsid w:val="00073BC6"/>
    <w:rsid w:val="00074881"/>
    <w:rsid w:val="00074C5A"/>
    <w:rsid w:val="0007572E"/>
    <w:rsid w:val="0007575F"/>
    <w:rsid w:val="00075FD1"/>
    <w:rsid w:val="0007647F"/>
    <w:rsid w:val="00076BDE"/>
    <w:rsid w:val="00077030"/>
    <w:rsid w:val="00077724"/>
    <w:rsid w:val="000807B5"/>
    <w:rsid w:val="00080B25"/>
    <w:rsid w:val="00080F64"/>
    <w:rsid w:val="00081DCA"/>
    <w:rsid w:val="00081DFA"/>
    <w:rsid w:val="0008246C"/>
    <w:rsid w:val="000829FB"/>
    <w:rsid w:val="00082C77"/>
    <w:rsid w:val="00082FFC"/>
    <w:rsid w:val="00084082"/>
    <w:rsid w:val="00084721"/>
    <w:rsid w:val="00084921"/>
    <w:rsid w:val="00084E8F"/>
    <w:rsid w:val="000850A5"/>
    <w:rsid w:val="00085141"/>
    <w:rsid w:val="00085463"/>
    <w:rsid w:val="000856F0"/>
    <w:rsid w:val="00085800"/>
    <w:rsid w:val="00085CC8"/>
    <w:rsid w:val="00085E53"/>
    <w:rsid w:val="000865E3"/>
    <w:rsid w:val="0008753D"/>
    <w:rsid w:val="00087E67"/>
    <w:rsid w:val="00090393"/>
    <w:rsid w:val="00090A19"/>
    <w:rsid w:val="000919A5"/>
    <w:rsid w:val="00092513"/>
    <w:rsid w:val="0009402C"/>
    <w:rsid w:val="0009441E"/>
    <w:rsid w:val="0009486F"/>
    <w:rsid w:val="00094E50"/>
    <w:rsid w:val="000954A8"/>
    <w:rsid w:val="00095749"/>
    <w:rsid w:val="00095885"/>
    <w:rsid w:val="00096DB3"/>
    <w:rsid w:val="00097097"/>
    <w:rsid w:val="000A1516"/>
    <w:rsid w:val="000A1ECB"/>
    <w:rsid w:val="000A2D25"/>
    <w:rsid w:val="000A3508"/>
    <w:rsid w:val="000A36A9"/>
    <w:rsid w:val="000A4498"/>
    <w:rsid w:val="000A4AF1"/>
    <w:rsid w:val="000A53F4"/>
    <w:rsid w:val="000A5BFA"/>
    <w:rsid w:val="000A5EB0"/>
    <w:rsid w:val="000A66CB"/>
    <w:rsid w:val="000A6C3F"/>
    <w:rsid w:val="000A6E41"/>
    <w:rsid w:val="000A7A39"/>
    <w:rsid w:val="000A7D8C"/>
    <w:rsid w:val="000B0720"/>
    <w:rsid w:val="000B0B2B"/>
    <w:rsid w:val="000B1104"/>
    <w:rsid w:val="000B24C6"/>
    <w:rsid w:val="000B3086"/>
    <w:rsid w:val="000B3334"/>
    <w:rsid w:val="000B3361"/>
    <w:rsid w:val="000B3E84"/>
    <w:rsid w:val="000B4403"/>
    <w:rsid w:val="000B455B"/>
    <w:rsid w:val="000B5AAE"/>
    <w:rsid w:val="000B5D15"/>
    <w:rsid w:val="000B5F12"/>
    <w:rsid w:val="000B62A6"/>
    <w:rsid w:val="000B64FC"/>
    <w:rsid w:val="000B695D"/>
    <w:rsid w:val="000B69B1"/>
    <w:rsid w:val="000B69C9"/>
    <w:rsid w:val="000B744C"/>
    <w:rsid w:val="000C0BEF"/>
    <w:rsid w:val="000C285D"/>
    <w:rsid w:val="000C4DC2"/>
    <w:rsid w:val="000C5053"/>
    <w:rsid w:val="000C57B9"/>
    <w:rsid w:val="000C70B3"/>
    <w:rsid w:val="000C785E"/>
    <w:rsid w:val="000D02F7"/>
    <w:rsid w:val="000D0385"/>
    <w:rsid w:val="000D1703"/>
    <w:rsid w:val="000D17E7"/>
    <w:rsid w:val="000D1CEE"/>
    <w:rsid w:val="000D28B3"/>
    <w:rsid w:val="000D3D4E"/>
    <w:rsid w:val="000D3F94"/>
    <w:rsid w:val="000D415A"/>
    <w:rsid w:val="000D5080"/>
    <w:rsid w:val="000D51D7"/>
    <w:rsid w:val="000D5A14"/>
    <w:rsid w:val="000D5C42"/>
    <w:rsid w:val="000D61DC"/>
    <w:rsid w:val="000D6456"/>
    <w:rsid w:val="000D7021"/>
    <w:rsid w:val="000D785D"/>
    <w:rsid w:val="000D7907"/>
    <w:rsid w:val="000E0432"/>
    <w:rsid w:val="000E1480"/>
    <w:rsid w:val="000E1A76"/>
    <w:rsid w:val="000E212D"/>
    <w:rsid w:val="000E2254"/>
    <w:rsid w:val="000E2603"/>
    <w:rsid w:val="000E292C"/>
    <w:rsid w:val="000E29D8"/>
    <w:rsid w:val="000E2D57"/>
    <w:rsid w:val="000E2F81"/>
    <w:rsid w:val="000E4229"/>
    <w:rsid w:val="000E4C7D"/>
    <w:rsid w:val="000E51EC"/>
    <w:rsid w:val="000E57A0"/>
    <w:rsid w:val="000E5F4E"/>
    <w:rsid w:val="000E6546"/>
    <w:rsid w:val="000E6864"/>
    <w:rsid w:val="000E69BA"/>
    <w:rsid w:val="000E78B5"/>
    <w:rsid w:val="000E7EBD"/>
    <w:rsid w:val="000F0255"/>
    <w:rsid w:val="000F14A9"/>
    <w:rsid w:val="000F3254"/>
    <w:rsid w:val="000F3AAE"/>
    <w:rsid w:val="000F3AB9"/>
    <w:rsid w:val="000F56A7"/>
    <w:rsid w:val="000F5C62"/>
    <w:rsid w:val="000F6186"/>
    <w:rsid w:val="000F6995"/>
    <w:rsid w:val="000F6A47"/>
    <w:rsid w:val="000F7AFE"/>
    <w:rsid w:val="001000CD"/>
    <w:rsid w:val="00100532"/>
    <w:rsid w:val="0010096B"/>
    <w:rsid w:val="00101157"/>
    <w:rsid w:val="001027E1"/>
    <w:rsid w:val="0010303E"/>
    <w:rsid w:val="00103152"/>
    <w:rsid w:val="0010441C"/>
    <w:rsid w:val="00104BB7"/>
    <w:rsid w:val="00104D4D"/>
    <w:rsid w:val="00104EFB"/>
    <w:rsid w:val="00106746"/>
    <w:rsid w:val="00106756"/>
    <w:rsid w:val="00106B64"/>
    <w:rsid w:val="00106F97"/>
    <w:rsid w:val="001101C8"/>
    <w:rsid w:val="0011140C"/>
    <w:rsid w:val="001114F2"/>
    <w:rsid w:val="00111EB3"/>
    <w:rsid w:val="00112E8C"/>
    <w:rsid w:val="0011327D"/>
    <w:rsid w:val="001137F6"/>
    <w:rsid w:val="001144D5"/>
    <w:rsid w:val="0011476D"/>
    <w:rsid w:val="00114FCB"/>
    <w:rsid w:val="001157E9"/>
    <w:rsid w:val="0011612E"/>
    <w:rsid w:val="00116970"/>
    <w:rsid w:val="00116A54"/>
    <w:rsid w:val="00116BB9"/>
    <w:rsid w:val="00116DA6"/>
    <w:rsid w:val="001200B0"/>
    <w:rsid w:val="00120547"/>
    <w:rsid w:val="00120B96"/>
    <w:rsid w:val="0012215F"/>
    <w:rsid w:val="00124E30"/>
    <w:rsid w:val="00124F63"/>
    <w:rsid w:val="00125255"/>
    <w:rsid w:val="00125360"/>
    <w:rsid w:val="001255B7"/>
    <w:rsid w:val="001256AE"/>
    <w:rsid w:val="001258DF"/>
    <w:rsid w:val="001259E2"/>
    <w:rsid w:val="001259E4"/>
    <w:rsid w:val="001261A9"/>
    <w:rsid w:val="001269B9"/>
    <w:rsid w:val="001278BB"/>
    <w:rsid w:val="001303AE"/>
    <w:rsid w:val="001303B7"/>
    <w:rsid w:val="001334B7"/>
    <w:rsid w:val="001334FA"/>
    <w:rsid w:val="00133547"/>
    <w:rsid w:val="001337BD"/>
    <w:rsid w:val="00133888"/>
    <w:rsid w:val="00133A4B"/>
    <w:rsid w:val="00133CE5"/>
    <w:rsid w:val="0013475D"/>
    <w:rsid w:val="0013495A"/>
    <w:rsid w:val="00134C08"/>
    <w:rsid w:val="00134FB7"/>
    <w:rsid w:val="00135CEC"/>
    <w:rsid w:val="001362DB"/>
    <w:rsid w:val="00136ADC"/>
    <w:rsid w:val="00137FE1"/>
    <w:rsid w:val="0014061C"/>
    <w:rsid w:val="00141241"/>
    <w:rsid w:val="001417A8"/>
    <w:rsid w:val="0014279B"/>
    <w:rsid w:val="00142E3C"/>
    <w:rsid w:val="00143A0C"/>
    <w:rsid w:val="00143BE2"/>
    <w:rsid w:val="00144423"/>
    <w:rsid w:val="00144CE5"/>
    <w:rsid w:val="00144F14"/>
    <w:rsid w:val="001452E2"/>
    <w:rsid w:val="001453E5"/>
    <w:rsid w:val="00145AC5"/>
    <w:rsid w:val="00145AF8"/>
    <w:rsid w:val="00145C2F"/>
    <w:rsid w:val="00146087"/>
    <w:rsid w:val="00146C32"/>
    <w:rsid w:val="00146F36"/>
    <w:rsid w:val="0014761E"/>
    <w:rsid w:val="0014772C"/>
    <w:rsid w:val="0015011F"/>
    <w:rsid w:val="001506B5"/>
    <w:rsid w:val="00151228"/>
    <w:rsid w:val="001524B5"/>
    <w:rsid w:val="00152B4F"/>
    <w:rsid w:val="00152CCE"/>
    <w:rsid w:val="00153793"/>
    <w:rsid w:val="001546D4"/>
    <w:rsid w:val="00155015"/>
    <w:rsid w:val="00155460"/>
    <w:rsid w:val="0015549E"/>
    <w:rsid w:val="00155A28"/>
    <w:rsid w:val="00155ADD"/>
    <w:rsid w:val="001566CC"/>
    <w:rsid w:val="00157AA3"/>
    <w:rsid w:val="00157B51"/>
    <w:rsid w:val="00157F18"/>
    <w:rsid w:val="0016050A"/>
    <w:rsid w:val="00161419"/>
    <w:rsid w:val="00161F75"/>
    <w:rsid w:val="00162DD3"/>
    <w:rsid w:val="00166090"/>
    <w:rsid w:val="00166D83"/>
    <w:rsid w:val="001702C0"/>
    <w:rsid w:val="00170488"/>
    <w:rsid w:val="00170F81"/>
    <w:rsid w:val="001713AB"/>
    <w:rsid w:val="00171F75"/>
    <w:rsid w:val="001726BC"/>
    <w:rsid w:val="00172743"/>
    <w:rsid w:val="00173F3A"/>
    <w:rsid w:val="00174577"/>
    <w:rsid w:val="00174D66"/>
    <w:rsid w:val="00175452"/>
    <w:rsid w:val="001766B8"/>
    <w:rsid w:val="00176BC2"/>
    <w:rsid w:val="0017741C"/>
    <w:rsid w:val="00180541"/>
    <w:rsid w:val="00180BEF"/>
    <w:rsid w:val="00180FF5"/>
    <w:rsid w:val="00181157"/>
    <w:rsid w:val="0018239B"/>
    <w:rsid w:val="001831FF"/>
    <w:rsid w:val="00183811"/>
    <w:rsid w:val="00185DB9"/>
    <w:rsid w:val="001864BC"/>
    <w:rsid w:val="001872EE"/>
    <w:rsid w:val="00190355"/>
    <w:rsid w:val="0019050A"/>
    <w:rsid w:val="00190FD8"/>
    <w:rsid w:val="00192164"/>
    <w:rsid w:val="0019255B"/>
    <w:rsid w:val="00192987"/>
    <w:rsid w:val="00192C1F"/>
    <w:rsid w:val="00193969"/>
    <w:rsid w:val="00194A84"/>
    <w:rsid w:val="00195226"/>
    <w:rsid w:val="00195B21"/>
    <w:rsid w:val="00195F24"/>
    <w:rsid w:val="00196613"/>
    <w:rsid w:val="00196A5E"/>
    <w:rsid w:val="00197171"/>
    <w:rsid w:val="00197CB4"/>
    <w:rsid w:val="001A018D"/>
    <w:rsid w:val="001A0316"/>
    <w:rsid w:val="001A0C02"/>
    <w:rsid w:val="001A0D59"/>
    <w:rsid w:val="001A1BC0"/>
    <w:rsid w:val="001A1D5F"/>
    <w:rsid w:val="001A27CC"/>
    <w:rsid w:val="001A2879"/>
    <w:rsid w:val="001A303A"/>
    <w:rsid w:val="001A398E"/>
    <w:rsid w:val="001A3C28"/>
    <w:rsid w:val="001A4275"/>
    <w:rsid w:val="001A5E3F"/>
    <w:rsid w:val="001A6212"/>
    <w:rsid w:val="001A662D"/>
    <w:rsid w:val="001A6A7A"/>
    <w:rsid w:val="001A6B83"/>
    <w:rsid w:val="001A6C44"/>
    <w:rsid w:val="001A6DDA"/>
    <w:rsid w:val="001A7185"/>
    <w:rsid w:val="001A783B"/>
    <w:rsid w:val="001A7C34"/>
    <w:rsid w:val="001B09B4"/>
    <w:rsid w:val="001B1518"/>
    <w:rsid w:val="001B27C6"/>
    <w:rsid w:val="001B3628"/>
    <w:rsid w:val="001B5ADA"/>
    <w:rsid w:val="001B6075"/>
    <w:rsid w:val="001B6284"/>
    <w:rsid w:val="001B6F75"/>
    <w:rsid w:val="001B731B"/>
    <w:rsid w:val="001B7547"/>
    <w:rsid w:val="001B7CC8"/>
    <w:rsid w:val="001C0521"/>
    <w:rsid w:val="001C187B"/>
    <w:rsid w:val="001C1934"/>
    <w:rsid w:val="001C1D96"/>
    <w:rsid w:val="001C2752"/>
    <w:rsid w:val="001C29CD"/>
    <w:rsid w:val="001C2B7D"/>
    <w:rsid w:val="001C34DD"/>
    <w:rsid w:val="001C36BE"/>
    <w:rsid w:val="001C4251"/>
    <w:rsid w:val="001C45D1"/>
    <w:rsid w:val="001C53C1"/>
    <w:rsid w:val="001C5755"/>
    <w:rsid w:val="001C6021"/>
    <w:rsid w:val="001C6237"/>
    <w:rsid w:val="001C696F"/>
    <w:rsid w:val="001C6CE1"/>
    <w:rsid w:val="001C6DE1"/>
    <w:rsid w:val="001C718E"/>
    <w:rsid w:val="001C76F8"/>
    <w:rsid w:val="001D03E3"/>
    <w:rsid w:val="001D0B32"/>
    <w:rsid w:val="001D0DB1"/>
    <w:rsid w:val="001D0EE5"/>
    <w:rsid w:val="001D1538"/>
    <w:rsid w:val="001D5DB2"/>
    <w:rsid w:val="001D62C3"/>
    <w:rsid w:val="001D6CD2"/>
    <w:rsid w:val="001D7154"/>
    <w:rsid w:val="001D761C"/>
    <w:rsid w:val="001D7FE7"/>
    <w:rsid w:val="001E016F"/>
    <w:rsid w:val="001E021B"/>
    <w:rsid w:val="001E08B5"/>
    <w:rsid w:val="001E0CE1"/>
    <w:rsid w:val="001E29D3"/>
    <w:rsid w:val="001E2A57"/>
    <w:rsid w:val="001E3E07"/>
    <w:rsid w:val="001E3E45"/>
    <w:rsid w:val="001E4030"/>
    <w:rsid w:val="001E58CC"/>
    <w:rsid w:val="001E5F95"/>
    <w:rsid w:val="001E649C"/>
    <w:rsid w:val="001E6B54"/>
    <w:rsid w:val="001E70F9"/>
    <w:rsid w:val="001E778C"/>
    <w:rsid w:val="001F0511"/>
    <w:rsid w:val="001F1D2C"/>
    <w:rsid w:val="001F385C"/>
    <w:rsid w:val="001F4321"/>
    <w:rsid w:val="001F4AA6"/>
    <w:rsid w:val="001F5113"/>
    <w:rsid w:val="001F59ED"/>
    <w:rsid w:val="001F5A74"/>
    <w:rsid w:val="001F69FF"/>
    <w:rsid w:val="001F7459"/>
    <w:rsid w:val="001F78C1"/>
    <w:rsid w:val="00200026"/>
    <w:rsid w:val="0020193D"/>
    <w:rsid w:val="00201958"/>
    <w:rsid w:val="002021B9"/>
    <w:rsid w:val="0020256E"/>
    <w:rsid w:val="00202E77"/>
    <w:rsid w:val="002042E8"/>
    <w:rsid w:val="00204612"/>
    <w:rsid w:val="00204C3C"/>
    <w:rsid w:val="00205316"/>
    <w:rsid w:val="00205E40"/>
    <w:rsid w:val="00206394"/>
    <w:rsid w:val="00206422"/>
    <w:rsid w:val="002064A5"/>
    <w:rsid w:val="00206C70"/>
    <w:rsid w:val="00207066"/>
    <w:rsid w:val="00207A30"/>
    <w:rsid w:val="00207ED5"/>
    <w:rsid w:val="00207F0C"/>
    <w:rsid w:val="00211834"/>
    <w:rsid w:val="00211D37"/>
    <w:rsid w:val="00211F9D"/>
    <w:rsid w:val="002121E7"/>
    <w:rsid w:val="00212204"/>
    <w:rsid w:val="00212925"/>
    <w:rsid w:val="00213509"/>
    <w:rsid w:val="00213D79"/>
    <w:rsid w:val="00213F5A"/>
    <w:rsid w:val="00214304"/>
    <w:rsid w:val="0021646C"/>
    <w:rsid w:val="0021647A"/>
    <w:rsid w:val="0021668F"/>
    <w:rsid w:val="00216763"/>
    <w:rsid w:val="002201B9"/>
    <w:rsid w:val="002203F2"/>
    <w:rsid w:val="00222269"/>
    <w:rsid w:val="002227EF"/>
    <w:rsid w:val="00223489"/>
    <w:rsid w:val="002240E6"/>
    <w:rsid w:val="00224698"/>
    <w:rsid w:val="00224D11"/>
    <w:rsid w:val="00224D48"/>
    <w:rsid w:val="00224EDC"/>
    <w:rsid w:val="00225BE3"/>
    <w:rsid w:val="00225E5D"/>
    <w:rsid w:val="002268F5"/>
    <w:rsid w:val="00226CB7"/>
    <w:rsid w:val="00226E6C"/>
    <w:rsid w:val="00230315"/>
    <w:rsid w:val="00230E14"/>
    <w:rsid w:val="00230FD0"/>
    <w:rsid w:val="00231180"/>
    <w:rsid w:val="00231371"/>
    <w:rsid w:val="0023205F"/>
    <w:rsid w:val="0023278A"/>
    <w:rsid w:val="00232B91"/>
    <w:rsid w:val="0023345F"/>
    <w:rsid w:val="00233736"/>
    <w:rsid w:val="00233CD3"/>
    <w:rsid w:val="00233D70"/>
    <w:rsid w:val="002349DB"/>
    <w:rsid w:val="00234F73"/>
    <w:rsid w:val="00235373"/>
    <w:rsid w:val="002360FB"/>
    <w:rsid w:val="00237260"/>
    <w:rsid w:val="00237A41"/>
    <w:rsid w:val="00237FED"/>
    <w:rsid w:val="0024058A"/>
    <w:rsid w:val="00240C25"/>
    <w:rsid w:val="00241496"/>
    <w:rsid w:val="00241A82"/>
    <w:rsid w:val="00241C0D"/>
    <w:rsid w:val="00241DF7"/>
    <w:rsid w:val="00241F6F"/>
    <w:rsid w:val="002421A5"/>
    <w:rsid w:val="00242496"/>
    <w:rsid w:val="00242DB7"/>
    <w:rsid w:val="00243ABF"/>
    <w:rsid w:val="00243AC8"/>
    <w:rsid w:val="00243C21"/>
    <w:rsid w:val="00244486"/>
    <w:rsid w:val="00245E18"/>
    <w:rsid w:val="00246D61"/>
    <w:rsid w:val="00247679"/>
    <w:rsid w:val="0024786A"/>
    <w:rsid w:val="00247D2B"/>
    <w:rsid w:val="00247E7D"/>
    <w:rsid w:val="0025099E"/>
    <w:rsid w:val="00250DFA"/>
    <w:rsid w:val="0025196A"/>
    <w:rsid w:val="00251BE6"/>
    <w:rsid w:val="002523A1"/>
    <w:rsid w:val="002532CF"/>
    <w:rsid w:val="002548A8"/>
    <w:rsid w:val="00255939"/>
    <w:rsid w:val="00255F03"/>
    <w:rsid w:val="002564FB"/>
    <w:rsid w:val="00256BCF"/>
    <w:rsid w:val="002579B0"/>
    <w:rsid w:val="002600C4"/>
    <w:rsid w:val="00260C5C"/>
    <w:rsid w:val="002613B7"/>
    <w:rsid w:val="00262116"/>
    <w:rsid w:val="0026292A"/>
    <w:rsid w:val="00262E32"/>
    <w:rsid w:val="00263039"/>
    <w:rsid w:val="002639A2"/>
    <w:rsid w:val="0026481F"/>
    <w:rsid w:val="00265011"/>
    <w:rsid w:val="00266585"/>
    <w:rsid w:val="00266CAE"/>
    <w:rsid w:val="00267063"/>
    <w:rsid w:val="002670F8"/>
    <w:rsid w:val="00267216"/>
    <w:rsid w:val="00267362"/>
    <w:rsid w:val="002674BA"/>
    <w:rsid w:val="002701A3"/>
    <w:rsid w:val="00270B8E"/>
    <w:rsid w:val="00270C24"/>
    <w:rsid w:val="002715DA"/>
    <w:rsid w:val="00271892"/>
    <w:rsid w:val="00271B63"/>
    <w:rsid w:val="0027207C"/>
    <w:rsid w:val="002725E8"/>
    <w:rsid w:val="00272769"/>
    <w:rsid w:val="00272EC2"/>
    <w:rsid w:val="0027351F"/>
    <w:rsid w:val="002739AB"/>
    <w:rsid w:val="00273AD8"/>
    <w:rsid w:val="00273B2A"/>
    <w:rsid w:val="00273C7C"/>
    <w:rsid w:val="00275D7B"/>
    <w:rsid w:val="00277647"/>
    <w:rsid w:val="0028092D"/>
    <w:rsid w:val="002812B9"/>
    <w:rsid w:val="00281D06"/>
    <w:rsid w:val="00281E4A"/>
    <w:rsid w:val="002824E4"/>
    <w:rsid w:val="00282DE8"/>
    <w:rsid w:val="00282EB8"/>
    <w:rsid w:val="002832A5"/>
    <w:rsid w:val="002839DD"/>
    <w:rsid w:val="00283FDC"/>
    <w:rsid w:val="002841C7"/>
    <w:rsid w:val="00284B6A"/>
    <w:rsid w:val="00284BEE"/>
    <w:rsid w:val="00284C9D"/>
    <w:rsid w:val="00287106"/>
    <w:rsid w:val="0028775D"/>
    <w:rsid w:val="002878EC"/>
    <w:rsid w:val="002902F0"/>
    <w:rsid w:val="00293B88"/>
    <w:rsid w:val="002944F5"/>
    <w:rsid w:val="00294DD5"/>
    <w:rsid w:val="00294E2C"/>
    <w:rsid w:val="00295DC6"/>
    <w:rsid w:val="002964D8"/>
    <w:rsid w:val="002968D7"/>
    <w:rsid w:val="00297225"/>
    <w:rsid w:val="00297257"/>
    <w:rsid w:val="002A005E"/>
    <w:rsid w:val="002A0E51"/>
    <w:rsid w:val="002A1108"/>
    <w:rsid w:val="002A1B5C"/>
    <w:rsid w:val="002A1DC1"/>
    <w:rsid w:val="002A2000"/>
    <w:rsid w:val="002A2AEC"/>
    <w:rsid w:val="002A2E88"/>
    <w:rsid w:val="002A32F9"/>
    <w:rsid w:val="002A3781"/>
    <w:rsid w:val="002A3FB2"/>
    <w:rsid w:val="002A4F68"/>
    <w:rsid w:val="002A6322"/>
    <w:rsid w:val="002A6605"/>
    <w:rsid w:val="002A6DFA"/>
    <w:rsid w:val="002B0139"/>
    <w:rsid w:val="002B1799"/>
    <w:rsid w:val="002B2086"/>
    <w:rsid w:val="002B2168"/>
    <w:rsid w:val="002B21E1"/>
    <w:rsid w:val="002B325F"/>
    <w:rsid w:val="002B453C"/>
    <w:rsid w:val="002B4728"/>
    <w:rsid w:val="002B4C2C"/>
    <w:rsid w:val="002C0488"/>
    <w:rsid w:val="002C07D6"/>
    <w:rsid w:val="002C14C3"/>
    <w:rsid w:val="002C1614"/>
    <w:rsid w:val="002C1C8F"/>
    <w:rsid w:val="002C23C5"/>
    <w:rsid w:val="002C25CF"/>
    <w:rsid w:val="002C2FA8"/>
    <w:rsid w:val="002C31DD"/>
    <w:rsid w:val="002C35FD"/>
    <w:rsid w:val="002C3E8C"/>
    <w:rsid w:val="002C3FEB"/>
    <w:rsid w:val="002C4097"/>
    <w:rsid w:val="002C41F6"/>
    <w:rsid w:val="002C7534"/>
    <w:rsid w:val="002C76AE"/>
    <w:rsid w:val="002C7EE3"/>
    <w:rsid w:val="002D1D31"/>
    <w:rsid w:val="002D245D"/>
    <w:rsid w:val="002D2966"/>
    <w:rsid w:val="002D3D42"/>
    <w:rsid w:val="002D479B"/>
    <w:rsid w:val="002D57FD"/>
    <w:rsid w:val="002D6EC9"/>
    <w:rsid w:val="002D709D"/>
    <w:rsid w:val="002D787B"/>
    <w:rsid w:val="002E0341"/>
    <w:rsid w:val="002E0D1E"/>
    <w:rsid w:val="002E0DF8"/>
    <w:rsid w:val="002E10FC"/>
    <w:rsid w:val="002E1994"/>
    <w:rsid w:val="002E28F4"/>
    <w:rsid w:val="002E348C"/>
    <w:rsid w:val="002E352B"/>
    <w:rsid w:val="002E5CBE"/>
    <w:rsid w:val="002E6722"/>
    <w:rsid w:val="002E6743"/>
    <w:rsid w:val="002E680E"/>
    <w:rsid w:val="002E700A"/>
    <w:rsid w:val="002E73D8"/>
    <w:rsid w:val="002F0C2C"/>
    <w:rsid w:val="002F20FE"/>
    <w:rsid w:val="002F25F0"/>
    <w:rsid w:val="002F2AD1"/>
    <w:rsid w:val="002F3445"/>
    <w:rsid w:val="002F3785"/>
    <w:rsid w:val="002F3CBC"/>
    <w:rsid w:val="002F4447"/>
    <w:rsid w:val="002F4B43"/>
    <w:rsid w:val="002F4C4A"/>
    <w:rsid w:val="002F4C92"/>
    <w:rsid w:val="002F635B"/>
    <w:rsid w:val="002F65B5"/>
    <w:rsid w:val="002F7827"/>
    <w:rsid w:val="00300F3E"/>
    <w:rsid w:val="00301365"/>
    <w:rsid w:val="003022DA"/>
    <w:rsid w:val="003025E7"/>
    <w:rsid w:val="00302C98"/>
    <w:rsid w:val="003037AF"/>
    <w:rsid w:val="003041BB"/>
    <w:rsid w:val="00304436"/>
    <w:rsid w:val="00304753"/>
    <w:rsid w:val="003063FF"/>
    <w:rsid w:val="00306FC0"/>
    <w:rsid w:val="00312482"/>
    <w:rsid w:val="00313BDC"/>
    <w:rsid w:val="00314693"/>
    <w:rsid w:val="0031496E"/>
    <w:rsid w:val="00315DC4"/>
    <w:rsid w:val="00317020"/>
    <w:rsid w:val="00317C92"/>
    <w:rsid w:val="003200C1"/>
    <w:rsid w:val="003204C2"/>
    <w:rsid w:val="00320B4D"/>
    <w:rsid w:val="0032150B"/>
    <w:rsid w:val="00321972"/>
    <w:rsid w:val="00322769"/>
    <w:rsid w:val="00322901"/>
    <w:rsid w:val="00323934"/>
    <w:rsid w:val="00324DBC"/>
    <w:rsid w:val="00324F5D"/>
    <w:rsid w:val="003266DF"/>
    <w:rsid w:val="00326A5C"/>
    <w:rsid w:val="00326A62"/>
    <w:rsid w:val="00326E2D"/>
    <w:rsid w:val="00326FF6"/>
    <w:rsid w:val="003270EE"/>
    <w:rsid w:val="0032747E"/>
    <w:rsid w:val="00327A22"/>
    <w:rsid w:val="00327F47"/>
    <w:rsid w:val="00330410"/>
    <w:rsid w:val="003307B4"/>
    <w:rsid w:val="003308C7"/>
    <w:rsid w:val="00330F4D"/>
    <w:rsid w:val="00331021"/>
    <w:rsid w:val="0033147D"/>
    <w:rsid w:val="00333576"/>
    <w:rsid w:val="00333EA1"/>
    <w:rsid w:val="00334843"/>
    <w:rsid w:val="00334DAE"/>
    <w:rsid w:val="00334EE1"/>
    <w:rsid w:val="003351F4"/>
    <w:rsid w:val="00335262"/>
    <w:rsid w:val="00335472"/>
    <w:rsid w:val="00335B1B"/>
    <w:rsid w:val="0033606B"/>
    <w:rsid w:val="003361E0"/>
    <w:rsid w:val="0033659D"/>
    <w:rsid w:val="00336749"/>
    <w:rsid w:val="0033689F"/>
    <w:rsid w:val="003371FF"/>
    <w:rsid w:val="0034069A"/>
    <w:rsid w:val="00342130"/>
    <w:rsid w:val="003433BE"/>
    <w:rsid w:val="00343467"/>
    <w:rsid w:val="00343862"/>
    <w:rsid w:val="00343B21"/>
    <w:rsid w:val="00343CEA"/>
    <w:rsid w:val="00343CFD"/>
    <w:rsid w:val="00344F77"/>
    <w:rsid w:val="00345327"/>
    <w:rsid w:val="0034543F"/>
    <w:rsid w:val="003456FE"/>
    <w:rsid w:val="00346605"/>
    <w:rsid w:val="00347468"/>
    <w:rsid w:val="00347E17"/>
    <w:rsid w:val="00351236"/>
    <w:rsid w:val="00351481"/>
    <w:rsid w:val="003515D2"/>
    <w:rsid w:val="00351C0C"/>
    <w:rsid w:val="0035256C"/>
    <w:rsid w:val="00352B05"/>
    <w:rsid w:val="00352F05"/>
    <w:rsid w:val="0035318F"/>
    <w:rsid w:val="00354C4B"/>
    <w:rsid w:val="00356E5B"/>
    <w:rsid w:val="00360016"/>
    <w:rsid w:val="0036076C"/>
    <w:rsid w:val="00360D55"/>
    <w:rsid w:val="00361480"/>
    <w:rsid w:val="0036306A"/>
    <w:rsid w:val="003633FC"/>
    <w:rsid w:val="00363724"/>
    <w:rsid w:val="00363FF2"/>
    <w:rsid w:val="0036525C"/>
    <w:rsid w:val="00365823"/>
    <w:rsid w:val="00365ACB"/>
    <w:rsid w:val="00366E30"/>
    <w:rsid w:val="003673AA"/>
    <w:rsid w:val="00367B79"/>
    <w:rsid w:val="00370425"/>
    <w:rsid w:val="003717BB"/>
    <w:rsid w:val="00371A0F"/>
    <w:rsid w:val="00372647"/>
    <w:rsid w:val="003727DB"/>
    <w:rsid w:val="0037323D"/>
    <w:rsid w:val="0037342E"/>
    <w:rsid w:val="00374880"/>
    <w:rsid w:val="0037636E"/>
    <w:rsid w:val="00376BAA"/>
    <w:rsid w:val="0037724D"/>
    <w:rsid w:val="00377B37"/>
    <w:rsid w:val="00377C87"/>
    <w:rsid w:val="0038005E"/>
    <w:rsid w:val="00380D78"/>
    <w:rsid w:val="0038140A"/>
    <w:rsid w:val="0038240A"/>
    <w:rsid w:val="003825DE"/>
    <w:rsid w:val="003828D4"/>
    <w:rsid w:val="003829B0"/>
    <w:rsid w:val="003834F6"/>
    <w:rsid w:val="00383D6D"/>
    <w:rsid w:val="00384225"/>
    <w:rsid w:val="003849B5"/>
    <w:rsid w:val="003858C7"/>
    <w:rsid w:val="003859F3"/>
    <w:rsid w:val="00385CAD"/>
    <w:rsid w:val="00386642"/>
    <w:rsid w:val="0038799A"/>
    <w:rsid w:val="003879FC"/>
    <w:rsid w:val="003908FF"/>
    <w:rsid w:val="00390B43"/>
    <w:rsid w:val="00392503"/>
    <w:rsid w:val="00392F0E"/>
    <w:rsid w:val="00393346"/>
    <w:rsid w:val="003934D5"/>
    <w:rsid w:val="00393BA4"/>
    <w:rsid w:val="00394A5D"/>
    <w:rsid w:val="00395B17"/>
    <w:rsid w:val="00395DA5"/>
    <w:rsid w:val="003964E1"/>
    <w:rsid w:val="003970F2"/>
    <w:rsid w:val="003976BF"/>
    <w:rsid w:val="003A08EB"/>
    <w:rsid w:val="003A1B50"/>
    <w:rsid w:val="003A2610"/>
    <w:rsid w:val="003A298A"/>
    <w:rsid w:val="003A2AC2"/>
    <w:rsid w:val="003A2E36"/>
    <w:rsid w:val="003A41BB"/>
    <w:rsid w:val="003A47AE"/>
    <w:rsid w:val="003A4E67"/>
    <w:rsid w:val="003A546C"/>
    <w:rsid w:val="003A566A"/>
    <w:rsid w:val="003A679D"/>
    <w:rsid w:val="003A725B"/>
    <w:rsid w:val="003A745B"/>
    <w:rsid w:val="003B01A9"/>
    <w:rsid w:val="003B11E6"/>
    <w:rsid w:val="003B1A07"/>
    <w:rsid w:val="003B1EC9"/>
    <w:rsid w:val="003B1F6A"/>
    <w:rsid w:val="003B44CA"/>
    <w:rsid w:val="003B4BB4"/>
    <w:rsid w:val="003B5ABE"/>
    <w:rsid w:val="003B603D"/>
    <w:rsid w:val="003B63E6"/>
    <w:rsid w:val="003B6844"/>
    <w:rsid w:val="003B68E5"/>
    <w:rsid w:val="003B7744"/>
    <w:rsid w:val="003C1601"/>
    <w:rsid w:val="003C22E9"/>
    <w:rsid w:val="003C2454"/>
    <w:rsid w:val="003C276B"/>
    <w:rsid w:val="003C32F2"/>
    <w:rsid w:val="003C3B9A"/>
    <w:rsid w:val="003C5250"/>
    <w:rsid w:val="003C57A5"/>
    <w:rsid w:val="003C6593"/>
    <w:rsid w:val="003C6634"/>
    <w:rsid w:val="003C6FFC"/>
    <w:rsid w:val="003C79E3"/>
    <w:rsid w:val="003C7E32"/>
    <w:rsid w:val="003D06C3"/>
    <w:rsid w:val="003D0D04"/>
    <w:rsid w:val="003D1148"/>
    <w:rsid w:val="003D136D"/>
    <w:rsid w:val="003D2233"/>
    <w:rsid w:val="003D2AC8"/>
    <w:rsid w:val="003D31C7"/>
    <w:rsid w:val="003D3542"/>
    <w:rsid w:val="003D36AF"/>
    <w:rsid w:val="003D3F9D"/>
    <w:rsid w:val="003D4785"/>
    <w:rsid w:val="003D489B"/>
    <w:rsid w:val="003D48F4"/>
    <w:rsid w:val="003D4FB4"/>
    <w:rsid w:val="003D55B4"/>
    <w:rsid w:val="003D5989"/>
    <w:rsid w:val="003D5B49"/>
    <w:rsid w:val="003D5BCD"/>
    <w:rsid w:val="003D5D58"/>
    <w:rsid w:val="003D6211"/>
    <w:rsid w:val="003D63FB"/>
    <w:rsid w:val="003D6406"/>
    <w:rsid w:val="003D66DB"/>
    <w:rsid w:val="003D7604"/>
    <w:rsid w:val="003E0E0E"/>
    <w:rsid w:val="003E1304"/>
    <w:rsid w:val="003E1639"/>
    <w:rsid w:val="003E1DC4"/>
    <w:rsid w:val="003E2842"/>
    <w:rsid w:val="003E2CCA"/>
    <w:rsid w:val="003E31D7"/>
    <w:rsid w:val="003E33CE"/>
    <w:rsid w:val="003E3C2B"/>
    <w:rsid w:val="003E4030"/>
    <w:rsid w:val="003E47CA"/>
    <w:rsid w:val="003E4FA3"/>
    <w:rsid w:val="003E5E69"/>
    <w:rsid w:val="003E6201"/>
    <w:rsid w:val="003E62FD"/>
    <w:rsid w:val="003E65A8"/>
    <w:rsid w:val="003E6819"/>
    <w:rsid w:val="003E7121"/>
    <w:rsid w:val="003E75F7"/>
    <w:rsid w:val="003E775F"/>
    <w:rsid w:val="003F03F5"/>
    <w:rsid w:val="003F0731"/>
    <w:rsid w:val="003F0B11"/>
    <w:rsid w:val="003F0CC0"/>
    <w:rsid w:val="003F1D0B"/>
    <w:rsid w:val="003F1E2E"/>
    <w:rsid w:val="003F33B4"/>
    <w:rsid w:val="003F4281"/>
    <w:rsid w:val="003F46BB"/>
    <w:rsid w:val="003F4971"/>
    <w:rsid w:val="003F4DEE"/>
    <w:rsid w:val="003F5A5D"/>
    <w:rsid w:val="003F6A6A"/>
    <w:rsid w:val="003F782E"/>
    <w:rsid w:val="00400816"/>
    <w:rsid w:val="00400A39"/>
    <w:rsid w:val="00400E34"/>
    <w:rsid w:val="0040159C"/>
    <w:rsid w:val="00401AA5"/>
    <w:rsid w:val="00403748"/>
    <w:rsid w:val="0040594E"/>
    <w:rsid w:val="00405F6D"/>
    <w:rsid w:val="00406208"/>
    <w:rsid w:val="0041052C"/>
    <w:rsid w:val="00410A8F"/>
    <w:rsid w:val="00410FEC"/>
    <w:rsid w:val="0041166E"/>
    <w:rsid w:val="00412042"/>
    <w:rsid w:val="004125E8"/>
    <w:rsid w:val="00413239"/>
    <w:rsid w:val="004132C5"/>
    <w:rsid w:val="00413712"/>
    <w:rsid w:val="00413B81"/>
    <w:rsid w:val="00413E05"/>
    <w:rsid w:val="0041433D"/>
    <w:rsid w:val="004146BF"/>
    <w:rsid w:val="00415280"/>
    <w:rsid w:val="004152EC"/>
    <w:rsid w:val="004166AE"/>
    <w:rsid w:val="00416C5F"/>
    <w:rsid w:val="00417A23"/>
    <w:rsid w:val="00417C51"/>
    <w:rsid w:val="004202FF"/>
    <w:rsid w:val="004210C1"/>
    <w:rsid w:val="004215BB"/>
    <w:rsid w:val="00422353"/>
    <w:rsid w:val="00422D86"/>
    <w:rsid w:val="00422E30"/>
    <w:rsid w:val="00423C30"/>
    <w:rsid w:val="00423CC8"/>
    <w:rsid w:val="00423DF3"/>
    <w:rsid w:val="00423E79"/>
    <w:rsid w:val="00424124"/>
    <w:rsid w:val="00424564"/>
    <w:rsid w:val="00425D20"/>
    <w:rsid w:val="00425E73"/>
    <w:rsid w:val="004263D3"/>
    <w:rsid w:val="004269D5"/>
    <w:rsid w:val="004270FD"/>
    <w:rsid w:val="004306E9"/>
    <w:rsid w:val="004308A9"/>
    <w:rsid w:val="0043138F"/>
    <w:rsid w:val="0043153B"/>
    <w:rsid w:val="00431B00"/>
    <w:rsid w:val="004325DE"/>
    <w:rsid w:val="00433D34"/>
    <w:rsid w:val="00434212"/>
    <w:rsid w:val="0043427F"/>
    <w:rsid w:val="00434560"/>
    <w:rsid w:val="00434720"/>
    <w:rsid w:val="00434D06"/>
    <w:rsid w:val="00434D2E"/>
    <w:rsid w:val="00434FCA"/>
    <w:rsid w:val="00435157"/>
    <w:rsid w:val="0043579D"/>
    <w:rsid w:val="00435B80"/>
    <w:rsid w:val="00435E77"/>
    <w:rsid w:val="004364BB"/>
    <w:rsid w:val="00436B37"/>
    <w:rsid w:val="0043789C"/>
    <w:rsid w:val="00437C68"/>
    <w:rsid w:val="004404FA"/>
    <w:rsid w:val="004406A7"/>
    <w:rsid w:val="00440F6E"/>
    <w:rsid w:val="00441B76"/>
    <w:rsid w:val="0044204C"/>
    <w:rsid w:val="004432DD"/>
    <w:rsid w:val="00443645"/>
    <w:rsid w:val="004439DC"/>
    <w:rsid w:val="00443CD6"/>
    <w:rsid w:val="00444063"/>
    <w:rsid w:val="00444D31"/>
    <w:rsid w:val="00445E7B"/>
    <w:rsid w:val="00447799"/>
    <w:rsid w:val="0044788F"/>
    <w:rsid w:val="004502EE"/>
    <w:rsid w:val="004512F9"/>
    <w:rsid w:val="00452556"/>
    <w:rsid w:val="004525DC"/>
    <w:rsid w:val="00452C74"/>
    <w:rsid w:val="00453888"/>
    <w:rsid w:val="0045399B"/>
    <w:rsid w:val="00454C08"/>
    <w:rsid w:val="004552C9"/>
    <w:rsid w:val="004563E8"/>
    <w:rsid w:val="00456757"/>
    <w:rsid w:val="00457530"/>
    <w:rsid w:val="0045794B"/>
    <w:rsid w:val="004579E9"/>
    <w:rsid w:val="004607AC"/>
    <w:rsid w:val="00460FBB"/>
    <w:rsid w:val="004610FC"/>
    <w:rsid w:val="0046127E"/>
    <w:rsid w:val="00461B30"/>
    <w:rsid w:val="00463203"/>
    <w:rsid w:val="00463CBC"/>
    <w:rsid w:val="00463FF4"/>
    <w:rsid w:val="00464944"/>
    <w:rsid w:val="00464B13"/>
    <w:rsid w:val="00465A2B"/>
    <w:rsid w:val="00465E32"/>
    <w:rsid w:val="004665FD"/>
    <w:rsid w:val="00467315"/>
    <w:rsid w:val="00467736"/>
    <w:rsid w:val="004678E1"/>
    <w:rsid w:val="00470A55"/>
    <w:rsid w:val="004713FB"/>
    <w:rsid w:val="00471456"/>
    <w:rsid w:val="004721A4"/>
    <w:rsid w:val="004726C4"/>
    <w:rsid w:val="00472DA6"/>
    <w:rsid w:val="0047326A"/>
    <w:rsid w:val="00473281"/>
    <w:rsid w:val="00473B68"/>
    <w:rsid w:val="004744C0"/>
    <w:rsid w:val="00474AC3"/>
    <w:rsid w:val="004761F4"/>
    <w:rsid w:val="0047641D"/>
    <w:rsid w:val="0047659D"/>
    <w:rsid w:val="00476792"/>
    <w:rsid w:val="00477146"/>
    <w:rsid w:val="004773A3"/>
    <w:rsid w:val="004776D5"/>
    <w:rsid w:val="00477C28"/>
    <w:rsid w:val="00477E1B"/>
    <w:rsid w:val="00477F3A"/>
    <w:rsid w:val="00477FC7"/>
    <w:rsid w:val="00482030"/>
    <w:rsid w:val="004825F4"/>
    <w:rsid w:val="0048301B"/>
    <w:rsid w:val="004833DD"/>
    <w:rsid w:val="00483D3F"/>
    <w:rsid w:val="00484281"/>
    <w:rsid w:val="00484DC1"/>
    <w:rsid w:val="00485532"/>
    <w:rsid w:val="00485674"/>
    <w:rsid w:val="004858C8"/>
    <w:rsid w:val="00485DF4"/>
    <w:rsid w:val="0048729B"/>
    <w:rsid w:val="00487304"/>
    <w:rsid w:val="00487F1A"/>
    <w:rsid w:val="004904D3"/>
    <w:rsid w:val="00490B8D"/>
    <w:rsid w:val="00492084"/>
    <w:rsid w:val="00492DF6"/>
    <w:rsid w:val="00493000"/>
    <w:rsid w:val="0049465B"/>
    <w:rsid w:val="00494C51"/>
    <w:rsid w:val="00495082"/>
    <w:rsid w:val="0049564A"/>
    <w:rsid w:val="004958FC"/>
    <w:rsid w:val="00495E71"/>
    <w:rsid w:val="004966B9"/>
    <w:rsid w:val="00496CD7"/>
    <w:rsid w:val="00496F1D"/>
    <w:rsid w:val="00497685"/>
    <w:rsid w:val="00497900"/>
    <w:rsid w:val="004A04AC"/>
    <w:rsid w:val="004A27E9"/>
    <w:rsid w:val="004A2998"/>
    <w:rsid w:val="004A30AD"/>
    <w:rsid w:val="004A4AAE"/>
    <w:rsid w:val="004A4C48"/>
    <w:rsid w:val="004A5ABE"/>
    <w:rsid w:val="004A5B15"/>
    <w:rsid w:val="004A5DEA"/>
    <w:rsid w:val="004A6424"/>
    <w:rsid w:val="004A69D0"/>
    <w:rsid w:val="004A73A9"/>
    <w:rsid w:val="004A7499"/>
    <w:rsid w:val="004A7C98"/>
    <w:rsid w:val="004B06A2"/>
    <w:rsid w:val="004B0A9E"/>
    <w:rsid w:val="004B3355"/>
    <w:rsid w:val="004B4C44"/>
    <w:rsid w:val="004B5D29"/>
    <w:rsid w:val="004B621C"/>
    <w:rsid w:val="004B623D"/>
    <w:rsid w:val="004B6E00"/>
    <w:rsid w:val="004B7033"/>
    <w:rsid w:val="004C0D1F"/>
    <w:rsid w:val="004C1031"/>
    <w:rsid w:val="004C1778"/>
    <w:rsid w:val="004C180C"/>
    <w:rsid w:val="004C186B"/>
    <w:rsid w:val="004C19F2"/>
    <w:rsid w:val="004C1D27"/>
    <w:rsid w:val="004C20BC"/>
    <w:rsid w:val="004C22A8"/>
    <w:rsid w:val="004C2580"/>
    <w:rsid w:val="004C3007"/>
    <w:rsid w:val="004C3E5E"/>
    <w:rsid w:val="004C3F2E"/>
    <w:rsid w:val="004C4113"/>
    <w:rsid w:val="004C4856"/>
    <w:rsid w:val="004C4CE0"/>
    <w:rsid w:val="004C4D95"/>
    <w:rsid w:val="004C5120"/>
    <w:rsid w:val="004C771F"/>
    <w:rsid w:val="004C7A92"/>
    <w:rsid w:val="004D04BB"/>
    <w:rsid w:val="004D050E"/>
    <w:rsid w:val="004D054E"/>
    <w:rsid w:val="004D076E"/>
    <w:rsid w:val="004D080C"/>
    <w:rsid w:val="004D0880"/>
    <w:rsid w:val="004D12DC"/>
    <w:rsid w:val="004D12E5"/>
    <w:rsid w:val="004D287F"/>
    <w:rsid w:val="004D3537"/>
    <w:rsid w:val="004D395A"/>
    <w:rsid w:val="004D3E20"/>
    <w:rsid w:val="004D44C1"/>
    <w:rsid w:val="004D4623"/>
    <w:rsid w:val="004D5F0E"/>
    <w:rsid w:val="004D6292"/>
    <w:rsid w:val="004D780D"/>
    <w:rsid w:val="004D7CF8"/>
    <w:rsid w:val="004E0A02"/>
    <w:rsid w:val="004E1859"/>
    <w:rsid w:val="004E1A11"/>
    <w:rsid w:val="004E1D73"/>
    <w:rsid w:val="004E27FA"/>
    <w:rsid w:val="004E2E5B"/>
    <w:rsid w:val="004E42A6"/>
    <w:rsid w:val="004E4E33"/>
    <w:rsid w:val="004E4F66"/>
    <w:rsid w:val="004E5739"/>
    <w:rsid w:val="004E5DA6"/>
    <w:rsid w:val="004E5DB6"/>
    <w:rsid w:val="004E5FA7"/>
    <w:rsid w:val="004E6254"/>
    <w:rsid w:val="004E64D9"/>
    <w:rsid w:val="004E682A"/>
    <w:rsid w:val="004E68CA"/>
    <w:rsid w:val="004E6A17"/>
    <w:rsid w:val="004E6BC0"/>
    <w:rsid w:val="004E6D3B"/>
    <w:rsid w:val="004E6F93"/>
    <w:rsid w:val="004E70FB"/>
    <w:rsid w:val="004E78B9"/>
    <w:rsid w:val="004F094C"/>
    <w:rsid w:val="004F115C"/>
    <w:rsid w:val="004F12C4"/>
    <w:rsid w:val="004F1FEB"/>
    <w:rsid w:val="004F364C"/>
    <w:rsid w:val="004F4AF8"/>
    <w:rsid w:val="004F5062"/>
    <w:rsid w:val="004F5285"/>
    <w:rsid w:val="004F52AB"/>
    <w:rsid w:val="004F5BAF"/>
    <w:rsid w:val="004F6974"/>
    <w:rsid w:val="004F7571"/>
    <w:rsid w:val="004F75CE"/>
    <w:rsid w:val="004F7E2A"/>
    <w:rsid w:val="00500BB8"/>
    <w:rsid w:val="00501C4F"/>
    <w:rsid w:val="00501D62"/>
    <w:rsid w:val="005036CD"/>
    <w:rsid w:val="0050470E"/>
    <w:rsid w:val="00505392"/>
    <w:rsid w:val="005055A6"/>
    <w:rsid w:val="0050665D"/>
    <w:rsid w:val="00506906"/>
    <w:rsid w:val="0050691D"/>
    <w:rsid w:val="00506F03"/>
    <w:rsid w:val="00507060"/>
    <w:rsid w:val="0050712A"/>
    <w:rsid w:val="00510557"/>
    <w:rsid w:val="005114D8"/>
    <w:rsid w:val="0051179B"/>
    <w:rsid w:val="005127D9"/>
    <w:rsid w:val="00512D9A"/>
    <w:rsid w:val="00513585"/>
    <w:rsid w:val="00513644"/>
    <w:rsid w:val="005146F8"/>
    <w:rsid w:val="00514934"/>
    <w:rsid w:val="00514D9D"/>
    <w:rsid w:val="00515C29"/>
    <w:rsid w:val="0051621B"/>
    <w:rsid w:val="00516DC4"/>
    <w:rsid w:val="00517739"/>
    <w:rsid w:val="005226A4"/>
    <w:rsid w:val="00523623"/>
    <w:rsid w:val="00523D83"/>
    <w:rsid w:val="0052426B"/>
    <w:rsid w:val="00524CC6"/>
    <w:rsid w:val="00524CF3"/>
    <w:rsid w:val="00525667"/>
    <w:rsid w:val="00525F05"/>
    <w:rsid w:val="00527BF1"/>
    <w:rsid w:val="005301D0"/>
    <w:rsid w:val="0053087D"/>
    <w:rsid w:val="00530A44"/>
    <w:rsid w:val="005319EA"/>
    <w:rsid w:val="00531F38"/>
    <w:rsid w:val="00532132"/>
    <w:rsid w:val="005327D2"/>
    <w:rsid w:val="0053284E"/>
    <w:rsid w:val="0053296B"/>
    <w:rsid w:val="00532A15"/>
    <w:rsid w:val="00533377"/>
    <w:rsid w:val="005335DB"/>
    <w:rsid w:val="00534288"/>
    <w:rsid w:val="00534ECC"/>
    <w:rsid w:val="005350AF"/>
    <w:rsid w:val="00535DA8"/>
    <w:rsid w:val="00536554"/>
    <w:rsid w:val="00536BFF"/>
    <w:rsid w:val="00540626"/>
    <w:rsid w:val="005407E0"/>
    <w:rsid w:val="0054281D"/>
    <w:rsid w:val="00542B55"/>
    <w:rsid w:val="0054455E"/>
    <w:rsid w:val="005448C6"/>
    <w:rsid w:val="00544A12"/>
    <w:rsid w:val="00545DD9"/>
    <w:rsid w:val="005465DA"/>
    <w:rsid w:val="005467E5"/>
    <w:rsid w:val="00546B48"/>
    <w:rsid w:val="0055004A"/>
    <w:rsid w:val="00551377"/>
    <w:rsid w:val="00551493"/>
    <w:rsid w:val="00551642"/>
    <w:rsid w:val="00551847"/>
    <w:rsid w:val="00552333"/>
    <w:rsid w:val="00552339"/>
    <w:rsid w:val="00554830"/>
    <w:rsid w:val="00556028"/>
    <w:rsid w:val="00556065"/>
    <w:rsid w:val="0055627D"/>
    <w:rsid w:val="005563DF"/>
    <w:rsid w:val="005575A4"/>
    <w:rsid w:val="005605E3"/>
    <w:rsid w:val="005608A7"/>
    <w:rsid w:val="00560DF5"/>
    <w:rsid w:val="0056120B"/>
    <w:rsid w:val="005621FF"/>
    <w:rsid w:val="00562386"/>
    <w:rsid w:val="0056238B"/>
    <w:rsid w:val="00562A19"/>
    <w:rsid w:val="0056314F"/>
    <w:rsid w:val="00563BB8"/>
    <w:rsid w:val="00563BD9"/>
    <w:rsid w:val="0056593A"/>
    <w:rsid w:val="00565BDB"/>
    <w:rsid w:val="0056634C"/>
    <w:rsid w:val="005667B8"/>
    <w:rsid w:val="00567BF1"/>
    <w:rsid w:val="00570131"/>
    <w:rsid w:val="00571F87"/>
    <w:rsid w:val="005720BB"/>
    <w:rsid w:val="005723A3"/>
    <w:rsid w:val="005727A0"/>
    <w:rsid w:val="005738E7"/>
    <w:rsid w:val="00573AB0"/>
    <w:rsid w:val="005741EF"/>
    <w:rsid w:val="005746E8"/>
    <w:rsid w:val="005758E7"/>
    <w:rsid w:val="00575A37"/>
    <w:rsid w:val="005764BD"/>
    <w:rsid w:val="00576FE9"/>
    <w:rsid w:val="00577143"/>
    <w:rsid w:val="005778C8"/>
    <w:rsid w:val="00577CF5"/>
    <w:rsid w:val="00577DD5"/>
    <w:rsid w:val="005803DE"/>
    <w:rsid w:val="00580C4F"/>
    <w:rsid w:val="00580E2C"/>
    <w:rsid w:val="0058120D"/>
    <w:rsid w:val="0058224F"/>
    <w:rsid w:val="0058262A"/>
    <w:rsid w:val="00583735"/>
    <w:rsid w:val="00583A6D"/>
    <w:rsid w:val="00584C9C"/>
    <w:rsid w:val="00584FAF"/>
    <w:rsid w:val="00585251"/>
    <w:rsid w:val="0058555A"/>
    <w:rsid w:val="00586128"/>
    <w:rsid w:val="0058666C"/>
    <w:rsid w:val="00586DE3"/>
    <w:rsid w:val="00590557"/>
    <w:rsid w:val="00590A18"/>
    <w:rsid w:val="005917D6"/>
    <w:rsid w:val="00592026"/>
    <w:rsid w:val="00592F3A"/>
    <w:rsid w:val="00593107"/>
    <w:rsid w:val="00595265"/>
    <w:rsid w:val="00595B30"/>
    <w:rsid w:val="005968AC"/>
    <w:rsid w:val="00596BAC"/>
    <w:rsid w:val="00596CD7"/>
    <w:rsid w:val="00596ECA"/>
    <w:rsid w:val="005971E0"/>
    <w:rsid w:val="00597609"/>
    <w:rsid w:val="0059760B"/>
    <w:rsid w:val="00597A53"/>
    <w:rsid w:val="00597C5E"/>
    <w:rsid w:val="005A1957"/>
    <w:rsid w:val="005A2C5F"/>
    <w:rsid w:val="005A34E8"/>
    <w:rsid w:val="005A3D20"/>
    <w:rsid w:val="005A4958"/>
    <w:rsid w:val="005A4A43"/>
    <w:rsid w:val="005A5129"/>
    <w:rsid w:val="005A5745"/>
    <w:rsid w:val="005A7B8F"/>
    <w:rsid w:val="005A7C40"/>
    <w:rsid w:val="005B0330"/>
    <w:rsid w:val="005B0445"/>
    <w:rsid w:val="005B0955"/>
    <w:rsid w:val="005B1400"/>
    <w:rsid w:val="005B18D5"/>
    <w:rsid w:val="005B2629"/>
    <w:rsid w:val="005B2AA9"/>
    <w:rsid w:val="005B3808"/>
    <w:rsid w:val="005B3828"/>
    <w:rsid w:val="005B41B3"/>
    <w:rsid w:val="005B47BD"/>
    <w:rsid w:val="005B4823"/>
    <w:rsid w:val="005B5A4A"/>
    <w:rsid w:val="005B60AE"/>
    <w:rsid w:val="005B6526"/>
    <w:rsid w:val="005B6C32"/>
    <w:rsid w:val="005B6FA6"/>
    <w:rsid w:val="005C04E7"/>
    <w:rsid w:val="005C0885"/>
    <w:rsid w:val="005C0DA6"/>
    <w:rsid w:val="005C16E8"/>
    <w:rsid w:val="005C2588"/>
    <w:rsid w:val="005C2BF5"/>
    <w:rsid w:val="005C2CC8"/>
    <w:rsid w:val="005C301B"/>
    <w:rsid w:val="005C3694"/>
    <w:rsid w:val="005C3817"/>
    <w:rsid w:val="005C4328"/>
    <w:rsid w:val="005C4D27"/>
    <w:rsid w:val="005C4D8C"/>
    <w:rsid w:val="005C51F1"/>
    <w:rsid w:val="005C546C"/>
    <w:rsid w:val="005C54F2"/>
    <w:rsid w:val="005C5D31"/>
    <w:rsid w:val="005D14E8"/>
    <w:rsid w:val="005D1AC5"/>
    <w:rsid w:val="005D261E"/>
    <w:rsid w:val="005D2C51"/>
    <w:rsid w:val="005D3C60"/>
    <w:rsid w:val="005D3E70"/>
    <w:rsid w:val="005D4040"/>
    <w:rsid w:val="005D482B"/>
    <w:rsid w:val="005D4909"/>
    <w:rsid w:val="005D5BDA"/>
    <w:rsid w:val="005D5FA1"/>
    <w:rsid w:val="005D624C"/>
    <w:rsid w:val="005D6D2B"/>
    <w:rsid w:val="005D7C56"/>
    <w:rsid w:val="005E0524"/>
    <w:rsid w:val="005E1706"/>
    <w:rsid w:val="005E30B7"/>
    <w:rsid w:val="005E436A"/>
    <w:rsid w:val="005E4382"/>
    <w:rsid w:val="005E5156"/>
    <w:rsid w:val="005E5170"/>
    <w:rsid w:val="005E522F"/>
    <w:rsid w:val="005E59D1"/>
    <w:rsid w:val="005E740D"/>
    <w:rsid w:val="005E7AA8"/>
    <w:rsid w:val="005E7BFD"/>
    <w:rsid w:val="005F10B2"/>
    <w:rsid w:val="005F1902"/>
    <w:rsid w:val="005F259C"/>
    <w:rsid w:val="005F3D3B"/>
    <w:rsid w:val="005F3D97"/>
    <w:rsid w:val="005F4AEB"/>
    <w:rsid w:val="005F4E98"/>
    <w:rsid w:val="005F5647"/>
    <w:rsid w:val="005F5C3C"/>
    <w:rsid w:val="005F613D"/>
    <w:rsid w:val="005F6687"/>
    <w:rsid w:val="005F6B62"/>
    <w:rsid w:val="005F6C1A"/>
    <w:rsid w:val="005F7792"/>
    <w:rsid w:val="006004CB"/>
    <w:rsid w:val="00601480"/>
    <w:rsid w:val="0060190B"/>
    <w:rsid w:val="00601C6B"/>
    <w:rsid w:val="00602BFE"/>
    <w:rsid w:val="00603015"/>
    <w:rsid w:val="00603FC3"/>
    <w:rsid w:val="00604838"/>
    <w:rsid w:val="006055C6"/>
    <w:rsid w:val="0060603E"/>
    <w:rsid w:val="006065B1"/>
    <w:rsid w:val="00606BD1"/>
    <w:rsid w:val="00607098"/>
    <w:rsid w:val="00607FF6"/>
    <w:rsid w:val="00610CA2"/>
    <w:rsid w:val="00611464"/>
    <w:rsid w:val="006115CB"/>
    <w:rsid w:val="00611E83"/>
    <w:rsid w:val="0061288E"/>
    <w:rsid w:val="00612E87"/>
    <w:rsid w:val="006130D5"/>
    <w:rsid w:val="00613421"/>
    <w:rsid w:val="00613EF9"/>
    <w:rsid w:val="006148F2"/>
    <w:rsid w:val="00616710"/>
    <w:rsid w:val="00616A5C"/>
    <w:rsid w:val="00616C87"/>
    <w:rsid w:val="0061765D"/>
    <w:rsid w:val="006205E5"/>
    <w:rsid w:val="0062071C"/>
    <w:rsid w:val="00620E37"/>
    <w:rsid w:val="0062148D"/>
    <w:rsid w:val="00622443"/>
    <w:rsid w:val="006249E9"/>
    <w:rsid w:val="00624A6E"/>
    <w:rsid w:val="00624BB2"/>
    <w:rsid w:val="006256D4"/>
    <w:rsid w:val="00625D9E"/>
    <w:rsid w:val="00625F2E"/>
    <w:rsid w:val="00626491"/>
    <w:rsid w:val="0062699A"/>
    <w:rsid w:val="00626EA3"/>
    <w:rsid w:val="0062774E"/>
    <w:rsid w:val="006277A8"/>
    <w:rsid w:val="006303B6"/>
    <w:rsid w:val="00632143"/>
    <w:rsid w:val="00633572"/>
    <w:rsid w:val="006335CE"/>
    <w:rsid w:val="00633FA4"/>
    <w:rsid w:val="00634707"/>
    <w:rsid w:val="0063524B"/>
    <w:rsid w:val="00635D68"/>
    <w:rsid w:val="00635F53"/>
    <w:rsid w:val="00636348"/>
    <w:rsid w:val="00636F85"/>
    <w:rsid w:val="0063728F"/>
    <w:rsid w:val="006379BD"/>
    <w:rsid w:val="00640798"/>
    <w:rsid w:val="006412CE"/>
    <w:rsid w:val="00643A51"/>
    <w:rsid w:val="00643FF1"/>
    <w:rsid w:val="00644034"/>
    <w:rsid w:val="00644F31"/>
    <w:rsid w:val="00645D5A"/>
    <w:rsid w:val="00646CE5"/>
    <w:rsid w:val="00646D77"/>
    <w:rsid w:val="00647198"/>
    <w:rsid w:val="0064756E"/>
    <w:rsid w:val="00650269"/>
    <w:rsid w:val="00650DE7"/>
    <w:rsid w:val="0065157F"/>
    <w:rsid w:val="006515E6"/>
    <w:rsid w:val="00651E63"/>
    <w:rsid w:val="00652AC8"/>
    <w:rsid w:val="006535D1"/>
    <w:rsid w:val="006539EC"/>
    <w:rsid w:val="00653C07"/>
    <w:rsid w:val="0065412F"/>
    <w:rsid w:val="006545B3"/>
    <w:rsid w:val="00654819"/>
    <w:rsid w:val="0065519D"/>
    <w:rsid w:val="0065532F"/>
    <w:rsid w:val="00655C46"/>
    <w:rsid w:val="006568C4"/>
    <w:rsid w:val="0065789B"/>
    <w:rsid w:val="006579A6"/>
    <w:rsid w:val="00657CDF"/>
    <w:rsid w:val="0066083E"/>
    <w:rsid w:val="006611A9"/>
    <w:rsid w:val="0066157D"/>
    <w:rsid w:val="00662542"/>
    <w:rsid w:val="00662619"/>
    <w:rsid w:val="006627B9"/>
    <w:rsid w:val="0066297A"/>
    <w:rsid w:val="00663B9E"/>
    <w:rsid w:val="00663E09"/>
    <w:rsid w:val="00664071"/>
    <w:rsid w:val="00666431"/>
    <w:rsid w:val="006669CA"/>
    <w:rsid w:val="00666DA3"/>
    <w:rsid w:val="00667580"/>
    <w:rsid w:val="00667CF4"/>
    <w:rsid w:val="00667DF7"/>
    <w:rsid w:val="00667F24"/>
    <w:rsid w:val="006709DE"/>
    <w:rsid w:val="00670CA1"/>
    <w:rsid w:val="00672601"/>
    <w:rsid w:val="006726BE"/>
    <w:rsid w:val="00672876"/>
    <w:rsid w:val="00673CD6"/>
    <w:rsid w:val="00674082"/>
    <w:rsid w:val="00674A07"/>
    <w:rsid w:val="006756FB"/>
    <w:rsid w:val="00675C01"/>
    <w:rsid w:val="00675C66"/>
    <w:rsid w:val="006762AA"/>
    <w:rsid w:val="006769D7"/>
    <w:rsid w:val="00676CB7"/>
    <w:rsid w:val="00677010"/>
    <w:rsid w:val="00677200"/>
    <w:rsid w:val="0068019E"/>
    <w:rsid w:val="00680762"/>
    <w:rsid w:val="0068124F"/>
    <w:rsid w:val="006813C0"/>
    <w:rsid w:val="00682599"/>
    <w:rsid w:val="00683055"/>
    <w:rsid w:val="00683393"/>
    <w:rsid w:val="00683B50"/>
    <w:rsid w:val="00683E77"/>
    <w:rsid w:val="00684560"/>
    <w:rsid w:val="00684DEB"/>
    <w:rsid w:val="006852D4"/>
    <w:rsid w:val="00685388"/>
    <w:rsid w:val="006855EA"/>
    <w:rsid w:val="00685E11"/>
    <w:rsid w:val="00690108"/>
    <w:rsid w:val="00690654"/>
    <w:rsid w:val="006906B5"/>
    <w:rsid w:val="00691BE7"/>
    <w:rsid w:val="0069231A"/>
    <w:rsid w:val="006924C1"/>
    <w:rsid w:val="0069291B"/>
    <w:rsid w:val="00692959"/>
    <w:rsid w:val="00693229"/>
    <w:rsid w:val="00694175"/>
    <w:rsid w:val="00694C6E"/>
    <w:rsid w:val="006951E2"/>
    <w:rsid w:val="006952FA"/>
    <w:rsid w:val="00695898"/>
    <w:rsid w:val="0069608C"/>
    <w:rsid w:val="00697973"/>
    <w:rsid w:val="00697BBB"/>
    <w:rsid w:val="00697EEE"/>
    <w:rsid w:val="006A068F"/>
    <w:rsid w:val="006A08BE"/>
    <w:rsid w:val="006A0EDC"/>
    <w:rsid w:val="006A0FF8"/>
    <w:rsid w:val="006A111D"/>
    <w:rsid w:val="006A2D2E"/>
    <w:rsid w:val="006A2F4B"/>
    <w:rsid w:val="006A30A1"/>
    <w:rsid w:val="006A3856"/>
    <w:rsid w:val="006A3E35"/>
    <w:rsid w:val="006A41CC"/>
    <w:rsid w:val="006A445D"/>
    <w:rsid w:val="006A6370"/>
    <w:rsid w:val="006A6FA5"/>
    <w:rsid w:val="006A77D7"/>
    <w:rsid w:val="006B0809"/>
    <w:rsid w:val="006B1BFF"/>
    <w:rsid w:val="006B2010"/>
    <w:rsid w:val="006B235B"/>
    <w:rsid w:val="006B25C9"/>
    <w:rsid w:val="006B2E02"/>
    <w:rsid w:val="006B4781"/>
    <w:rsid w:val="006B5120"/>
    <w:rsid w:val="006B5C54"/>
    <w:rsid w:val="006B5E7F"/>
    <w:rsid w:val="006B6921"/>
    <w:rsid w:val="006B6E45"/>
    <w:rsid w:val="006B79D2"/>
    <w:rsid w:val="006B7C53"/>
    <w:rsid w:val="006C0543"/>
    <w:rsid w:val="006C07D0"/>
    <w:rsid w:val="006C0900"/>
    <w:rsid w:val="006C094F"/>
    <w:rsid w:val="006C125D"/>
    <w:rsid w:val="006C1329"/>
    <w:rsid w:val="006C327B"/>
    <w:rsid w:val="006C452E"/>
    <w:rsid w:val="006C4823"/>
    <w:rsid w:val="006C494C"/>
    <w:rsid w:val="006C4F84"/>
    <w:rsid w:val="006C60E6"/>
    <w:rsid w:val="006C7BC3"/>
    <w:rsid w:val="006D0483"/>
    <w:rsid w:val="006D0803"/>
    <w:rsid w:val="006D0847"/>
    <w:rsid w:val="006D1A0C"/>
    <w:rsid w:val="006D1E33"/>
    <w:rsid w:val="006D2E13"/>
    <w:rsid w:val="006D40EA"/>
    <w:rsid w:val="006D44F3"/>
    <w:rsid w:val="006D4901"/>
    <w:rsid w:val="006D4E47"/>
    <w:rsid w:val="006D58E5"/>
    <w:rsid w:val="006D74B7"/>
    <w:rsid w:val="006D79FC"/>
    <w:rsid w:val="006E031D"/>
    <w:rsid w:val="006E0DBC"/>
    <w:rsid w:val="006E243D"/>
    <w:rsid w:val="006E2B0E"/>
    <w:rsid w:val="006E2DC5"/>
    <w:rsid w:val="006E3242"/>
    <w:rsid w:val="006E3EAA"/>
    <w:rsid w:val="006E3FF0"/>
    <w:rsid w:val="006E4278"/>
    <w:rsid w:val="006E44B5"/>
    <w:rsid w:val="006E5204"/>
    <w:rsid w:val="006E550D"/>
    <w:rsid w:val="006E5861"/>
    <w:rsid w:val="006E6AD0"/>
    <w:rsid w:val="006E6D31"/>
    <w:rsid w:val="006E790B"/>
    <w:rsid w:val="006F055C"/>
    <w:rsid w:val="006F1048"/>
    <w:rsid w:val="006F197A"/>
    <w:rsid w:val="006F1AB8"/>
    <w:rsid w:val="006F2B28"/>
    <w:rsid w:val="006F3430"/>
    <w:rsid w:val="006F39A0"/>
    <w:rsid w:val="006F3A3C"/>
    <w:rsid w:val="006F4490"/>
    <w:rsid w:val="006F4504"/>
    <w:rsid w:val="006F45F6"/>
    <w:rsid w:val="006F47DD"/>
    <w:rsid w:val="006F4D05"/>
    <w:rsid w:val="006F4D30"/>
    <w:rsid w:val="006F54CF"/>
    <w:rsid w:val="006F591B"/>
    <w:rsid w:val="006F5B48"/>
    <w:rsid w:val="006F6769"/>
    <w:rsid w:val="006F6F83"/>
    <w:rsid w:val="007018C1"/>
    <w:rsid w:val="00701A06"/>
    <w:rsid w:val="00702CA3"/>
    <w:rsid w:val="00703AEA"/>
    <w:rsid w:val="007056BE"/>
    <w:rsid w:val="00706E35"/>
    <w:rsid w:val="00707704"/>
    <w:rsid w:val="00707D20"/>
    <w:rsid w:val="007107FE"/>
    <w:rsid w:val="007109D7"/>
    <w:rsid w:val="00710FB2"/>
    <w:rsid w:val="00711229"/>
    <w:rsid w:val="00711762"/>
    <w:rsid w:val="00711A1C"/>
    <w:rsid w:val="00711D17"/>
    <w:rsid w:val="00712602"/>
    <w:rsid w:val="00713643"/>
    <w:rsid w:val="0071461D"/>
    <w:rsid w:val="007147B2"/>
    <w:rsid w:val="00714C40"/>
    <w:rsid w:val="00714ECC"/>
    <w:rsid w:val="00716BF6"/>
    <w:rsid w:val="00717675"/>
    <w:rsid w:val="00720680"/>
    <w:rsid w:val="00720C5F"/>
    <w:rsid w:val="00721850"/>
    <w:rsid w:val="007218FA"/>
    <w:rsid w:val="00721AD7"/>
    <w:rsid w:val="007223E3"/>
    <w:rsid w:val="007225EF"/>
    <w:rsid w:val="00722BA6"/>
    <w:rsid w:val="00723DC5"/>
    <w:rsid w:val="00724148"/>
    <w:rsid w:val="00724AA2"/>
    <w:rsid w:val="00724C53"/>
    <w:rsid w:val="00724CBE"/>
    <w:rsid w:val="00724D9F"/>
    <w:rsid w:val="007257E7"/>
    <w:rsid w:val="007258B9"/>
    <w:rsid w:val="007258F7"/>
    <w:rsid w:val="00725D0C"/>
    <w:rsid w:val="00725EFF"/>
    <w:rsid w:val="00727952"/>
    <w:rsid w:val="00727BD5"/>
    <w:rsid w:val="00727F0C"/>
    <w:rsid w:val="00727FCC"/>
    <w:rsid w:val="007302A8"/>
    <w:rsid w:val="007304AA"/>
    <w:rsid w:val="00730E64"/>
    <w:rsid w:val="00731ED1"/>
    <w:rsid w:val="0073267C"/>
    <w:rsid w:val="00732872"/>
    <w:rsid w:val="007338D6"/>
    <w:rsid w:val="00733900"/>
    <w:rsid w:val="00735030"/>
    <w:rsid w:val="00735233"/>
    <w:rsid w:val="007354E9"/>
    <w:rsid w:val="0073568C"/>
    <w:rsid w:val="00735BD9"/>
    <w:rsid w:val="00735DF4"/>
    <w:rsid w:val="00735EDF"/>
    <w:rsid w:val="00736125"/>
    <w:rsid w:val="0073741B"/>
    <w:rsid w:val="007377B6"/>
    <w:rsid w:val="00737FFE"/>
    <w:rsid w:val="00740550"/>
    <w:rsid w:val="00740B36"/>
    <w:rsid w:val="0074105F"/>
    <w:rsid w:val="00741863"/>
    <w:rsid w:val="00743857"/>
    <w:rsid w:val="00743E85"/>
    <w:rsid w:val="00744AFB"/>
    <w:rsid w:val="007459DB"/>
    <w:rsid w:val="00745A2F"/>
    <w:rsid w:val="00745D9E"/>
    <w:rsid w:val="00746CCF"/>
    <w:rsid w:val="00746ED9"/>
    <w:rsid w:val="00746EE2"/>
    <w:rsid w:val="00747A6F"/>
    <w:rsid w:val="0075021D"/>
    <w:rsid w:val="00750394"/>
    <w:rsid w:val="00750BFE"/>
    <w:rsid w:val="00750CB5"/>
    <w:rsid w:val="00750DD6"/>
    <w:rsid w:val="00751851"/>
    <w:rsid w:val="00751C0D"/>
    <w:rsid w:val="00751FF2"/>
    <w:rsid w:val="007526E9"/>
    <w:rsid w:val="00752E62"/>
    <w:rsid w:val="00753005"/>
    <w:rsid w:val="00753A2D"/>
    <w:rsid w:val="00754298"/>
    <w:rsid w:val="00754F88"/>
    <w:rsid w:val="00755342"/>
    <w:rsid w:val="00755503"/>
    <w:rsid w:val="00755F59"/>
    <w:rsid w:val="00756058"/>
    <w:rsid w:val="0075622F"/>
    <w:rsid w:val="00756500"/>
    <w:rsid w:val="0075694B"/>
    <w:rsid w:val="00756B41"/>
    <w:rsid w:val="00757142"/>
    <w:rsid w:val="0076057D"/>
    <w:rsid w:val="0076067D"/>
    <w:rsid w:val="00762AC2"/>
    <w:rsid w:val="00762D62"/>
    <w:rsid w:val="00763500"/>
    <w:rsid w:val="007646E6"/>
    <w:rsid w:val="00764C5F"/>
    <w:rsid w:val="0076505D"/>
    <w:rsid w:val="00765628"/>
    <w:rsid w:val="007657F4"/>
    <w:rsid w:val="00765A5F"/>
    <w:rsid w:val="00766418"/>
    <w:rsid w:val="00767491"/>
    <w:rsid w:val="0076769E"/>
    <w:rsid w:val="007700E8"/>
    <w:rsid w:val="007700F0"/>
    <w:rsid w:val="0077027E"/>
    <w:rsid w:val="00770A9E"/>
    <w:rsid w:val="00770EE3"/>
    <w:rsid w:val="00772125"/>
    <w:rsid w:val="0077241D"/>
    <w:rsid w:val="0077253A"/>
    <w:rsid w:val="00772A55"/>
    <w:rsid w:val="00772AC7"/>
    <w:rsid w:val="00773337"/>
    <w:rsid w:val="00774132"/>
    <w:rsid w:val="00774435"/>
    <w:rsid w:val="00775AAE"/>
    <w:rsid w:val="00776A39"/>
    <w:rsid w:val="007805F4"/>
    <w:rsid w:val="00780AFA"/>
    <w:rsid w:val="00780BFA"/>
    <w:rsid w:val="007816DA"/>
    <w:rsid w:val="00782356"/>
    <w:rsid w:val="007824C4"/>
    <w:rsid w:val="007824F9"/>
    <w:rsid w:val="00782CDC"/>
    <w:rsid w:val="0078315B"/>
    <w:rsid w:val="0078346A"/>
    <w:rsid w:val="00783676"/>
    <w:rsid w:val="007839F9"/>
    <w:rsid w:val="0078448F"/>
    <w:rsid w:val="0078530A"/>
    <w:rsid w:val="00785A65"/>
    <w:rsid w:val="0078625C"/>
    <w:rsid w:val="00787BD4"/>
    <w:rsid w:val="00787D86"/>
    <w:rsid w:val="007902DD"/>
    <w:rsid w:val="00790461"/>
    <w:rsid w:val="00790F25"/>
    <w:rsid w:val="00791008"/>
    <w:rsid w:val="00791128"/>
    <w:rsid w:val="00791183"/>
    <w:rsid w:val="007917F3"/>
    <w:rsid w:val="00791B69"/>
    <w:rsid w:val="00791F76"/>
    <w:rsid w:val="00792025"/>
    <w:rsid w:val="00792240"/>
    <w:rsid w:val="00792D2C"/>
    <w:rsid w:val="007933FB"/>
    <w:rsid w:val="007941F8"/>
    <w:rsid w:val="00794285"/>
    <w:rsid w:val="00794610"/>
    <w:rsid w:val="00794C7F"/>
    <w:rsid w:val="00795D8E"/>
    <w:rsid w:val="00796058"/>
    <w:rsid w:val="007963FD"/>
    <w:rsid w:val="007A1458"/>
    <w:rsid w:val="007A175C"/>
    <w:rsid w:val="007A2594"/>
    <w:rsid w:val="007A2765"/>
    <w:rsid w:val="007A2A45"/>
    <w:rsid w:val="007A3629"/>
    <w:rsid w:val="007A5031"/>
    <w:rsid w:val="007A56B1"/>
    <w:rsid w:val="007A5732"/>
    <w:rsid w:val="007A5B4E"/>
    <w:rsid w:val="007A6747"/>
    <w:rsid w:val="007A6A50"/>
    <w:rsid w:val="007A73DE"/>
    <w:rsid w:val="007A74CA"/>
    <w:rsid w:val="007A74E4"/>
    <w:rsid w:val="007B0A41"/>
    <w:rsid w:val="007B106B"/>
    <w:rsid w:val="007B13E5"/>
    <w:rsid w:val="007B1D8D"/>
    <w:rsid w:val="007B2736"/>
    <w:rsid w:val="007B2F6B"/>
    <w:rsid w:val="007B32CE"/>
    <w:rsid w:val="007B4734"/>
    <w:rsid w:val="007B473A"/>
    <w:rsid w:val="007B4AB1"/>
    <w:rsid w:val="007B518F"/>
    <w:rsid w:val="007B5C6F"/>
    <w:rsid w:val="007B5D60"/>
    <w:rsid w:val="007B658E"/>
    <w:rsid w:val="007B7782"/>
    <w:rsid w:val="007C023F"/>
    <w:rsid w:val="007C0391"/>
    <w:rsid w:val="007C1724"/>
    <w:rsid w:val="007C17DA"/>
    <w:rsid w:val="007C196D"/>
    <w:rsid w:val="007C1A3C"/>
    <w:rsid w:val="007C2384"/>
    <w:rsid w:val="007C2F70"/>
    <w:rsid w:val="007C3793"/>
    <w:rsid w:val="007C3873"/>
    <w:rsid w:val="007C45F3"/>
    <w:rsid w:val="007C4E13"/>
    <w:rsid w:val="007C4EDE"/>
    <w:rsid w:val="007C53DD"/>
    <w:rsid w:val="007C5A60"/>
    <w:rsid w:val="007C5C36"/>
    <w:rsid w:val="007C63D3"/>
    <w:rsid w:val="007C6682"/>
    <w:rsid w:val="007C79BC"/>
    <w:rsid w:val="007C7D75"/>
    <w:rsid w:val="007D192E"/>
    <w:rsid w:val="007D1E7E"/>
    <w:rsid w:val="007D2C21"/>
    <w:rsid w:val="007D2C48"/>
    <w:rsid w:val="007D2F57"/>
    <w:rsid w:val="007D3870"/>
    <w:rsid w:val="007D3A27"/>
    <w:rsid w:val="007D3C67"/>
    <w:rsid w:val="007D3CCB"/>
    <w:rsid w:val="007D41AB"/>
    <w:rsid w:val="007D499A"/>
    <w:rsid w:val="007D67E9"/>
    <w:rsid w:val="007D764D"/>
    <w:rsid w:val="007D7BA7"/>
    <w:rsid w:val="007E0286"/>
    <w:rsid w:val="007E2722"/>
    <w:rsid w:val="007E2EF1"/>
    <w:rsid w:val="007E30DE"/>
    <w:rsid w:val="007E3C28"/>
    <w:rsid w:val="007E40AD"/>
    <w:rsid w:val="007E4D6D"/>
    <w:rsid w:val="007E4F4E"/>
    <w:rsid w:val="007E4FC3"/>
    <w:rsid w:val="007E546F"/>
    <w:rsid w:val="007E597F"/>
    <w:rsid w:val="007E5AF4"/>
    <w:rsid w:val="007E5BA5"/>
    <w:rsid w:val="007E6950"/>
    <w:rsid w:val="007E753C"/>
    <w:rsid w:val="007E76D6"/>
    <w:rsid w:val="007F05BA"/>
    <w:rsid w:val="007F0B1A"/>
    <w:rsid w:val="007F1928"/>
    <w:rsid w:val="007F19A5"/>
    <w:rsid w:val="007F1A75"/>
    <w:rsid w:val="007F1BCE"/>
    <w:rsid w:val="007F1ECE"/>
    <w:rsid w:val="007F210D"/>
    <w:rsid w:val="007F2642"/>
    <w:rsid w:val="007F3338"/>
    <w:rsid w:val="007F3745"/>
    <w:rsid w:val="007F392E"/>
    <w:rsid w:val="007F3A36"/>
    <w:rsid w:val="007F3B8F"/>
    <w:rsid w:val="007F3C16"/>
    <w:rsid w:val="007F4F22"/>
    <w:rsid w:val="007F52FE"/>
    <w:rsid w:val="007F5530"/>
    <w:rsid w:val="007F5FB0"/>
    <w:rsid w:val="007F662C"/>
    <w:rsid w:val="007F6809"/>
    <w:rsid w:val="007F733B"/>
    <w:rsid w:val="007F7397"/>
    <w:rsid w:val="007F79C5"/>
    <w:rsid w:val="008002F1"/>
    <w:rsid w:val="008015F2"/>
    <w:rsid w:val="00801AC7"/>
    <w:rsid w:val="00802B7A"/>
    <w:rsid w:val="00802E26"/>
    <w:rsid w:val="00803179"/>
    <w:rsid w:val="00803391"/>
    <w:rsid w:val="0080388C"/>
    <w:rsid w:val="0080588F"/>
    <w:rsid w:val="00805CE7"/>
    <w:rsid w:val="00811362"/>
    <w:rsid w:val="00811A1B"/>
    <w:rsid w:val="00812A52"/>
    <w:rsid w:val="00812D9E"/>
    <w:rsid w:val="008139B7"/>
    <w:rsid w:val="008155E7"/>
    <w:rsid w:val="00815A4A"/>
    <w:rsid w:val="0081692C"/>
    <w:rsid w:val="00816A25"/>
    <w:rsid w:val="00816EC8"/>
    <w:rsid w:val="0081765F"/>
    <w:rsid w:val="00817A67"/>
    <w:rsid w:val="00817D43"/>
    <w:rsid w:val="008202B6"/>
    <w:rsid w:val="008204E9"/>
    <w:rsid w:val="00821765"/>
    <w:rsid w:val="00822A22"/>
    <w:rsid w:val="00822DA6"/>
    <w:rsid w:val="00823917"/>
    <w:rsid w:val="0082494E"/>
    <w:rsid w:val="00824DED"/>
    <w:rsid w:val="00824E19"/>
    <w:rsid w:val="00825141"/>
    <w:rsid w:val="0082594C"/>
    <w:rsid w:val="00825B98"/>
    <w:rsid w:val="00826CEF"/>
    <w:rsid w:val="00826E5A"/>
    <w:rsid w:val="0082700B"/>
    <w:rsid w:val="0082738D"/>
    <w:rsid w:val="00827C84"/>
    <w:rsid w:val="008308B6"/>
    <w:rsid w:val="00830CD2"/>
    <w:rsid w:val="008315DD"/>
    <w:rsid w:val="00832EB7"/>
    <w:rsid w:val="00833E7A"/>
    <w:rsid w:val="0083439F"/>
    <w:rsid w:val="00834818"/>
    <w:rsid w:val="00834D84"/>
    <w:rsid w:val="00836669"/>
    <w:rsid w:val="00836DE7"/>
    <w:rsid w:val="00836E50"/>
    <w:rsid w:val="00837C77"/>
    <w:rsid w:val="00837C79"/>
    <w:rsid w:val="00837F53"/>
    <w:rsid w:val="0084005F"/>
    <w:rsid w:val="00840E51"/>
    <w:rsid w:val="00841BAF"/>
    <w:rsid w:val="00842087"/>
    <w:rsid w:val="0084212B"/>
    <w:rsid w:val="00842C75"/>
    <w:rsid w:val="008435FC"/>
    <w:rsid w:val="00843734"/>
    <w:rsid w:val="008437B2"/>
    <w:rsid w:val="00843F1C"/>
    <w:rsid w:val="00844EDB"/>
    <w:rsid w:val="00846707"/>
    <w:rsid w:val="00847213"/>
    <w:rsid w:val="0084734E"/>
    <w:rsid w:val="00847E82"/>
    <w:rsid w:val="00850A73"/>
    <w:rsid w:val="00850DCE"/>
    <w:rsid w:val="00851B39"/>
    <w:rsid w:val="00851DB7"/>
    <w:rsid w:val="00851F81"/>
    <w:rsid w:val="008524B5"/>
    <w:rsid w:val="008528AA"/>
    <w:rsid w:val="008528FF"/>
    <w:rsid w:val="008529E0"/>
    <w:rsid w:val="008530A9"/>
    <w:rsid w:val="00853DAE"/>
    <w:rsid w:val="00854FBB"/>
    <w:rsid w:val="008577CD"/>
    <w:rsid w:val="00857D86"/>
    <w:rsid w:val="00857DE9"/>
    <w:rsid w:val="00860D0B"/>
    <w:rsid w:val="00861F33"/>
    <w:rsid w:val="00862D9E"/>
    <w:rsid w:val="00862FFF"/>
    <w:rsid w:val="0086383A"/>
    <w:rsid w:val="00863B45"/>
    <w:rsid w:val="00864BD9"/>
    <w:rsid w:val="008650AE"/>
    <w:rsid w:val="008654D4"/>
    <w:rsid w:val="008661BA"/>
    <w:rsid w:val="00866E63"/>
    <w:rsid w:val="00870B30"/>
    <w:rsid w:val="008717A3"/>
    <w:rsid w:val="00871CA8"/>
    <w:rsid w:val="00872009"/>
    <w:rsid w:val="00872DF0"/>
    <w:rsid w:val="00873133"/>
    <w:rsid w:val="0087318F"/>
    <w:rsid w:val="0087383D"/>
    <w:rsid w:val="00873AB6"/>
    <w:rsid w:val="0087461D"/>
    <w:rsid w:val="00874BCD"/>
    <w:rsid w:val="008750E6"/>
    <w:rsid w:val="0087579F"/>
    <w:rsid w:val="00876295"/>
    <w:rsid w:val="008765F6"/>
    <w:rsid w:val="0087670F"/>
    <w:rsid w:val="0087704A"/>
    <w:rsid w:val="008777F6"/>
    <w:rsid w:val="00877859"/>
    <w:rsid w:val="00877C09"/>
    <w:rsid w:val="00880969"/>
    <w:rsid w:val="008826DC"/>
    <w:rsid w:val="00882A0D"/>
    <w:rsid w:val="00882C1F"/>
    <w:rsid w:val="00882D49"/>
    <w:rsid w:val="008835EB"/>
    <w:rsid w:val="00884535"/>
    <w:rsid w:val="00884A1E"/>
    <w:rsid w:val="00884AFD"/>
    <w:rsid w:val="00884C70"/>
    <w:rsid w:val="00885004"/>
    <w:rsid w:val="00885BC7"/>
    <w:rsid w:val="00885C20"/>
    <w:rsid w:val="00886BE2"/>
    <w:rsid w:val="008872C4"/>
    <w:rsid w:val="00887669"/>
    <w:rsid w:val="00887789"/>
    <w:rsid w:val="00887AB4"/>
    <w:rsid w:val="0089077A"/>
    <w:rsid w:val="00890ED0"/>
    <w:rsid w:val="00890FAF"/>
    <w:rsid w:val="00891EFB"/>
    <w:rsid w:val="00893995"/>
    <w:rsid w:val="00893B5A"/>
    <w:rsid w:val="00893F13"/>
    <w:rsid w:val="00894290"/>
    <w:rsid w:val="008942D7"/>
    <w:rsid w:val="00894630"/>
    <w:rsid w:val="008959DB"/>
    <w:rsid w:val="00896C1A"/>
    <w:rsid w:val="0089716D"/>
    <w:rsid w:val="00897361"/>
    <w:rsid w:val="00897852"/>
    <w:rsid w:val="008A0744"/>
    <w:rsid w:val="008A085C"/>
    <w:rsid w:val="008A10CA"/>
    <w:rsid w:val="008A1EB8"/>
    <w:rsid w:val="008A25A1"/>
    <w:rsid w:val="008A2A4A"/>
    <w:rsid w:val="008A2BF3"/>
    <w:rsid w:val="008A2DD4"/>
    <w:rsid w:val="008A2F54"/>
    <w:rsid w:val="008A3462"/>
    <w:rsid w:val="008A3F5D"/>
    <w:rsid w:val="008A4697"/>
    <w:rsid w:val="008A4986"/>
    <w:rsid w:val="008A4C21"/>
    <w:rsid w:val="008A4E43"/>
    <w:rsid w:val="008A5682"/>
    <w:rsid w:val="008A5ECD"/>
    <w:rsid w:val="008A667A"/>
    <w:rsid w:val="008A7BFC"/>
    <w:rsid w:val="008B0704"/>
    <w:rsid w:val="008B0B05"/>
    <w:rsid w:val="008B152B"/>
    <w:rsid w:val="008B196A"/>
    <w:rsid w:val="008B2215"/>
    <w:rsid w:val="008B228C"/>
    <w:rsid w:val="008B2D27"/>
    <w:rsid w:val="008B332D"/>
    <w:rsid w:val="008B380C"/>
    <w:rsid w:val="008B51DA"/>
    <w:rsid w:val="008B54CC"/>
    <w:rsid w:val="008B5688"/>
    <w:rsid w:val="008B5783"/>
    <w:rsid w:val="008B7F5B"/>
    <w:rsid w:val="008C0566"/>
    <w:rsid w:val="008C058D"/>
    <w:rsid w:val="008C199F"/>
    <w:rsid w:val="008C1AFD"/>
    <w:rsid w:val="008C2753"/>
    <w:rsid w:val="008C28A2"/>
    <w:rsid w:val="008C2B8B"/>
    <w:rsid w:val="008C3EB8"/>
    <w:rsid w:val="008C4098"/>
    <w:rsid w:val="008C4F63"/>
    <w:rsid w:val="008C5CD9"/>
    <w:rsid w:val="008C68B6"/>
    <w:rsid w:val="008C6C0E"/>
    <w:rsid w:val="008C7742"/>
    <w:rsid w:val="008D0959"/>
    <w:rsid w:val="008D17A0"/>
    <w:rsid w:val="008D1AEF"/>
    <w:rsid w:val="008D22AC"/>
    <w:rsid w:val="008D25D4"/>
    <w:rsid w:val="008D3773"/>
    <w:rsid w:val="008D4384"/>
    <w:rsid w:val="008D45FB"/>
    <w:rsid w:val="008D47BC"/>
    <w:rsid w:val="008D4A94"/>
    <w:rsid w:val="008D4B7A"/>
    <w:rsid w:val="008D58EC"/>
    <w:rsid w:val="008D6689"/>
    <w:rsid w:val="008D6F81"/>
    <w:rsid w:val="008D745F"/>
    <w:rsid w:val="008E0371"/>
    <w:rsid w:val="008E090B"/>
    <w:rsid w:val="008E1B7D"/>
    <w:rsid w:val="008E2143"/>
    <w:rsid w:val="008E2AC6"/>
    <w:rsid w:val="008E3C88"/>
    <w:rsid w:val="008E4456"/>
    <w:rsid w:val="008E47B7"/>
    <w:rsid w:val="008E4B51"/>
    <w:rsid w:val="008E4F7A"/>
    <w:rsid w:val="008E5528"/>
    <w:rsid w:val="008E589C"/>
    <w:rsid w:val="008E6A6C"/>
    <w:rsid w:val="008E6A7E"/>
    <w:rsid w:val="008E6B52"/>
    <w:rsid w:val="008F08A8"/>
    <w:rsid w:val="008F1281"/>
    <w:rsid w:val="008F13BC"/>
    <w:rsid w:val="008F15E8"/>
    <w:rsid w:val="008F18B1"/>
    <w:rsid w:val="008F2066"/>
    <w:rsid w:val="008F45D9"/>
    <w:rsid w:val="008F5CC2"/>
    <w:rsid w:val="008F6233"/>
    <w:rsid w:val="008F682A"/>
    <w:rsid w:val="008F7769"/>
    <w:rsid w:val="008F778E"/>
    <w:rsid w:val="00900FEA"/>
    <w:rsid w:val="0090120A"/>
    <w:rsid w:val="00901C00"/>
    <w:rsid w:val="0090307E"/>
    <w:rsid w:val="00903FDD"/>
    <w:rsid w:val="009041FB"/>
    <w:rsid w:val="009046A2"/>
    <w:rsid w:val="00904CF6"/>
    <w:rsid w:val="00904EFB"/>
    <w:rsid w:val="0090544B"/>
    <w:rsid w:val="009055C8"/>
    <w:rsid w:val="00905735"/>
    <w:rsid w:val="00905DDE"/>
    <w:rsid w:val="00906C46"/>
    <w:rsid w:val="00906D36"/>
    <w:rsid w:val="00907079"/>
    <w:rsid w:val="00907BB0"/>
    <w:rsid w:val="00910110"/>
    <w:rsid w:val="00911236"/>
    <w:rsid w:val="009112C1"/>
    <w:rsid w:val="009122B3"/>
    <w:rsid w:val="009129C3"/>
    <w:rsid w:val="009133BA"/>
    <w:rsid w:val="00913F8D"/>
    <w:rsid w:val="00915D0F"/>
    <w:rsid w:val="009165A0"/>
    <w:rsid w:val="00916928"/>
    <w:rsid w:val="0091693F"/>
    <w:rsid w:val="00917705"/>
    <w:rsid w:val="009178AE"/>
    <w:rsid w:val="009201A0"/>
    <w:rsid w:val="009211A7"/>
    <w:rsid w:val="00921E10"/>
    <w:rsid w:val="00921EC9"/>
    <w:rsid w:val="00922849"/>
    <w:rsid w:val="00922B7D"/>
    <w:rsid w:val="00923168"/>
    <w:rsid w:val="009233A8"/>
    <w:rsid w:val="009238AD"/>
    <w:rsid w:val="00923A8A"/>
    <w:rsid w:val="0092403B"/>
    <w:rsid w:val="0092413A"/>
    <w:rsid w:val="0092430D"/>
    <w:rsid w:val="0092457D"/>
    <w:rsid w:val="00925869"/>
    <w:rsid w:val="00925FA2"/>
    <w:rsid w:val="00926075"/>
    <w:rsid w:val="00926A9C"/>
    <w:rsid w:val="00927424"/>
    <w:rsid w:val="00927803"/>
    <w:rsid w:val="00930A49"/>
    <w:rsid w:val="00931457"/>
    <w:rsid w:val="009322C6"/>
    <w:rsid w:val="00932B96"/>
    <w:rsid w:val="00933D72"/>
    <w:rsid w:val="00934E22"/>
    <w:rsid w:val="00935CFF"/>
    <w:rsid w:val="00935D5E"/>
    <w:rsid w:val="00935F11"/>
    <w:rsid w:val="00936678"/>
    <w:rsid w:val="00936F53"/>
    <w:rsid w:val="0093787A"/>
    <w:rsid w:val="00937B59"/>
    <w:rsid w:val="00940041"/>
    <w:rsid w:val="00940307"/>
    <w:rsid w:val="00940F25"/>
    <w:rsid w:val="00941679"/>
    <w:rsid w:val="00941B2B"/>
    <w:rsid w:val="0094221F"/>
    <w:rsid w:val="0094300A"/>
    <w:rsid w:val="00943524"/>
    <w:rsid w:val="00943A75"/>
    <w:rsid w:val="00944283"/>
    <w:rsid w:val="00944EF9"/>
    <w:rsid w:val="00945062"/>
    <w:rsid w:val="00945A1B"/>
    <w:rsid w:val="00950318"/>
    <w:rsid w:val="00950917"/>
    <w:rsid w:val="00950FFD"/>
    <w:rsid w:val="00951527"/>
    <w:rsid w:val="0095156F"/>
    <w:rsid w:val="00952694"/>
    <w:rsid w:val="009532A5"/>
    <w:rsid w:val="0095358A"/>
    <w:rsid w:val="009539E8"/>
    <w:rsid w:val="009544E3"/>
    <w:rsid w:val="00954630"/>
    <w:rsid w:val="00955090"/>
    <w:rsid w:val="00955213"/>
    <w:rsid w:val="00955DDB"/>
    <w:rsid w:val="009564A2"/>
    <w:rsid w:val="00956A2E"/>
    <w:rsid w:val="00957390"/>
    <w:rsid w:val="00957897"/>
    <w:rsid w:val="00957CD1"/>
    <w:rsid w:val="00960188"/>
    <w:rsid w:val="009603B2"/>
    <w:rsid w:val="00961DB2"/>
    <w:rsid w:val="009623CF"/>
    <w:rsid w:val="0096246D"/>
    <w:rsid w:val="0096374D"/>
    <w:rsid w:val="00964639"/>
    <w:rsid w:val="009646B9"/>
    <w:rsid w:val="009660BD"/>
    <w:rsid w:val="009667B6"/>
    <w:rsid w:val="00966ADE"/>
    <w:rsid w:val="00967B7A"/>
    <w:rsid w:val="00967C1C"/>
    <w:rsid w:val="00971465"/>
    <w:rsid w:val="00971ABF"/>
    <w:rsid w:val="0097292F"/>
    <w:rsid w:val="00973F06"/>
    <w:rsid w:val="009741D9"/>
    <w:rsid w:val="009742D8"/>
    <w:rsid w:val="00975073"/>
    <w:rsid w:val="00975355"/>
    <w:rsid w:val="0097545B"/>
    <w:rsid w:val="00975642"/>
    <w:rsid w:val="009762D7"/>
    <w:rsid w:val="00976E5C"/>
    <w:rsid w:val="00976F9C"/>
    <w:rsid w:val="00980658"/>
    <w:rsid w:val="00980AE8"/>
    <w:rsid w:val="00981673"/>
    <w:rsid w:val="0098220C"/>
    <w:rsid w:val="00982CA4"/>
    <w:rsid w:val="009832CB"/>
    <w:rsid w:val="00984230"/>
    <w:rsid w:val="00984235"/>
    <w:rsid w:val="00984DAD"/>
    <w:rsid w:val="0099046D"/>
    <w:rsid w:val="00990DF3"/>
    <w:rsid w:val="00990E4F"/>
    <w:rsid w:val="00990F61"/>
    <w:rsid w:val="0099114F"/>
    <w:rsid w:val="0099248C"/>
    <w:rsid w:val="00992C73"/>
    <w:rsid w:val="00993C70"/>
    <w:rsid w:val="00993D92"/>
    <w:rsid w:val="0099465E"/>
    <w:rsid w:val="00994BFC"/>
    <w:rsid w:val="00994C6F"/>
    <w:rsid w:val="009956FC"/>
    <w:rsid w:val="00995A05"/>
    <w:rsid w:val="009972D9"/>
    <w:rsid w:val="009973C7"/>
    <w:rsid w:val="009975C2"/>
    <w:rsid w:val="00997C7F"/>
    <w:rsid w:val="009A0D8B"/>
    <w:rsid w:val="009A0F1F"/>
    <w:rsid w:val="009A0F8D"/>
    <w:rsid w:val="009A175A"/>
    <w:rsid w:val="009A17CA"/>
    <w:rsid w:val="009A1E76"/>
    <w:rsid w:val="009A2159"/>
    <w:rsid w:val="009A2287"/>
    <w:rsid w:val="009A2A11"/>
    <w:rsid w:val="009A2C90"/>
    <w:rsid w:val="009A35A2"/>
    <w:rsid w:val="009A4D63"/>
    <w:rsid w:val="009A54FC"/>
    <w:rsid w:val="009A5784"/>
    <w:rsid w:val="009A6755"/>
    <w:rsid w:val="009A74B7"/>
    <w:rsid w:val="009A762A"/>
    <w:rsid w:val="009A7A5B"/>
    <w:rsid w:val="009B08C5"/>
    <w:rsid w:val="009B1154"/>
    <w:rsid w:val="009B1218"/>
    <w:rsid w:val="009B1AA1"/>
    <w:rsid w:val="009B2DE5"/>
    <w:rsid w:val="009B32EB"/>
    <w:rsid w:val="009B50D5"/>
    <w:rsid w:val="009B52C0"/>
    <w:rsid w:val="009B5BB2"/>
    <w:rsid w:val="009B5DAB"/>
    <w:rsid w:val="009B5F86"/>
    <w:rsid w:val="009B687C"/>
    <w:rsid w:val="009B6EED"/>
    <w:rsid w:val="009B7181"/>
    <w:rsid w:val="009B7665"/>
    <w:rsid w:val="009B79AA"/>
    <w:rsid w:val="009C0A5B"/>
    <w:rsid w:val="009C10FC"/>
    <w:rsid w:val="009C1932"/>
    <w:rsid w:val="009C2167"/>
    <w:rsid w:val="009C2177"/>
    <w:rsid w:val="009C2ADA"/>
    <w:rsid w:val="009C32F8"/>
    <w:rsid w:val="009C3671"/>
    <w:rsid w:val="009C5101"/>
    <w:rsid w:val="009C5A59"/>
    <w:rsid w:val="009C5D7C"/>
    <w:rsid w:val="009C5E1D"/>
    <w:rsid w:val="009C6A43"/>
    <w:rsid w:val="009C721C"/>
    <w:rsid w:val="009D0F50"/>
    <w:rsid w:val="009D12B1"/>
    <w:rsid w:val="009D1D31"/>
    <w:rsid w:val="009D1F93"/>
    <w:rsid w:val="009D20F1"/>
    <w:rsid w:val="009D2A80"/>
    <w:rsid w:val="009D2A93"/>
    <w:rsid w:val="009D4368"/>
    <w:rsid w:val="009D44AA"/>
    <w:rsid w:val="009D45BF"/>
    <w:rsid w:val="009D46C1"/>
    <w:rsid w:val="009D4864"/>
    <w:rsid w:val="009D4CAC"/>
    <w:rsid w:val="009D5CE3"/>
    <w:rsid w:val="009D6394"/>
    <w:rsid w:val="009D6F92"/>
    <w:rsid w:val="009D7B65"/>
    <w:rsid w:val="009E0D02"/>
    <w:rsid w:val="009E19F7"/>
    <w:rsid w:val="009E2BFC"/>
    <w:rsid w:val="009E41FF"/>
    <w:rsid w:val="009E5320"/>
    <w:rsid w:val="009E5838"/>
    <w:rsid w:val="009E5DDC"/>
    <w:rsid w:val="009E5FF7"/>
    <w:rsid w:val="009E6AD5"/>
    <w:rsid w:val="009E6CF7"/>
    <w:rsid w:val="009E76A5"/>
    <w:rsid w:val="009E76EA"/>
    <w:rsid w:val="009E7CE6"/>
    <w:rsid w:val="009F0120"/>
    <w:rsid w:val="009F0997"/>
    <w:rsid w:val="009F1856"/>
    <w:rsid w:val="009F39FB"/>
    <w:rsid w:val="009F3A54"/>
    <w:rsid w:val="009F5583"/>
    <w:rsid w:val="009F5FFA"/>
    <w:rsid w:val="009F6534"/>
    <w:rsid w:val="009F75A6"/>
    <w:rsid w:val="009F768E"/>
    <w:rsid w:val="009F77C6"/>
    <w:rsid w:val="00A0025B"/>
    <w:rsid w:val="00A002B6"/>
    <w:rsid w:val="00A00E27"/>
    <w:rsid w:val="00A016D1"/>
    <w:rsid w:val="00A01AF0"/>
    <w:rsid w:val="00A02257"/>
    <w:rsid w:val="00A02329"/>
    <w:rsid w:val="00A0255C"/>
    <w:rsid w:val="00A02DB9"/>
    <w:rsid w:val="00A02FBB"/>
    <w:rsid w:val="00A03B78"/>
    <w:rsid w:val="00A04600"/>
    <w:rsid w:val="00A04788"/>
    <w:rsid w:val="00A04F95"/>
    <w:rsid w:val="00A05105"/>
    <w:rsid w:val="00A0511A"/>
    <w:rsid w:val="00A06E44"/>
    <w:rsid w:val="00A10C66"/>
    <w:rsid w:val="00A10E0E"/>
    <w:rsid w:val="00A11685"/>
    <w:rsid w:val="00A11704"/>
    <w:rsid w:val="00A11840"/>
    <w:rsid w:val="00A132FB"/>
    <w:rsid w:val="00A137D4"/>
    <w:rsid w:val="00A1478C"/>
    <w:rsid w:val="00A14AF3"/>
    <w:rsid w:val="00A151C9"/>
    <w:rsid w:val="00A15491"/>
    <w:rsid w:val="00A159A2"/>
    <w:rsid w:val="00A15C67"/>
    <w:rsid w:val="00A16736"/>
    <w:rsid w:val="00A16BE5"/>
    <w:rsid w:val="00A16C87"/>
    <w:rsid w:val="00A17CD9"/>
    <w:rsid w:val="00A20120"/>
    <w:rsid w:val="00A212E3"/>
    <w:rsid w:val="00A21D30"/>
    <w:rsid w:val="00A22C61"/>
    <w:rsid w:val="00A22D15"/>
    <w:rsid w:val="00A23240"/>
    <w:rsid w:val="00A24325"/>
    <w:rsid w:val="00A252FC"/>
    <w:rsid w:val="00A253D8"/>
    <w:rsid w:val="00A25F27"/>
    <w:rsid w:val="00A262E4"/>
    <w:rsid w:val="00A26A66"/>
    <w:rsid w:val="00A27F1B"/>
    <w:rsid w:val="00A27F79"/>
    <w:rsid w:val="00A30FE1"/>
    <w:rsid w:val="00A31233"/>
    <w:rsid w:val="00A33402"/>
    <w:rsid w:val="00A34520"/>
    <w:rsid w:val="00A3502C"/>
    <w:rsid w:val="00A35805"/>
    <w:rsid w:val="00A36DF9"/>
    <w:rsid w:val="00A37245"/>
    <w:rsid w:val="00A3772F"/>
    <w:rsid w:val="00A400E3"/>
    <w:rsid w:val="00A40E5C"/>
    <w:rsid w:val="00A41771"/>
    <w:rsid w:val="00A41A02"/>
    <w:rsid w:val="00A41CF3"/>
    <w:rsid w:val="00A41D57"/>
    <w:rsid w:val="00A42023"/>
    <w:rsid w:val="00A42179"/>
    <w:rsid w:val="00A42D63"/>
    <w:rsid w:val="00A432D4"/>
    <w:rsid w:val="00A4377E"/>
    <w:rsid w:val="00A43F8B"/>
    <w:rsid w:val="00A4547B"/>
    <w:rsid w:val="00A45BF1"/>
    <w:rsid w:val="00A45F81"/>
    <w:rsid w:val="00A4674D"/>
    <w:rsid w:val="00A47484"/>
    <w:rsid w:val="00A5058D"/>
    <w:rsid w:val="00A50DFF"/>
    <w:rsid w:val="00A51303"/>
    <w:rsid w:val="00A51414"/>
    <w:rsid w:val="00A51791"/>
    <w:rsid w:val="00A52729"/>
    <w:rsid w:val="00A53056"/>
    <w:rsid w:val="00A53258"/>
    <w:rsid w:val="00A54993"/>
    <w:rsid w:val="00A557AD"/>
    <w:rsid w:val="00A55A49"/>
    <w:rsid w:val="00A55FF3"/>
    <w:rsid w:val="00A566FE"/>
    <w:rsid w:val="00A57A1C"/>
    <w:rsid w:val="00A6006A"/>
    <w:rsid w:val="00A603CE"/>
    <w:rsid w:val="00A6066C"/>
    <w:rsid w:val="00A6189A"/>
    <w:rsid w:val="00A61DF8"/>
    <w:rsid w:val="00A6272C"/>
    <w:rsid w:val="00A62A64"/>
    <w:rsid w:val="00A633F7"/>
    <w:rsid w:val="00A64449"/>
    <w:rsid w:val="00A64CF7"/>
    <w:rsid w:val="00A65040"/>
    <w:rsid w:val="00A6509B"/>
    <w:rsid w:val="00A666DB"/>
    <w:rsid w:val="00A66720"/>
    <w:rsid w:val="00A66A04"/>
    <w:rsid w:val="00A66D2B"/>
    <w:rsid w:val="00A67338"/>
    <w:rsid w:val="00A674E0"/>
    <w:rsid w:val="00A67C3C"/>
    <w:rsid w:val="00A67FB3"/>
    <w:rsid w:val="00A70229"/>
    <w:rsid w:val="00A7039D"/>
    <w:rsid w:val="00A705A9"/>
    <w:rsid w:val="00A710C6"/>
    <w:rsid w:val="00A71237"/>
    <w:rsid w:val="00A717FF"/>
    <w:rsid w:val="00A719D1"/>
    <w:rsid w:val="00A7223B"/>
    <w:rsid w:val="00A72683"/>
    <w:rsid w:val="00A74A28"/>
    <w:rsid w:val="00A74EC0"/>
    <w:rsid w:val="00A74ECB"/>
    <w:rsid w:val="00A76918"/>
    <w:rsid w:val="00A76C70"/>
    <w:rsid w:val="00A800B4"/>
    <w:rsid w:val="00A81B8C"/>
    <w:rsid w:val="00A82060"/>
    <w:rsid w:val="00A826E6"/>
    <w:rsid w:val="00A82801"/>
    <w:rsid w:val="00A84412"/>
    <w:rsid w:val="00A84818"/>
    <w:rsid w:val="00A84A1E"/>
    <w:rsid w:val="00A85E46"/>
    <w:rsid w:val="00A85FAA"/>
    <w:rsid w:val="00A860B0"/>
    <w:rsid w:val="00A86F8C"/>
    <w:rsid w:val="00A8721E"/>
    <w:rsid w:val="00A8732E"/>
    <w:rsid w:val="00A87492"/>
    <w:rsid w:val="00A87EDE"/>
    <w:rsid w:val="00A903BA"/>
    <w:rsid w:val="00A916D1"/>
    <w:rsid w:val="00A919A2"/>
    <w:rsid w:val="00A91D55"/>
    <w:rsid w:val="00A92495"/>
    <w:rsid w:val="00A94695"/>
    <w:rsid w:val="00A9523C"/>
    <w:rsid w:val="00A9581F"/>
    <w:rsid w:val="00A95880"/>
    <w:rsid w:val="00A95CAC"/>
    <w:rsid w:val="00A966C8"/>
    <w:rsid w:val="00A97DDA"/>
    <w:rsid w:val="00A97E39"/>
    <w:rsid w:val="00AA0286"/>
    <w:rsid w:val="00AA0334"/>
    <w:rsid w:val="00AA0582"/>
    <w:rsid w:val="00AA12F5"/>
    <w:rsid w:val="00AA2338"/>
    <w:rsid w:val="00AA2494"/>
    <w:rsid w:val="00AA2842"/>
    <w:rsid w:val="00AA3243"/>
    <w:rsid w:val="00AA3C24"/>
    <w:rsid w:val="00AA4171"/>
    <w:rsid w:val="00AA4DED"/>
    <w:rsid w:val="00AA5899"/>
    <w:rsid w:val="00AA6495"/>
    <w:rsid w:val="00AA6614"/>
    <w:rsid w:val="00AA6852"/>
    <w:rsid w:val="00AA694A"/>
    <w:rsid w:val="00AA7036"/>
    <w:rsid w:val="00AA7896"/>
    <w:rsid w:val="00AA798A"/>
    <w:rsid w:val="00AA7C9B"/>
    <w:rsid w:val="00AB050D"/>
    <w:rsid w:val="00AB094C"/>
    <w:rsid w:val="00AB1CA1"/>
    <w:rsid w:val="00AB1EA2"/>
    <w:rsid w:val="00AB1FAB"/>
    <w:rsid w:val="00AB2D36"/>
    <w:rsid w:val="00AB3352"/>
    <w:rsid w:val="00AB3419"/>
    <w:rsid w:val="00AB3C66"/>
    <w:rsid w:val="00AB4463"/>
    <w:rsid w:val="00AB5160"/>
    <w:rsid w:val="00AB54B4"/>
    <w:rsid w:val="00AB57EC"/>
    <w:rsid w:val="00AB5FC1"/>
    <w:rsid w:val="00AB79AE"/>
    <w:rsid w:val="00AB7B33"/>
    <w:rsid w:val="00AB7FC6"/>
    <w:rsid w:val="00AC0309"/>
    <w:rsid w:val="00AC0511"/>
    <w:rsid w:val="00AC1197"/>
    <w:rsid w:val="00AC223B"/>
    <w:rsid w:val="00AC2440"/>
    <w:rsid w:val="00AC260C"/>
    <w:rsid w:val="00AC33CC"/>
    <w:rsid w:val="00AC3469"/>
    <w:rsid w:val="00AC4371"/>
    <w:rsid w:val="00AC43C0"/>
    <w:rsid w:val="00AC463C"/>
    <w:rsid w:val="00AC4FEA"/>
    <w:rsid w:val="00AC5E87"/>
    <w:rsid w:val="00AC5FCC"/>
    <w:rsid w:val="00AC7254"/>
    <w:rsid w:val="00AC74CB"/>
    <w:rsid w:val="00AD0A3C"/>
    <w:rsid w:val="00AD115D"/>
    <w:rsid w:val="00AD15A3"/>
    <w:rsid w:val="00AD16AE"/>
    <w:rsid w:val="00AD22E7"/>
    <w:rsid w:val="00AD2EC9"/>
    <w:rsid w:val="00AD2F18"/>
    <w:rsid w:val="00AD3394"/>
    <w:rsid w:val="00AD3F08"/>
    <w:rsid w:val="00AD4431"/>
    <w:rsid w:val="00AD5080"/>
    <w:rsid w:val="00AD5FC9"/>
    <w:rsid w:val="00AD6BFC"/>
    <w:rsid w:val="00AD6C53"/>
    <w:rsid w:val="00AE0171"/>
    <w:rsid w:val="00AE1A18"/>
    <w:rsid w:val="00AE1F12"/>
    <w:rsid w:val="00AE1FF5"/>
    <w:rsid w:val="00AE33AA"/>
    <w:rsid w:val="00AE3F30"/>
    <w:rsid w:val="00AE506B"/>
    <w:rsid w:val="00AE550F"/>
    <w:rsid w:val="00AE5E40"/>
    <w:rsid w:val="00AE72F4"/>
    <w:rsid w:val="00AF0133"/>
    <w:rsid w:val="00AF02A7"/>
    <w:rsid w:val="00AF18C7"/>
    <w:rsid w:val="00AF20DF"/>
    <w:rsid w:val="00AF25D6"/>
    <w:rsid w:val="00AF2C8B"/>
    <w:rsid w:val="00AF3194"/>
    <w:rsid w:val="00AF3417"/>
    <w:rsid w:val="00AF3535"/>
    <w:rsid w:val="00AF3CC9"/>
    <w:rsid w:val="00AF3FBE"/>
    <w:rsid w:val="00AF43C9"/>
    <w:rsid w:val="00AF4985"/>
    <w:rsid w:val="00AF5813"/>
    <w:rsid w:val="00AF6336"/>
    <w:rsid w:val="00AF6593"/>
    <w:rsid w:val="00AF65DE"/>
    <w:rsid w:val="00AF6D73"/>
    <w:rsid w:val="00AF6E53"/>
    <w:rsid w:val="00AF7F48"/>
    <w:rsid w:val="00B001D2"/>
    <w:rsid w:val="00B019A3"/>
    <w:rsid w:val="00B021D8"/>
    <w:rsid w:val="00B02980"/>
    <w:rsid w:val="00B04278"/>
    <w:rsid w:val="00B04EF0"/>
    <w:rsid w:val="00B0638F"/>
    <w:rsid w:val="00B0666A"/>
    <w:rsid w:val="00B113C4"/>
    <w:rsid w:val="00B1201D"/>
    <w:rsid w:val="00B12672"/>
    <w:rsid w:val="00B12C8B"/>
    <w:rsid w:val="00B13623"/>
    <w:rsid w:val="00B13DC9"/>
    <w:rsid w:val="00B14271"/>
    <w:rsid w:val="00B14AA2"/>
    <w:rsid w:val="00B155D9"/>
    <w:rsid w:val="00B158ED"/>
    <w:rsid w:val="00B15994"/>
    <w:rsid w:val="00B160EA"/>
    <w:rsid w:val="00B167ED"/>
    <w:rsid w:val="00B16A1A"/>
    <w:rsid w:val="00B16FB1"/>
    <w:rsid w:val="00B170D5"/>
    <w:rsid w:val="00B1723A"/>
    <w:rsid w:val="00B174AE"/>
    <w:rsid w:val="00B17ABC"/>
    <w:rsid w:val="00B202CC"/>
    <w:rsid w:val="00B2040A"/>
    <w:rsid w:val="00B20EBA"/>
    <w:rsid w:val="00B20FED"/>
    <w:rsid w:val="00B2150F"/>
    <w:rsid w:val="00B21964"/>
    <w:rsid w:val="00B22FE7"/>
    <w:rsid w:val="00B236A0"/>
    <w:rsid w:val="00B23B94"/>
    <w:rsid w:val="00B23CCC"/>
    <w:rsid w:val="00B2434D"/>
    <w:rsid w:val="00B246E5"/>
    <w:rsid w:val="00B24AE5"/>
    <w:rsid w:val="00B24D29"/>
    <w:rsid w:val="00B25681"/>
    <w:rsid w:val="00B26706"/>
    <w:rsid w:val="00B26B3C"/>
    <w:rsid w:val="00B27201"/>
    <w:rsid w:val="00B27C38"/>
    <w:rsid w:val="00B27DC5"/>
    <w:rsid w:val="00B27FB6"/>
    <w:rsid w:val="00B306A5"/>
    <w:rsid w:val="00B30D53"/>
    <w:rsid w:val="00B329CE"/>
    <w:rsid w:val="00B33A05"/>
    <w:rsid w:val="00B341ED"/>
    <w:rsid w:val="00B34591"/>
    <w:rsid w:val="00B346F2"/>
    <w:rsid w:val="00B34716"/>
    <w:rsid w:val="00B34BE7"/>
    <w:rsid w:val="00B34FD8"/>
    <w:rsid w:val="00B356F3"/>
    <w:rsid w:val="00B36738"/>
    <w:rsid w:val="00B40785"/>
    <w:rsid w:val="00B40AE1"/>
    <w:rsid w:val="00B41131"/>
    <w:rsid w:val="00B413F4"/>
    <w:rsid w:val="00B4191A"/>
    <w:rsid w:val="00B42294"/>
    <w:rsid w:val="00B42841"/>
    <w:rsid w:val="00B4338D"/>
    <w:rsid w:val="00B443E8"/>
    <w:rsid w:val="00B457B3"/>
    <w:rsid w:val="00B4584F"/>
    <w:rsid w:val="00B45EC8"/>
    <w:rsid w:val="00B4609D"/>
    <w:rsid w:val="00B47F59"/>
    <w:rsid w:val="00B503DA"/>
    <w:rsid w:val="00B51524"/>
    <w:rsid w:val="00B52DE2"/>
    <w:rsid w:val="00B53206"/>
    <w:rsid w:val="00B542AC"/>
    <w:rsid w:val="00B55EE0"/>
    <w:rsid w:val="00B56429"/>
    <w:rsid w:val="00B56BA3"/>
    <w:rsid w:val="00B575F0"/>
    <w:rsid w:val="00B57761"/>
    <w:rsid w:val="00B57C5B"/>
    <w:rsid w:val="00B6060C"/>
    <w:rsid w:val="00B6070F"/>
    <w:rsid w:val="00B61A13"/>
    <w:rsid w:val="00B61B2D"/>
    <w:rsid w:val="00B6325D"/>
    <w:rsid w:val="00B633E5"/>
    <w:rsid w:val="00B63BC0"/>
    <w:rsid w:val="00B64031"/>
    <w:rsid w:val="00B64201"/>
    <w:rsid w:val="00B6444E"/>
    <w:rsid w:val="00B648CA"/>
    <w:rsid w:val="00B65C4E"/>
    <w:rsid w:val="00B66908"/>
    <w:rsid w:val="00B67518"/>
    <w:rsid w:val="00B675BC"/>
    <w:rsid w:val="00B70FF7"/>
    <w:rsid w:val="00B720BF"/>
    <w:rsid w:val="00B743ED"/>
    <w:rsid w:val="00B74894"/>
    <w:rsid w:val="00B74B11"/>
    <w:rsid w:val="00B74C06"/>
    <w:rsid w:val="00B75244"/>
    <w:rsid w:val="00B755BE"/>
    <w:rsid w:val="00B75818"/>
    <w:rsid w:val="00B76580"/>
    <w:rsid w:val="00B773BD"/>
    <w:rsid w:val="00B81110"/>
    <w:rsid w:val="00B81B89"/>
    <w:rsid w:val="00B82A41"/>
    <w:rsid w:val="00B82B83"/>
    <w:rsid w:val="00B832AF"/>
    <w:rsid w:val="00B833BD"/>
    <w:rsid w:val="00B85022"/>
    <w:rsid w:val="00B852F8"/>
    <w:rsid w:val="00B861C8"/>
    <w:rsid w:val="00B873AB"/>
    <w:rsid w:val="00B87471"/>
    <w:rsid w:val="00B909F7"/>
    <w:rsid w:val="00B90B49"/>
    <w:rsid w:val="00B90E32"/>
    <w:rsid w:val="00B92F3D"/>
    <w:rsid w:val="00B92FA6"/>
    <w:rsid w:val="00B931F5"/>
    <w:rsid w:val="00B93875"/>
    <w:rsid w:val="00B9464D"/>
    <w:rsid w:val="00B948D3"/>
    <w:rsid w:val="00B94C63"/>
    <w:rsid w:val="00B94E40"/>
    <w:rsid w:val="00B96538"/>
    <w:rsid w:val="00B965A5"/>
    <w:rsid w:val="00B9666C"/>
    <w:rsid w:val="00B96A24"/>
    <w:rsid w:val="00B973F5"/>
    <w:rsid w:val="00BA03B5"/>
    <w:rsid w:val="00BA0A02"/>
    <w:rsid w:val="00BA14EF"/>
    <w:rsid w:val="00BA2D94"/>
    <w:rsid w:val="00BA35B8"/>
    <w:rsid w:val="00BA360A"/>
    <w:rsid w:val="00BA3888"/>
    <w:rsid w:val="00BA3A3A"/>
    <w:rsid w:val="00BA3EB4"/>
    <w:rsid w:val="00BA41FD"/>
    <w:rsid w:val="00BA4349"/>
    <w:rsid w:val="00BA442A"/>
    <w:rsid w:val="00BA5CDE"/>
    <w:rsid w:val="00BA677D"/>
    <w:rsid w:val="00BA67C8"/>
    <w:rsid w:val="00BB0B9B"/>
    <w:rsid w:val="00BB1722"/>
    <w:rsid w:val="00BB2538"/>
    <w:rsid w:val="00BB2572"/>
    <w:rsid w:val="00BB26FF"/>
    <w:rsid w:val="00BB299B"/>
    <w:rsid w:val="00BB2FD8"/>
    <w:rsid w:val="00BB3525"/>
    <w:rsid w:val="00BB3DFB"/>
    <w:rsid w:val="00BB3E08"/>
    <w:rsid w:val="00BB3E6A"/>
    <w:rsid w:val="00BB477D"/>
    <w:rsid w:val="00BB5888"/>
    <w:rsid w:val="00BB6217"/>
    <w:rsid w:val="00BB653E"/>
    <w:rsid w:val="00BB6762"/>
    <w:rsid w:val="00BB6F37"/>
    <w:rsid w:val="00BB72D1"/>
    <w:rsid w:val="00BB750B"/>
    <w:rsid w:val="00BB77A3"/>
    <w:rsid w:val="00BB7F09"/>
    <w:rsid w:val="00BC01AC"/>
    <w:rsid w:val="00BC1A49"/>
    <w:rsid w:val="00BC1EFB"/>
    <w:rsid w:val="00BC2376"/>
    <w:rsid w:val="00BC2576"/>
    <w:rsid w:val="00BC2FF6"/>
    <w:rsid w:val="00BC373F"/>
    <w:rsid w:val="00BC4147"/>
    <w:rsid w:val="00BC4BE6"/>
    <w:rsid w:val="00BC4F4D"/>
    <w:rsid w:val="00BC65BC"/>
    <w:rsid w:val="00BC6F83"/>
    <w:rsid w:val="00BD023B"/>
    <w:rsid w:val="00BD105D"/>
    <w:rsid w:val="00BD1B41"/>
    <w:rsid w:val="00BD211B"/>
    <w:rsid w:val="00BD264F"/>
    <w:rsid w:val="00BD2DB2"/>
    <w:rsid w:val="00BD343C"/>
    <w:rsid w:val="00BD34B4"/>
    <w:rsid w:val="00BD3B41"/>
    <w:rsid w:val="00BD496B"/>
    <w:rsid w:val="00BD551D"/>
    <w:rsid w:val="00BD721F"/>
    <w:rsid w:val="00BD76FD"/>
    <w:rsid w:val="00BD7DA7"/>
    <w:rsid w:val="00BE08ED"/>
    <w:rsid w:val="00BE0AB5"/>
    <w:rsid w:val="00BE177A"/>
    <w:rsid w:val="00BE29FA"/>
    <w:rsid w:val="00BE3511"/>
    <w:rsid w:val="00BE3597"/>
    <w:rsid w:val="00BE3908"/>
    <w:rsid w:val="00BE3917"/>
    <w:rsid w:val="00BE3AE0"/>
    <w:rsid w:val="00BE3F51"/>
    <w:rsid w:val="00BE4684"/>
    <w:rsid w:val="00BE5264"/>
    <w:rsid w:val="00BE594E"/>
    <w:rsid w:val="00BE5B0D"/>
    <w:rsid w:val="00BE5D11"/>
    <w:rsid w:val="00BE6197"/>
    <w:rsid w:val="00BE6319"/>
    <w:rsid w:val="00BE762C"/>
    <w:rsid w:val="00BF02CC"/>
    <w:rsid w:val="00BF0DAA"/>
    <w:rsid w:val="00BF1475"/>
    <w:rsid w:val="00BF1668"/>
    <w:rsid w:val="00BF1B04"/>
    <w:rsid w:val="00BF243E"/>
    <w:rsid w:val="00BF2825"/>
    <w:rsid w:val="00BF2B12"/>
    <w:rsid w:val="00BF2C5D"/>
    <w:rsid w:val="00BF31E3"/>
    <w:rsid w:val="00BF335A"/>
    <w:rsid w:val="00BF3655"/>
    <w:rsid w:val="00BF50A1"/>
    <w:rsid w:val="00BF5821"/>
    <w:rsid w:val="00BF6ECE"/>
    <w:rsid w:val="00BF737B"/>
    <w:rsid w:val="00BF7A17"/>
    <w:rsid w:val="00BF7EFB"/>
    <w:rsid w:val="00C00137"/>
    <w:rsid w:val="00C00BF0"/>
    <w:rsid w:val="00C00CBF"/>
    <w:rsid w:val="00C00FCD"/>
    <w:rsid w:val="00C01298"/>
    <w:rsid w:val="00C01912"/>
    <w:rsid w:val="00C019C7"/>
    <w:rsid w:val="00C03734"/>
    <w:rsid w:val="00C039EF"/>
    <w:rsid w:val="00C045BB"/>
    <w:rsid w:val="00C05601"/>
    <w:rsid w:val="00C056EE"/>
    <w:rsid w:val="00C06D07"/>
    <w:rsid w:val="00C07731"/>
    <w:rsid w:val="00C0785B"/>
    <w:rsid w:val="00C07C2A"/>
    <w:rsid w:val="00C10326"/>
    <w:rsid w:val="00C103F3"/>
    <w:rsid w:val="00C10BF9"/>
    <w:rsid w:val="00C1131B"/>
    <w:rsid w:val="00C11436"/>
    <w:rsid w:val="00C11740"/>
    <w:rsid w:val="00C12351"/>
    <w:rsid w:val="00C127AA"/>
    <w:rsid w:val="00C12F07"/>
    <w:rsid w:val="00C145A2"/>
    <w:rsid w:val="00C14971"/>
    <w:rsid w:val="00C161AF"/>
    <w:rsid w:val="00C16E80"/>
    <w:rsid w:val="00C178BF"/>
    <w:rsid w:val="00C17C22"/>
    <w:rsid w:val="00C17D16"/>
    <w:rsid w:val="00C17F92"/>
    <w:rsid w:val="00C20765"/>
    <w:rsid w:val="00C20D37"/>
    <w:rsid w:val="00C2127B"/>
    <w:rsid w:val="00C218A9"/>
    <w:rsid w:val="00C219BF"/>
    <w:rsid w:val="00C22AA7"/>
    <w:rsid w:val="00C22BA4"/>
    <w:rsid w:val="00C24598"/>
    <w:rsid w:val="00C25681"/>
    <w:rsid w:val="00C259A7"/>
    <w:rsid w:val="00C25EE3"/>
    <w:rsid w:val="00C263C1"/>
    <w:rsid w:val="00C2677D"/>
    <w:rsid w:val="00C2772B"/>
    <w:rsid w:val="00C27B0A"/>
    <w:rsid w:val="00C3079E"/>
    <w:rsid w:val="00C308B2"/>
    <w:rsid w:val="00C30B9C"/>
    <w:rsid w:val="00C30D25"/>
    <w:rsid w:val="00C31067"/>
    <w:rsid w:val="00C314D2"/>
    <w:rsid w:val="00C316AC"/>
    <w:rsid w:val="00C32E6E"/>
    <w:rsid w:val="00C338F4"/>
    <w:rsid w:val="00C3478B"/>
    <w:rsid w:val="00C34C49"/>
    <w:rsid w:val="00C34E5B"/>
    <w:rsid w:val="00C35029"/>
    <w:rsid w:val="00C36862"/>
    <w:rsid w:val="00C3710F"/>
    <w:rsid w:val="00C37EB9"/>
    <w:rsid w:val="00C401C9"/>
    <w:rsid w:val="00C40596"/>
    <w:rsid w:val="00C406B9"/>
    <w:rsid w:val="00C41199"/>
    <w:rsid w:val="00C415AB"/>
    <w:rsid w:val="00C416D1"/>
    <w:rsid w:val="00C41C4E"/>
    <w:rsid w:val="00C42031"/>
    <w:rsid w:val="00C42334"/>
    <w:rsid w:val="00C42816"/>
    <w:rsid w:val="00C42A90"/>
    <w:rsid w:val="00C42C63"/>
    <w:rsid w:val="00C45797"/>
    <w:rsid w:val="00C464AA"/>
    <w:rsid w:val="00C470E6"/>
    <w:rsid w:val="00C47298"/>
    <w:rsid w:val="00C4732B"/>
    <w:rsid w:val="00C47874"/>
    <w:rsid w:val="00C47EE0"/>
    <w:rsid w:val="00C51FD3"/>
    <w:rsid w:val="00C529AD"/>
    <w:rsid w:val="00C52F51"/>
    <w:rsid w:val="00C5394B"/>
    <w:rsid w:val="00C53BB7"/>
    <w:rsid w:val="00C545E8"/>
    <w:rsid w:val="00C56335"/>
    <w:rsid w:val="00C60931"/>
    <w:rsid w:val="00C60A6A"/>
    <w:rsid w:val="00C6154D"/>
    <w:rsid w:val="00C622A6"/>
    <w:rsid w:val="00C63006"/>
    <w:rsid w:val="00C64B63"/>
    <w:rsid w:val="00C64EA3"/>
    <w:rsid w:val="00C6601C"/>
    <w:rsid w:val="00C66145"/>
    <w:rsid w:val="00C6681F"/>
    <w:rsid w:val="00C668F3"/>
    <w:rsid w:val="00C673C0"/>
    <w:rsid w:val="00C67568"/>
    <w:rsid w:val="00C67C31"/>
    <w:rsid w:val="00C703FD"/>
    <w:rsid w:val="00C70BA3"/>
    <w:rsid w:val="00C70E0E"/>
    <w:rsid w:val="00C715AC"/>
    <w:rsid w:val="00C71871"/>
    <w:rsid w:val="00C71938"/>
    <w:rsid w:val="00C71D12"/>
    <w:rsid w:val="00C71F65"/>
    <w:rsid w:val="00C72DA0"/>
    <w:rsid w:val="00C73A85"/>
    <w:rsid w:val="00C74CCE"/>
    <w:rsid w:val="00C75C8F"/>
    <w:rsid w:val="00C77165"/>
    <w:rsid w:val="00C77756"/>
    <w:rsid w:val="00C8028C"/>
    <w:rsid w:val="00C802D9"/>
    <w:rsid w:val="00C83666"/>
    <w:rsid w:val="00C8494F"/>
    <w:rsid w:val="00C8552D"/>
    <w:rsid w:val="00C8584C"/>
    <w:rsid w:val="00C85ABB"/>
    <w:rsid w:val="00C8670D"/>
    <w:rsid w:val="00C86A15"/>
    <w:rsid w:val="00C872E2"/>
    <w:rsid w:val="00C87B12"/>
    <w:rsid w:val="00C87B5B"/>
    <w:rsid w:val="00C90369"/>
    <w:rsid w:val="00C9092F"/>
    <w:rsid w:val="00C90D7F"/>
    <w:rsid w:val="00C90DB2"/>
    <w:rsid w:val="00C913B6"/>
    <w:rsid w:val="00C932D1"/>
    <w:rsid w:val="00C93DBC"/>
    <w:rsid w:val="00C947B8"/>
    <w:rsid w:val="00C94984"/>
    <w:rsid w:val="00C9499E"/>
    <w:rsid w:val="00C94A18"/>
    <w:rsid w:val="00C9528A"/>
    <w:rsid w:val="00C95918"/>
    <w:rsid w:val="00C95FAE"/>
    <w:rsid w:val="00CA06D8"/>
    <w:rsid w:val="00CA0ED4"/>
    <w:rsid w:val="00CA1EE7"/>
    <w:rsid w:val="00CA2B1F"/>
    <w:rsid w:val="00CA2B56"/>
    <w:rsid w:val="00CA37F4"/>
    <w:rsid w:val="00CA38D3"/>
    <w:rsid w:val="00CA39FD"/>
    <w:rsid w:val="00CA3F8C"/>
    <w:rsid w:val="00CA410F"/>
    <w:rsid w:val="00CA6365"/>
    <w:rsid w:val="00CA66CD"/>
    <w:rsid w:val="00CA6A9E"/>
    <w:rsid w:val="00CA6B02"/>
    <w:rsid w:val="00CA6EA3"/>
    <w:rsid w:val="00CA738B"/>
    <w:rsid w:val="00CB06AC"/>
    <w:rsid w:val="00CB097D"/>
    <w:rsid w:val="00CB0D21"/>
    <w:rsid w:val="00CB12D8"/>
    <w:rsid w:val="00CB15A7"/>
    <w:rsid w:val="00CB1E3B"/>
    <w:rsid w:val="00CB2438"/>
    <w:rsid w:val="00CB2B6D"/>
    <w:rsid w:val="00CB2CD2"/>
    <w:rsid w:val="00CB3759"/>
    <w:rsid w:val="00CB3AEA"/>
    <w:rsid w:val="00CB3B4D"/>
    <w:rsid w:val="00CB3FE7"/>
    <w:rsid w:val="00CB4527"/>
    <w:rsid w:val="00CB4FE5"/>
    <w:rsid w:val="00CB5215"/>
    <w:rsid w:val="00CB633D"/>
    <w:rsid w:val="00CB777A"/>
    <w:rsid w:val="00CB7E09"/>
    <w:rsid w:val="00CC0179"/>
    <w:rsid w:val="00CC059C"/>
    <w:rsid w:val="00CC1288"/>
    <w:rsid w:val="00CC1591"/>
    <w:rsid w:val="00CC1BBD"/>
    <w:rsid w:val="00CC1EE1"/>
    <w:rsid w:val="00CC2AB5"/>
    <w:rsid w:val="00CC2FC3"/>
    <w:rsid w:val="00CC4ABF"/>
    <w:rsid w:val="00CC4E0D"/>
    <w:rsid w:val="00CC4E33"/>
    <w:rsid w:val="00CC59BD"/>
    <w:rsid w:val="00CC6066"/>
    <w:rsid w:val="00CC69AA"/>
    <w:rsid w:val="00CC6FDE"/>
    <w:rsid w:val="00CC6FF8"/>
    <w:rsid w:val="00CC77F1"/>
    <w:rsid w:val="00CC78DE"/>
    <w:rsid w:val="00CD0C50"/>
    <w:rsid w:val="00CD0FE4"/>
    <w:rsid w:val="00CD25B9"/>
    <w:rsid w:val="00CD3B29"/>
    <w:rsid w:val="00CD4074"/>
    <w:rsid w:val="00CD4676"/>
    <w:rsid w:val="00CD4804"/>
    <w:rsid w:val="00CD49DE"/>
    <w:rsid w:val="00CD53A6"/>
    <w:rsid w:val="00CD58C2"/>
    <w:rsid w:val="00CD649E"/>
    <w:rsid w:val="00CD65E6"/>
    <w:rsid w:val="00CD6A67"/>
    <w:rsid w:val="00CD6C9A"/>
    <w:rsid w:val="00CD78C3"/>
    <w:rsid w:val="00CD7EE7"/>
    <w:rsid w:val="00CE03E4"/>
    <w:rsid w:val="00CE0C9D"/>
    <w:rsid w:val="00CE15DA"/>
    <w:rsid w:val="00CE261C"/>
    <w:rsid w:val="00CE2BCD"/>
    <w:rsid w:val="00CE2E06"/>
    <w:rsid w:val="00CE2E30"/>
    <w:rsid w:val="00CE39A6"/>
    <w:rsid w:val="00CE3E32"/>
    <w:rsid w:val="00CE6158"/>
    <w:rsid w:val="00CE7224"/>
    <w:rsid w:val="00CF0225"/>
    <w:rsid w:val="00CF0646"/>
    <w:rsid w:val="00CF094C"/>
    <w:rsid w:val="00CF126C"/>
    <w:rsid w:val="00CF1DC1"/>
    <w:rsid w:val="00CF26C0"/>
    <w:rsid w:val="00CF37DC"/>
    <w:rsid w:val="00CF3C7F"/>
    <w:rsid w:val="00CF4A57"/>
    <w:rsid w:val="00CF4ECF"/>
    <w:rsid w:val="00CF5366"/>
    <w:rsid w:val="00CF5EF7"/>
    <w:rsid w:val="00CF6007"/>
    <w:rsid w:val="00CF675D"/>
    <w:rsid w:val="00CF6C9D"/>
    <w:rsid w:val="00CF6DCA"/>
    <w:rsid w:val="00CF7A53"/>
    <w:rsid w:val="00D019AC"/>
    <w:rsid w:val="00D0274D"/>
    <w:rsid w:val="00D029C0"/>
    <w:rsid w:val="00D0347F"/>
    <w:rsid w:val="00D03870"/>
    <w:rsid w:val="00D03DE2"/>
    <w:rsid w:val="00D04317"/>
    <w:rsid w:val="00D04A07"/>
    <w:rsid w:val="00D04F0C"/>
    <w:rsid w:val="00D052E1"/>
    <w:rsid w:val="00D058AE"/>
    <w:rsid w:val="00D0659B"/>
    <w:rsid w:val="00D0664D"/>
    <w:rsid w:val="00D07EB4"/>
    <w:rsid w:val="00D100FB"/>
    <w:rsid w:val="00D10164"/>
    <w:rsid w:val="00D108A0"/>
    <w:rsid w:val="00D10BBB"/>
    <w:rsid w:val="00D10DC4"/>
    <w:rsid w:val="00D1255B"/>
    <w:rsid w:val="00D13404"/>
    <w:rsid w:val="00D136C3"/>
    <w:rsid w:val="00D13D7B"/>
    <w:rsid w:val="00D14463"/>
    <w:rsid w:val="00D147D3"/>
    <w:rsid w:val="00D14B96"/>
    <w:rsid w:val="00D14D04"/>
    <w:rsid w:val="00D157B6"/>
    <w:rsid w:val="00D1599E"/>
    <w:rsid w:val="00D172F2"/>
    <w:rsid w:val="00D1765C"/>
    <w:rsid w:val="00D213DA"/>
    <w:rsid w:val="00D215A5"/>
    <w:rsid w:val="00D21915"/>
    <w:rsid w:val="00D22A0B"/>
    <w:rsid w:val="00D23CDC"/>
    <w:rsid w:val="00D2565B"/>
    <w:rsid w:val="00D268EB"/>
    <w:rsid w:val="00D26E40"/>
    <w:rsid w:val="00D26F12"/>
    <w:rsid w:val="00D274C6"/>
    <w:rsid w:val="00D27D99"/>
    <w:rsid w:val="00D30617"/>
    <w:rsid w:val="00D32A1A"/>
    <w:rsid w:val="00D32A2E"/>
    <w:rsid w:val="00D32C30"/>
    <w:rsid w:val="00D32C3E"/>
    <w:rsid w:val="00D33BDD"/>
    <w:rsid w:val="00D33E69"/>
    <w:rsid w:val="00D34075"/>
    <w:rsid w:val="00D34468"/>
    <w:rsid w:val="00D35490"/>
    <w:rsid w:val="00D35492"/>
    <w:rsid w:val="00D358D2"/>
    <w:rsid w:val="00D35D69"/>
    <w:rsid w:val="00D36652"/>
    <w:rsid w:val="00D36B77"/>
    <w:rsid w:val="00D36F33"/>
    <w:rsid w:val="00D4089F"/>
    <w:rsid w:val="00D410C9"/>
    <w:rsid w:val="00D415AE"/>
    <w:rsid w:val="00D4177F"/>
    <w:rsid w:val="00D4290E"/>
    <w:rsid w:val="00D42B5C"/>
    <w:rsid w:val="00D42C42"/>
    <w:rsid w:val="00D448A4"/>
    <w:rsid w:val="00D456D8"/>
    <w:rsid w:val="00D4596F"/>
    <w:rsid w:val="00D45A0E"/>
    <w:rsid w:val="00D462D1"/>
    <w:rsid w:val="00D4758C"/>
    <w:rsid w:val="00D47CAB"/>
    <w:rsid w:val="00D50A34"/>
    <w:rsid w:val="00D51385"/>
    <w:rsid w:val="00D513BD"/>
    <w:rsid w:val="00D51A7B"/>
    <w:rsid w:val="00D521DD"/>
    <w:rsid w:val="00D524D1"/>
    <w:rsid w:val="00D52EFD"/>
    <w:rsid w:val="00D536E0"/>
    <w:rsid w:val="00D53D26"/>
    <w:rsid w:val="00D54862"/>
    <w:rsid w:val="00D55313"/>
    <w:rsid w:val="00D56786"/>
    <w:rsid w:val="00D56F5C"/>
    <w:rsid w:val="00D60C62"/>
    <w:rsid w:val="00D616CC"/>
    <w:rsid w:val="00D61774"/>
    <w:rsid w:val="00D61AAD"/>
    <w:rsid w:val="00D61EAB"/>
    <w:rsid w:val="00D62059"/>
    <w:rsid w:val="00D637E7"/>
    <w:rsid w:val="00D63F80"/>
    <w:rsid w:val="00D64444"/>
    <w:rsid w:val="00D6486D"/>
    <w:rsid w:val="00D64D9F"/>
    <w:rsid w:val="00D656A9"/>
    <w:rsid w:val="00D66780"/>
    <w:rsid w:val="00D67470"/>
    <w:rsid w:val="00D675AE"/>
    <w:rsid w:val="00D678E8"/>
    <w:rsid w:val="00D701D3"/>
    <w:rsid w:val="00D70E88"/>
    <w:rsid w:val="00D71BC7"/>
    <w:rsid w:val="00D71FBE"/>
    <w:rsid w:val="00D721E1"/>
    <w:rsid w:val="00D72B3F"/>
    <w:rsid w:val="00D73325"/>
    <w:rsid w:val="00D73710"/>
    <w:rsid w:val="00D73A84"/>
    <w:rsid w:val="00D7445F"/>
    <w:rsid w:val="00D759F3"/>
    <w:rsid w:val="00D75D54"/>
    <w:rsid w:val="00D76A23"/>
    <w:rsid w:val="00D76AD9"/>
    <w:rsid w:val="00D76B3C"/>
    <w:rsid w:val="00D77C64"/>
    <w:rsid w:val="00D80039"/>
    <w:rsid w:val="00D80236"/>
    <w:rsid w:val="00D80343"/>
    <w:rsid w:val="00D80CF0"/>
    <w:rsid w:val="00D80F33"/>
    <w:rsid w:val="00D81917"/>
    <w:rsid w:val="00D81EA2"/>
    <w:rsid w:val="00D82872"/>
    <w:rsid w:val="00D82CD3"/>
    <w:rsid w:val="00D832E8"/>
    <w:rsid w:val="00D8438A"/>
    <w:rsid w:val="00D852A3"/>
    <w:rsid w:val="00D85943"/>
    <w:rsid w:val="00D87809"/>
    <w:rsid w:val="00D87B02"/>
    <w:rsid w:val="00D87F2A"/>
    <w:rsid w:val="00D90524"/>
    <w:rsid w:val="00D9055D"/>
    <w:rsid w:val="00D91FB3"/>
    <w:rsid w:val="00D92B1D"/>
    <w:rsid w:val="00D938A7"/>
    <w:rsid w:val="00D94C22"/>
    <w:rsid w:val="00D95074"/>
    <w:rsid w:val="00D95A1F"/>
    <w:rsid w:val="00D95C91"/>
    <w:rsid w:val="00D95E30"/>
    <w:rsid w:val="00D97707"/>
    <w:rsid w:val="00D97C98"/>
    <w:rsid w:val="00DA1248"/>
    <w:rsid w:val="00DA1D8D"/>
    <w:rsid w:val="00DA21E9"/>
    <w:rsid w:val="00DA442C"/>
    <w:rsid w:val="00DA4C83"/>
    <w:rsid w:val="00DA4D78"/>
    <w:rsid w:val="00DA4F3E"/>
    <w:rsid w:val="00DA630F"/>
    <w:rsid w:val="00DA654F"/>
    <w:rsid w:val="00DA659B"/>
    <w:rsid w:val="00DA6E73"/>
    <w:rsid w:val="00DA7766"/>
    <w:rsid w:val="00DB0928"/>
    <w:rsid w:val="00DB0F0D"/>
    <w:rsid w:val="00DB1BD9"/>
    <w:rsid w:val="00DB2B59"/>
    <w:rsid w:val="00DB401D"/>
    <w:rsid w:val="00DB4442"/>
    <w:rsid w:val="00DB55CE"/>
    <w:rsid w:val="00DB5BA9"/>
    <w:rsid w:val="00DB6471"/>
    <w:rsid w:val="00DB680B"/>
    <w:rsid w:val="00DB6B8D"/>
    <w:rsid w:val="00DB6F72"/>
    <w:rsid w:val="00DB71B8"/>
    <w:rsid w:val="00DB7823"/>
    <w:rsid w:val="00DB7BFD"/>
    <w:rsid w:val="00DC0543"/>
    <w:rsid w:val="00DC0C99"/>
    <w:rsid w:val="00DC0E31"/>
    <w:rsid w:val="00DC1939"/>
    <w:rsid w:val="00DC2838"/>
    <w:rsid w:val="00DC40AE"/>
    <w:rsid w:val="00DC4672"/>
    <w:rsid w:val="00DC61E5"/>
    <w:rsid w:val="00DC6268"/>
    <w:rsid w:val="00DC670A"/>
    <w:rsid w:val="00DC70D0"/>
    <w:rsid w:val="00DC7565"/>
    <w:rsid w:val="00DC7606"/>
    <w:rsid w:val="00DC77E6"/>
    <w:rsid w:val="00DC7DD6"/>
    <w:rsid w:val="00DD0123"/>
    <w:rsid w:val="00DD092F"/>
    <w:rsid w:val="00DD0CD3"/>
    <w:rsid w:val="00DD0ECB"/>
    <w:rsid w:val="00DD107E"/>
    <w:rsid w:val="00DD2F7D"/>
    <w:rsid w:val="00DD3F0C"/>
    <w:rsid w:val="00DD3FF9"/>
    <w:rsid w:val="00DD4FE6"/>
    <w:rsid w:val="00DD5A84"/>
    <w:rsid w:val="00DD5EA6"/>
    <w:rsid w:val="00DD6F21"/>
    <w:rsid w:val="00DD7225"/>
    <w:rsid w:val="00DD7915"/>
    <w:rsid w:val="00DE0ED9"/>
    <w:rsid w:val="00DE1E1C"/>
    <w:rsid w:val="00DE21CA"/>
    <w:rsid w:val="00DE21D9"/>
    <w:rsid w:val="00DE25F4"/>
    <w:rsid w:val="00DE28C0"/>
    <w:rsid w:val="00DE3A80"/>
    <w:rsid w:val="00DE3FBA"/>
    <w:rsid w:val="00DE43CD"/>
    <w:rsid w:val="00DE4471"/>
    <w:rsid w:val="00DE48F8"/>
    <w:rsid w:val="00DE4A20"/>
    <w:rsid w:val="00DE58FA"/>
    <w:rsid w:val="00DE5C8D"/>
    <w:rsid w:val="00DE5F14"/>
    <w:rsid w:val="00DE5F56"/>
    <w:rsid w:val="00DE662C"/>
    <w:rsid w:val="00DE6E88"/>
    <w:rsid w:val="00DE7921"/>
    <w:rsid w:val="00DE7976"/>
    <w:rsid w:val="00DF0117"/>
    <w:rsid w:val="00DF0E87"/>
    <w:rsid w:val="00DF1388"/>
    <w:rsid w:val="00DF13AD"/>
    <w:rsid w:val="00DF1C1C"/>
    <w:rsid w:val="00DF1EEF"/>
    <w:rsid w:val="00DF2422"/>
    <w:rsid w:val="00DF2E0A"/>
    <w:rsid w:val="00DF3FEC"/>
    <w:rsid w:val="00DF49F6"/>
    <w:rsid w:val="00DF5016"/>
    <w:rsid w:val="00DF505D"/>
    <w:rsid w:val="00DF5BB1"/>
    <w:rsid w:val="00DF60F8"/>
    <w:rsid w:val="00DF65F0"/>
    <w:rsid w:val="00DF6BF6"/>
    <w:rsid w:val="00DF7041"/>
    <w:rsid w:val="00DF70B4"/>
    <w:rsid w:val="00DF73BE"/>
    <w:rsid w:val="00E00164"/>
    <w:rsid w:val="00E0026C"/>
    <w:rsid w:val="00E014A3"/>
    <w:rsid w:val="00E017F9"/>
    <w:rsid w:val="00E01C2F"/>
    <w:rsid w:val="00E0214A"/>
    <w:rsid w:val="00E026C4"/>
    <w:rsid w:val="00E030D7"/>
    <w:rsid w:val="00E030FA"/>
    <w:rsid w:val="00E03A2F"/>
    <w:rsid w:val="00E03CCA"/>
    <w:rsid w:val="00E04602"/>
    <w:rsid w:val="00E04B36"/>
    <w:rsid w:val="00E04CEC"/>
    <w:rsid w:val="00E04D8F"/>
    <w:rsid w:val="00E04F17"/>
    <w:rsid w:val="00E05131"/>
    <w:rsid w:val="00E05A7B"/>
    <w:rsid w:val="00E06D67"/>
    <w:rsid w:val="00E06DB6"/>
    <w:rsid w:val="00E1198E"/>
    <w:rsid w:val="00E12B57"/>
    <w:rsid w:val="00E12F7B"/>
    <w:rsid w:val="00E13146"/>
    <w:rsid w:val="00E14394"/>
    <w:rsid w:val="00E14FE2"/>
    <w:rsid w:val="00E14FFB"/>
    <w:rsid w:val="00E15C30"/>
    <w:rsid w:val="00E15D9D"/>
    <w:rsid w:val="00E1627A"/>
    <w:rsid w:val="00E169DF"/>
    <w:rsid w:val="00E16AFA"/>
    <w:rsid w:val="00E17086"/>
    <w:rsid w:val="00E174FC"/>
    <w:rsid w:val="00E20070"/>
    <w:rsid w:val="00E20197"/>
    <w:rsid w:val="00E20994"/>
    <w:rsid w:val="00E20B90"/>
    <w:rsid w:val="00E216AF"/>
    <w:rsid w:val="00E21DBA"/>
    <w:rsid w:val="00E22124"/>
    <w:rsid w:val="00E228D8"/>
    <w:rsid w:val="00E22C45"/>
    <w:rsid w:val="00E23874"/>
    <w:rsid w:val="00E23F63"/>
    <w:rsid w:val="00E24038"/>
    <w:rsid w:val="00E25207"/>
    <w:rsid w:val="00E25623"/>
    <w:rsid w:val="00E256FE"/>
    <w:rsid w:val="00E25B41"/>
    <w:rsid w:val="00E25CA6"/>
    <w:rsid w:val="00E261AD"/>
    <w:rsid w:val="00E2720B"/>
    <w:rsid w:val="00E276ED"/>
    <w:rsid w:val="00E27AB3"/>
    <w:rsid w:val="00E27ABC"/>
    <w:rsid w:val="00E30E8B"/>
    <w:rsid w:val="00E30F34"/>
    <w:rsid w:val="00E31B19"/>
    <w:rsid w:val="00E324C0"/>
    <w:rsid w:val="00E32B95"/>
    <w:rsid w:val="00E330F8"/>
    <w:rsid w:val="00E336F2"/>
    <w:rsid w:val="00E33DC5"/>
    <w:rsid w:val="00E33F7B"/>
    <w:rsid w:val="00E3518D"/>
    <w:rsid w:val="00E3557C"/>
    <w:rsid w:val="00E35D58"/>
    <w:rsid w:val="00E36C7C"/>
    <w:rsid w:val="00E40344"/>
    <w:rsid w:val="00E40A89"/>
    <w:rsid w:val="00E413A4"/>
    <w:rsid w:val="00E414B5"/>
    <w:rsid w:val="00E42143"/>
    <w:rsid w:val="00E428CA"/>
    <w:rsid w:val="00E42E36"/>
    <w:rsid w:val="00E431DD"/>
    <w:rsid w:val="00E4401A"/>
    <w:rsid w:val="00E44114"/>
    <w:rsid w:val="00E4435F"/>
    <w:rsid w:val="00E45235"/>
    <w:rsid w:val="00E47618"/>
    <w:rsid w:val="00E47BE9"/>
    <w:rsid w:val="00E503AC"/>
    <w:rsid w:val="00E5047D"/>
    <w:rsid w:val="00E50EC7"/>
    <w:rsid w:val="00E5222F"/>
    <w:rsid w:val="00E52DFB"/>
    <w:rsid w:val="00E53546"/>
    <w:rsid w:val="00E535AD"/>
    <w:rsid w:val="00E5366A"/>
    <w:rsid w:val="00E53ACD"/>
    <w:rsid w:val="00E53CF0"/>
    <w:rsid w:val="00E54EE5"/>
    <w:rsid w:val="00E55158"/>
    <w:rsid w:val="00E55742"/>
    <w:rsid w:val="00E56046"/>
    <w:rsid w:val="00E57181"/>
    <w:rsid w:val="00E573FB"/>
    <w:rsid w:val="00E576BD"/>
    <w:rsid w:val="00E57BE9"/>
    <w:rsid w:val="00E61A5E"/>
    <w:rsid w:val="00E61B9C"/>
    <w:rsid w:val="00E62300"/>
    <w:rsid w:val="00E627ED"/>
    <w:rsid w:val="00E62CC0"/>
    <w:rsid w:val="00E63857"/>
    <w:rsid w:val="00E652D4"/>
    <w:rsid w:val="00E663A6"/>
    <w:rsid w:val="00E664F4"/>
    <w:rsid w:val="00E666FA"/>
    <w:rsid w:val="00E66790"/>
    <w:rsid w:val="00E66791"/>
    <w:rsid w:val="00E66F1F"/>
    <w:rsid w:val="00E67086"/>
    <w:rsid w:val="00E671FF"/>
    <w:rsid w:val="00E67557"/>
    <w:rsid w:val="00E67648"/>
    <w:rsid w:val="00E7023F"/>
    <w:rsid w:val="00E711D8"/>
    <w:rsid w:val="00E743A6"/>
    <w:rsid w:val="00E7558E"/>
    <w:rsid w:val="00E75D28"/>
    <w:rsid w:val="00E75EDE"/>
    <w:rsid w:val="00E75FC1"/>
    <w:rsid w:val="00E76596"/>
    <w:rsid w:val="00E80633"/>
    <w:rsid w:val="00E80E7B"/>
    <w:rsid w:val="00E819F0"/>
    <w:rsid w:val="00E81C83"/>
    <w:rsid w:val="00E8366D"/>
    <w:rsid w:val="00E84660"/>
    <w:rsid w:val="00E857E4"/>
    <w:rsid w:val="00E85B05"/>
    <w:rsid w:val="00E8607A"/>
    <w:rsid w:val="00E871B1"/>
    <w:rsid w:val="00E905E9"/>
    <w:rsid w:val="00E9092D"/>
    <w:rsid w:val="00E9139D"/>
    <w:rsid w:val="00E91F98"/>
    <w:rsid w:val="00E9232A"/>
    <w:rsid w:val="00E92487"/>
    <w:rsid w:val="00E92A22"/>
    <w:rsid w:val="00E93069"/>
    <w:rsid w:val="00E9357D"/>
    <w:rsid w:val="00E9466D"/>
    <w:rsid w:val="00E948C5"/>
    <w:rsid w:val="00E94E33"/>
    <w:rsid w:val="00E96491"/>
    <w:rsid w:val="00E968D2"/>
    <w:rsid w:val="00E96A61"/>
    <w:rsid w:val="00E96CBE"/>
    <w:rsid w:val="00E97DE8"/>
    <w:rsid w:val="00EA0321"/>
    <w:rsid w:val="00EA100F"/>
    <w:rsid w:val="00EA1369"/>
    <w:rsid w:val="00EA169D"/>
    <w:rsid w:val="00EA1FB8"/>
    <w:rsid w:val="00EA230F"/>
    <w:rsid w:val="00EA286C"/>
    <w:rsid w:val="00EA3AE3"/>
    <w:rsid w:val="00EA3B02"/>
    <w:rsid w:val="00EA4129"/>
    <w:rsid w:val="00EA491B"/>
    <w:rsid w:val="00EA4B29"/>
    <w:rsid w:val="00EA5A59"/>
    <w:rsid w:val="00EA61C5"/>
    <w:rsid w:val="00EA63E7"/>
    <w:rsid w:val="00EA6443"/>
    <w:rsid w:val="00EA669C"/>
    <w:rsid w:val="00EA69A7"/>
    <w:rsid w:val="00EA7003"/>
    <w:rsid w:val="00EA7AB2"/>
    <w:rsid w:val="00EA7B72"/>
    <w:rsid w:val="00EB0F5A"/>
    <w:rsid w:val="00EB17D6"/>
    <w:rsid w:val="00EB3301"/>
    <w:rsid w:val="00EB3E24"/>
    <w:rsid w:val="00EB407B"/>
    <w:rsid w:val="00EB40F9"/>
    <w:rsid w:val="00EB4110"/>
    <w:rsid w:val="00EB450A"/>
    <w:rsid w:val="00EB461D"/>
    <w:rsid w:val="00EB4D5A"/>
    <w:rsid w:val="00EB4F20"/>
    <w:rsid w:val="00EB515F"/>
    <w:rsid w:val="00EB5B6E"/>
    <w:rsid w:val="00EB5D24"/>
    <w:rsid w:val="00EB5D98"/>
    <w:rsid w:val="00EB6F22"/>
    <w:rsid w:val="00EB72EF"/>
    <w:rsid w:val="00EC00C2"/>
    <w:rsid w:val="00EC03A4"/>
    <w:rsid w:val="00EC2330"/>
    <w:rsid w:val="00EC2D9F"/>
    <w:rsid w:val="00EC3340"/>
    <w:rsid w:val="00EC337E"/>
    <w:rsid w:val="00EC3464"/>
    <w:rsid w:val="00EC42D6"/>
    <w:rsid w:val="00EC55B3"/>
    <w:rsid w:val="00EC6122"/>
    <w:rsid w:val="00EC629B"/>
    <w:rsid w:val="00EC7371"/>
    <w:rsid w:val="00EC79FE"/>
    <w:rsid w:val="00EC7BAD"/>
    <w:rsid w:val="00ED05FE"/>
    <w:rsid w:val="00ED0639"/>
    <w:rsid w:val="00ED0C4D"/>
    <w:rsid w:val="00ED13D9"/>
    <w:rsid w:val="00ED169E"/>
    <w:rsid w:val="00ED1C9B"/>
    <w:rsid w:val="00ED2E5C"/>
    <w:rsid w:val="00ED31F7"/>
    <w:rsid w:val="00ED44D9"/>
    <w:rsid w:val="00ED5B1D"/>
    <w:rsid w:val="00ED6E90"/>
    <w:rsid w:val="00ED7321"/>
    <w:rsid w:val="00ED7C3C"/>
    <w:rsid w:val="00EE15E8"/>
    <w:rsid w:val="00EE17DD"/>
    <w:rsid w:val="00EE252C"/>
    <w:rsid w:val="00EE3077"/>
    <w:rsid w:val="00EE334E"/>
    <w:rsid w:val="00EE3B0A"/>
    <w:rsid w:val="00EE4A18"/>
    <w:rsid w:val="00EE4AF5"/>
    <w:rsid w:val="00EE4B55"/>
    <w:rsid w:val="00EE4DE4"/>
    <w:rsid w:val="00EE4E04"/>
    <w:rsid w:val="00EE51B9"/>
    <w:rsid w:val="00EE5F50"/>
    <w:rsid w:val="00EE6CA6"/>
    <w:rsid w:val="00EE6EEE"/>
    <w:rsid w:val="00EE79F8"/>
    <w:rsid w:val="00EE7BAB"/>
    <w:rsid w:val="00EE7EE8"/>
    <w:rsid w:val="00EF05EB"/>
    <w:rsid w:val="00EF27B1"/>
    <w:rsid w:val="00EF2B7F"/>
    <w:rsid w:val="00EF4E07"/>
    <w:rsid w:val="00EF61A5"/>
    <w:rsid w:val="00EF61D1"/>
    <w:rsid w:val="00EF7361"/>
    <w:rsid w:val="00EF7466"/>
    <w:rsid w:val="00EF7BB5"/>
    <w:rsid w:val="00EF7EE7"/>
    <w:rsid w:val="00F00522"/>
    <w:rsid w:val="00F00CFC"/>
    <w:rsid w:val="00F00E59"/>
    <w:rsid w:val="00F01A8B"/>
    <w:rsid w:val="00F02B59"/>
    <w:rsid w:val="00F03DE5"/>
    <w:rsid w:val="00F0465D"/>
    <w:rsid w:val="00F05A03"/>
    <w:rsid w:val="00F06505"/>
    <w:rsid w:val="00F06897"/>
    <w:rsid w:val="00F06C87"/>
    <w:rsid w:val="00F107B2"/>
    <w:rsid w:val="00F128A4"/>
    <w:rsid w:val="00F129DE"/>
    <w:rsid w:val="00F12EC3"/>
    <w:rsid w:val="00F130D3"/>
    <w:rsid w:val="00F145AE"/>
    <w:rsid w:val="00F14864"/>
    <w:rsid w:val="00F1528E"/>
    <w:rsid w:val="00F15322"/>
    <w:rsid w:val="00F154D0"/>
    <w:rsid w:val="00F15A9A"/>
    <w:rsid w:val="00F1610A"/>
    <w:rsid w:val="00F1674C"/>
    <w:rsid w:val="00F168DF"/>
    <w:rsid w:val="00F201A8"/>
    <w:rsid w:val="00F22E6E"/>
    <w:rsid w:val="00F23C83"/>
    <w:rsid w:val="00F2408C"/>
    <w:rsid w:val="00F24491"/>
    <w:rsid w:val="00F24C6D"/>
    <w:rsid w:val="00F256B5"/>
    <w:rsid w:val="00F25ED1"/>
    <w:rsid w:val="00F261D6"/>
    <w:rsid w:val="00F266EF"/>
    <w:rsid w:val="00F26DCC"/>
    <w:rsid w:val="00F27771"/>
    <w:rsid w:val="00F27DC8"/>
    <w:rsid w:val="00F31204"/>
    <w:rsid w:val="00F3193E"/>
    <w:rsid w:val="00F31E2B"/>
    <w:rsid w:val="00F3254D"/>
    <w:rsid w:val="00F328DC"/>
    <w:rsid w:val="00F32950"/>
    <w:rsid w:val="00F33545"/>
    <w:rsid w:val="00F33B86"/>
    <w:rsid w:val="00F3452C"/>
    <w:rsid w:val="00F34E0E"/>
    <w:rsid w:val="00F3552F"/>
    <w:rsid w:val="00F35700"/>
    <w:rsid w:val="00F35911"/>
    <w:rsid w:val="00F35ADA"/>
    <w:rsid w:val="00F362C2"/>
    <w:rsid w:val="00F370C2"/>
    <w:rsid w:val="00F377FF"/>
    <w:rsid w:val="00F41254"/>
    <w:rsid w:val="00F4145C"/>
    <w:rsid w:val="00F41480"/>
    <w:rsid w:val="00F417CE"/>
    <w:rsid w:val="00F41E7B"/>
    <w:rsid w:val="00F423F1"/>
    <w:rsid w:val="00F42446"/>
    <w:rsid w:val="00F42988"/>
    <w:rsid w:val="00F42D43"/>
    <w:rsid w:val="00F43B68"/>
    <w:rsid w:val="00F449BB"/>
    <w:rsid w:val="00F459E5"/>
    <w:rsid w:val="00F45EC0"/>
    <w:rsid w:val="00F46675"/>
    <w:rsid w:val="00F5054F"/>
    <w:rsid w:val="00F508EE"/>
    <w:rsid w:val="00F510DC"/>
    <w:rsid w:val="00F514EF"/>
    <w:rsid w:val="00F529B0"/>
    <w:rsid w:val="00F52C97"/>
    <w:rsid w:val="00F52E71"/>
    <w:rsid w:val="00F52EF1"/>
    <w:rsid w:val="00F53BDD"/>
    <w:rsid w:val="00F54874"/>
    <w:rsid w:val="00F5591D"/>
    <w:rsid w:val="00F55D14"/>
    <w:rsid w:val="00F562BA"/>
    <w:rsid w:val="00F572C6"/>
    <w:rsid w:val="00F578F4"/>
    <w:rsid w:val="00F57965"/>
    <w:rsid w:val="00F61174"/>
    <w:rsid w:val="00F616D8"/>
    <w:rsid w:val="00F62F79"/>
    <w:rsid w:val="00F639DE"/>
    <w:rsid w:val="00F63DC0"/>
    <w:rsid w:val="00F64188"/>
    <w:rsid w:val="00F65BD5"/>
    <w:rsid w:val="00F65E69"/>
    <w:rsid w:val="00F713C4"/>
    <w:rsid w:val="00F71788"/>
    <w:rsid w:val="00F71BB4"/>
    <w:rsid w:val="00F72400"/>
    <w:rsid w:val="00F72B1B"/>
    <w:rsid w:val="00F73464"/>
    <w:rsid w:val="00F7455E"/>
    <w:rsid w:val="00F74836"/>
    <w:rsid w:val="00F76FA8"/>
    <w:rsid w:val="00F77709"/>
    <w:rsid w:val="00F77BB5"/>
    <w:rsid w:val="00F77E12"/>
    <w:rsid w:val="00F77E29"/>
    <w:rsid w:val="00F80B28"/>
    <w:rsid w:val="00F814DE"/>
    <w:rsid w:val="00F81A54"/>
    <w:rsid w:val="00F82EF4"/>
    <w:rsid w:val="00F84581"/>
    <w:rsid w:val="00F865A4"/>
    <w:rsid w:val="00F866BB"/>
    <w:rsid w:val="00F86A43"/>
    <w:rsid w:val="00F87757"/>
    <w:rsid w:val="00F90045"/>
    <w:rsid w:val="00F90508"/>
    <w:rsid w:val="00F90841"/>
    <w:rsid w:val="00F9097D"/>
    <w:rsid w:val="00F90C49"/>
    <w:rsid w:val="00F91FB8"/>
    <w:rsid w:val="00F920CF"/>
    <w:rsid w:val="00F922C6"/>
    <w:rsid w:val="00F925FE"/>
    <w:rsid w:val="00F92795"/>
    <w:rsid w:val="00F95D5D"/>
    <w:rsid w:val="00F9614C"/>
    <w:rsid w:val="00F961CB"/>
    <w:rsid w:val="00F96359"/>
    <w:rsid w:val="00F96589"/>
    <w:rsid w:val="00F96620"/>
    <w:rsid w:val="00F96A58"/>
    <w:rsid w:val="00F96B71"/>
    <w:rsid w:val="00F97537"/>
    <w:rsid w:val="00F978EE"/>
    <w:rsid w:val="00F97921"/>
    <w:rsid w:val="00FA1378"/>
    <w:rsid w:val="00FA156F"/>
    <w:rsid w:val="00FA15F3"/>
    <w:rsid w:val="00FA20D9"/>
    <w:rsid w:val="00FA27FB"/>
    <w:rsid w:val="00FA28D1"/>
    <w:rsid w:val="00FA2DE6"/>
    <w:rsid w:val="00FA2E51"/>
    <w:rsid w:val="00FA3A36"/>
    <w:rsid w:val="00FA3DC8"/>
    <w:rsid w:val="00FA490F"/>
    <w:rsid w:val="00FA5113"/>
    <w:rsid w:val="00FA5D82"/>
    <w:rsid w:val="00FA6348"/>
    <w:rsid w:val="00FA6558"/>
    <w:rsid w:val="00FA701E"/>
    <w:rsid w:val="00FA72F0"/>
    <w:rsid w:val="00FA7E12"/>
    <w:rsid w:val="00FB0655"/>
    <w:rsid w:val="00FB14D3"/>
    <w:rsid w:val="00FB1805"/>
    <w:rsid w:val="00FB196B"/>
    <w:rsid w:val="00FB1DD7"/>
    <w:rsid w:val="00FB2923"/>
    <w:rsid w:val="00FB3309"/>
    <w:rsid w:val="00FB35BF"/>
    <w:rsid w:val="00FB378A"/>
    <w:rsid w:val="00FB459D"/>
    <w:rsid w:val="00FB6206"/>
    <w:rsid w:val="00FB6F03"/>
    <w:rsid w:val="00FB7AF3"/>
    <w:rsid w:val="00FB7D7F"/>
    <w:rsid w:val="00FC1213"/>
    <w:rsid w:val="00FC1263"/>
    <w:rsid w:val="00FC14E5"/>
    <w:rsid w:val="00FC18B5"/>
    <w:rsid w:val="00FC1F75"/>
    <w:rsid w:val="00FC2956"/>
    <w:rsid w:val="00FC3286"/>
    <w:rsid w:val="00FC36BE"/>
    <w:rsid w:val="00FC4E3E"/>
    <w:rsid w:val="00FC668A"/>
    <w:rsid w:val="00FC6E90"/>
    <w:rsid w:val="00FC7E28"/>
    <w:rsid w:val="00FD02C3"/>
    <w:rsid w:val="00FD03EE"/>
    <w:rsid w:val="00FD054C"/>
    <w:rsid w:val="00FD05E0"/>
    <w:rsid w:val="00FD0AB7"/>
    <w:rsid w:val="00FD14B3"/>
    <w:rsid w:val="00FD1DD8"/>
    <w:rsid w:val="00FD290E"/>
    <w:rsid w:val="00FD2AAC"/>
    <w:rsid w:val="00FD35A0"/>
    <w:rsid w:val="00FD3FA6"/>
    <w:rsid w:val="00FD489B"/>
    <w:rsid w:val="00FD530D"/>
    <w:rsid w:val="00FD643F"/>
    <w:rsid w:val="00FD666D"/>
    <w:rsid w:val="00FD720C"/>
    <w:rsid w:val="00FD78AB"/>
    <w:rsid w:val="00FE01A7"/>
    <w:rsid w:val="00FE0217"/>
    <w:rsid w:val="00FE0CB9"/>
    <w:rsid w:val="00FE0DE5"/>
    <w:rsid w:val="00FE0E47"/>
    <w:rsid w:val="00FE11CA"/>
    <w:rsid w:val="00FE389D"/>
    <w:rsid w:val="00FE41E4"/>
    <w:rsid w:val="00FE44CC"/>
    <w:rsid w:val="00FE4C4C"/>
    <w:rsid w:val="00FE6163"/>
    <w:rsid w:val="00FE6C15"/>
    <w:rsid w:val="00FE6C49"/>
    <w:rsid w:val="00FE7ABB"/>
    <w:rsid w:val="00FE7F0B"/>
    <w:rsid w:val="00FF028D"/>
    <w:rsid w:val="00FF09AE"/>
    <w:rsid w:val="00FF1070"/>
    <w:rsid w:val="00FF1DFC"/>
    <w:rsid w:val="00FF1F86"/>
    <w:rsid w:val="00FF21E3"/>
    <w:rsid w:val="00FF3908"/>
    <w:rsid w:val="00FF3CC2"/>
    <w:rsid w:val="00FF5235"/>
    <w:rsid w:val="00FF6035"/>
    <w:rsid w:val="00FF6BCF"/>
    <w:rsid w:val="00FF76BE"/>
    <w:rsid w:val="00FF7A74"/>
    <w:rsid w:val="025631BC"/>
    <w:rsid w:val="042A7D77"/>
    <w:rsid w:val="04693FD5"/>
    <w:rsid w:val="0729051D"/>
    <w:rsid w:val="07FE70CE"/>
    <w:rsid w:val="082D1B0B"/>
    <w:rsid w:val="09850612"/>
    <w:rsid w:val="0B147A22"/>
    <w:rsid w:val="0C020FC2"/>
    <w:rsid w:val="0C29532A"/>
    <w:rsid w:val="0C8E5CB7"/>
    <w:rsid w:val="0D191B7E"/>
    <w:rsid w:val="0D1E7A64"/>
    <w:rsid w:val="0D442EF1"/>
    <w:rsid w:val="0D5D344C"/>
    <w:rsid w:val="0DA67914"/>
    <w:rsid w:val="0E7A5388"/>
    <w:rsid w:val="0FBC4718"/>
    <w:rsid w:val="109D0F8C"/>
    <w:rsid w:val="10A54D67"/>
    <w:rsid w:val="115664EC"/>
    <w:rsid w:val="12732A8A"/>
    <w:rsid w:val="145922BB"/>
    <w:rsid w:val="14D42EBD"/>
    <w:rsid w:val="15644FFD"/>
    <w:rsid w:val="15916182"/>
    <w:rsid w:val="16115D83"/>
    <w:rsid w:val="16D71431"/>
    <w:rsid w:val="19D52A0F"/>
    <w:rsid w:val="1A5E1D51"/>
    <w:rsid w:val="1A5E33DA"/>
    <w:rsid w:val="1A6E5C59"/>
    <w:rsid w:val="1F27613E"/>
    <w:rsid w:val="21471030"/>
    <w:rsid w:val="27827E77"/>
    <w:rsid w:val="28652331"/>
    <w:rsid w:val="28D44642"/>
    <w:rsid w:val="2A23577A"/>
    <w:rsid w:val="2A7B6FA6"/>
    <w:rsid w:val="2B2E7871"/>
    <w:rsid w:val="2C86452B"/>
    <w:rsid w:val="2C931222"/>
    <w:rsid w:val="2D2F0882"/>
    <w:rsid w:val="2DC928FE"/>
    <w:rsid w:val="2E2F732E"/>
    <w:rsid w:val="2E6B3330"/>
    <w:rsid w:val="2F8652D6"/>
    <w:rsid w:val="2FA46605"/>
    <w:rsid w:val="310B2D70"/>
    <w:rsid w:val="319A21EF"/>
    <w:rsid w:val="31C04544"/>
    <w:rsid w:val="347A0BC4"/>
    <w:rsid w:val="34B61F58"/>
    <w:rsid w:val="34D5452E"/>
    <w:rsid w:val="376E435C"/>
    <w:rsid w:val="37A1082E"/>
    <w:rsid w:val="37BB437D"/>
    <w:rsid w:val="388E2C27"/>
    <w:rsid w:val="3C6348C7"/>
    <w:rsid w:val="3C95084B"/>
    <w:rsid w:val="3D8558CC"/>
    <w:rsid w:val="3DCE1DB5"/>
    <w:rsid w:val="3F29713E"/>
    <w:rsid w:val="400A6927"/>
    <w:rsid w:val="42F67444"/>
    <w:rsid w:val="44621244"/>
    <w:rsid w:val="478C3117"/>
    <w:rsid w:val="487A3CD0"/>
    <w:rsid w:val="48F500A4"/>
    <w:rsid w:val="497D738F"/>
    <w:rsid w:val="49DD48D1"/>
    <w:rsid w:val="4B726226"/>
    <w:rsid w:val="4CB81BBE"/>
    <w:rsid w:val="4EC0629C"/>
    <w:rsid w:val="4F056A6A"/>
    <w:rsid w:val="4F3D6471"/>
    <w:rsid w:val="4FC63AE4"/>
    <w:rsid w:val="50646083"/>
    <w:rsid w:val="5321542E"/>
    <w:rsid w:val="54100745"/>
    <w:rsid w:val="553C5368"/>
    <w:rsid w:val="559C0B8D"/>
    <w:rsid w:val="5731197D"/>
    <w:rsid w:val="59094B35"/>
    <w:rsid w:val="59756FB5"/>
    <w:rsid w:val="59AA5F1F"/>
    <w:rsid w:val="5A3F7233"/>
    <w:rsid w:val="5A72473C"/>
    <w:rsid w:val="5AC373EF"/>
    <w:rsid w:val="5B0966BB"/>
    <w:rsid w:val="5BE30FD5"/>
    <w:rsid w:val="5D8535A2"/>
    <w:rsid w:val="5DF26585"/>
    <w:rsid w:val="5E914E8E"/>
    <w:rsid w:val="608A69F1"/>
    <w:rsid w:val="61BF0822"/>
    <w:rsid w:val="64800AE0"/>
    <w:rsid w:val="670B7925"/>
    <w:rsid w:val="67E8447A"/>
    <w:rsid w:val="694926E2"/>
    <w:rsid w:val="69A73541"/>
    <w:rsid w:val="69B8555C"/>
    <w:rsid w:val="6A494B9B"/>
    <w:rsid w:val="6B17467C"/>
    <w:rsid w:val="6BAA52F6"/>
    <w:rsid w:val="6E2E61B3"/>
    <w:rsid w:val="6F524144"/>
    <w:rsid w:val="70A64BC7"/>
    <w:rsid w:val="73703274"/>
    <w:rsid w:val="766D4180"/>
    <w:rsid w:val="78226729"/>
    <w:rsid w:val="7BA62174"/>
    <w:rsid w:val="7EE75B59"/>
    <w:rsid w:val="7FFE0C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773F3CF5"/>
  <w15:docId w15:val="{4607AE57-ABF2-4FF6-8003-BAB35AC8C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iPriority="39" w:unhideWhenUsed="1"/>
    <w:lsdException w:name="toc 3" w:semiHidden="1" w:uiPriority="39" w:unhideWhenUsed="1"/>
    <w:lsdException w:name="toc 4" w:semiHidden="1" w:uiPriority="39" w:unhideWhenUsed="1"/>
    <w:lsdException w:name="toc 5"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iPriority="0" w:qFormat="1"/>
    <w:lsdException w:name="List Number" w:semiHidden="1" w:unhideWhenUsed="1"/>
    <w:lsdException w:name="List 2" w:unhideWhenUsed="1" w:qFormat="1"/>
    <w:lsdException w:name="List 3"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60" w:after="120" w:line="259" w:lineRule="auto"/>
      <w:jc w:val="both"/>
    </w:pPr>
    <w:rPr>
      <w:rFonts w:ascii="Arial" w:eastAsia="Times New Roman" w:hAnsi="Arial"/>
      <w:lang w:eastAsia="en-US"/>
    </w:rPr>
  </w:style>
  <w:style w:type="paragraph" w:styleId="Heading1">
    <w:name w:val="heading 1"/>
    <w:basedOn w:val="Normal"/>
    <w:next w:val="Normal"/>
    <w:link w:val="Heading1Char"/>
    <w:uiPriority w:val="9"/>
    <w:qFormat/>
    <w:pPr>
      <w:keepNext/>
      <w:numPr>
        <w:numId w:val="1"/>
      </w:numPr>
      <w:pBdr>
        <w:bottom w:val="single" w:sz="4" w:space="1" w:color="auto"/>
      </w:pBdr>
      <w:tabs>
        <w:tab w:val="left" w:pos="992"/>
      </w:tabs>
      <w:spacing w:before="240" w:after="60"/>
      <w:jc w:val="left"/>
      <w:outlineLvl w:val="0"/>
    </w:pPr>
    <w:rPr>
      <w:b/>
      <w:sz w:val="32"/>
    </w:rPr>
  </w:style>
  <w:style w:type="paragraph" w:styleId="Heading2">
    <w:name w:val="heading 2"/>
    <w:basedOn w:val="Heading1"/>
    <w:next w:val="Normal"/>
    <w:link w:val="Heading2Char"/>
    <w:qFormat/>
    <w:pPr>
      <w:numPr>
        <w:ilvl w:val="1"/>
      </w:numPr>
      <w:outlineLvl w:val="1"/>
    </w:pPr>
    <w:rPr>
      <w:i/>
      <w:sz w:val="28"/>
    </w:rPr>
  </w:style>
  <w:style w:type="paragraph" w:styleId="Heading3">
    <w:name w:val="heading 3"/>
    <w:basedOn w:val="Heading2"/>
    <w:next w:val="Normal"/>
    <w:link w:val="Heading3Char"/>
    <w:qFormat/>
    <w:pPr>
      <w:numPr>
        <w:ilvl w:val="2"/>
      </w:numPr>
      <w:spacing w:before="120"/>
      <w:outlineLvl w:val="2"/>
    </w:pPr>
    <w:rPr>
      <w:sz w:val="24"/>
    </w:rPr>
  </w:style>
  <w:style w:type="paragraph" w:styleId="Heading4">
    <w:name w:val="heading 4"/>
    <w:basedOn w:val="Heading3"/>
    <w:next w:val="Normal"/>
    <w:link w:val="Heading4Char"/>
    <w:qFormat/>
    <w:pPr>
      <w:numPr>
        <w:ilvl w:val="3"/>
      </w:numPr>
      <w:outlineLvl w:val="3"/>
    </w:pPr>
    <w:rPr>
      <w:szCs w:val="24"/>
    </w:rPr>
  </w:style>
  <w:style w:type="paragraph" w:styleId="Heading5">
    <w:name w:val="heading 5"/>
    <w:basedOn w:val="Normal"/>
    <w:next w:val="Normal"/>
    <w:link w:val="Heading5Char"/>
    <w:qFormat/>
    <w:pPr>
      <w:numPr>
        <w:ilvl w:val="4"/>
        <w:numId w:val="1"/>
      </w:numPr>
      <w:spacing w:before="240" w:after="60"/>
      <w:outlineLvl w:val="4"/>
    </w:pPr>
  </w:style>
  <w:style w:type="paragraph" w:styleId="Heading6">
    <w:name w:val="heading 6"/>
    <w:basedOn w:val="Normal"/>
    <w:next w:val="Normal"/>
    <w:link w:val="Heading6Char"/>
    <w:qFormat/>
    <w:pPr>
      <w:numPr>
        <w:ilvl w:val="5"/>
        <w:numId w:val="1"/>
      </w:numPr>
      <w:spacing w:before="240" w:after="60"/>
      <w:outlineLvl w:val="5"/>
    </w:pPr>
    <w:rPr>
      <w:i/>
    </w:rPr>
  </w:style>
  <w:style w:type="paragraph" w:styleId="Heading7">
    <w:name w:val="heading 7"/>
    <w:basedOn w:val="Normal"/>
    <w:next w:val="Normal"/>
    <w:link w:val="Heading7Char"/>
    <w:qFormat/>
    <w:pPr>
      <w:numPr>
        <w:ilvl w:val="6"/>
        <w:numId w:val="1"/>
      </w:numPr>
      <w:spacing w:before="240" w:after="60"/>
      <w:outlineLvl w:val="6"/>
    </w:pPr>
  </w:style>
  <w:style w:type="paragraph" w:styleId="Heading8">
    <w:name w:val="heading 8"/>
    <w:basedOn w:val="Normal"/>
    <w:next w:val="Normal"/>
    <w:link w:val="Heading8Char"/>
    <w:qFormat/>
    <w:pPr>
      <w:numPr>
        <w:ilvl w:val="7"/>
        <w:numId w:val="1"/>
      </w:numPr>
      <w:spacing w:before="240" w:after="60"/>
      <w:outlineLvl w:val="7"/>
    </w:pPr>
    <w:rPr>
      <w:i/>
    </w:rPr>
  </w:style>
  <w:style w:type="paragraph" w:styleId="Heading9">
    <w:name w:val="heading 9"/>
    <w:basedOn w:val="Normal"/>
    <w:next w:val="Normal"/>
    <w:link w:val="Heading9Char"/>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unhideWhenUsed/>
    <w:qFormat/>
    <w:pPr>
      <w:ind w:left="1080" w:hanging="360"/>
      <w:contextualSpacing/>
    </w:pPr>
  </w:style>
  <w:style w:type="paragraph" w:styleId="Caption">
    <w:name w:val="caption"/>
    <w:basedOn w:val="Normal"/>
    <w:next w:val="Normal"/>
    <w:link w:val="CaptionChar"/>
    <w:qFormat/>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paragraph" w:styleId="ListBullet">
    <w:name w:val="List Bullet"/>
    <w:basedOn w:val="List"/>
    <w:qFormat/>
    <w:pPr>
      <w:numPr>
        <w:numId w:val="2"/>
      </w:numPr>
      <w:spacing w:before="0" w:line="240" w:lineRule="auto"/>
      <w:contextualSpacing w:val="0"/>
    </w:pPr>
    <w:rPr>
      <w:rFonts w:eastAsiaTheme="minorHAnsi" w:cstheme="minorBidi"/>
      <w:sz w:val="24"/>
      <w:szCs w:val="24"/>
      <w:lang w:eastAsia="ja-JP"/>
    </w:rPr>
  </w:style>
  <w:style w:type="paragraph" w:styleId="List">
    <w:name w:val="List"/>
    <w:basedOn w:val="Normal"/>
    <w:uiPriority w:val="99"/>
    <w:unhideWhenUsed/>
    <w:qFormat/>
    <w:pPr>
      <w:ind w:left="360" w:hanging="360"/>
      <w:contextualSpacing/>
    </w:pPr>
  </w:style>
  <w:style w:type="paragraph" w:styleId="CommentText">
    <w:name w:val="annotation text"/>
    <w:basedOn w:val="Normal"/>
    <w:link w:val="CommentTextChar"/>
    <w:uiPriority w:val="99"/>
    <w:unhideWhenUsed/>
    <w:qFormat/>
  </w:style>
  <w:style w:type="paragraph" w:styleId="BodyText">
    <w:name w:val="Body Text"/>
    <w:aliases w:val="bt"/>
    <w:basedOn w:val="Normal"/>
    <w:link w:val="BodyTextChar"/>
    <w:qFormat/>
    <w:pPr>
      <w:tabs>
        <w:tab w:val="left" w:pos="1440"/>
      </w:tabs>
      <w:spacing w:before="0"/>
      <w:ind w:left="1440" w:hanging="1440"/>
    </w:pPr>
    <w:rPr>
      <w:rFonts w:ascii="Times" w:eastAsia="Batang" w:hAnsi="Times"/>
      <w:szCs w:val="24"/>
      <w:lang w:val="en-GB"/>
    </w:rPr>
  </w:style>
  <w:style w:type="paragraph" w:styleId="ListNumber3">
    <w:name w:val="List Number 3"/>
    <w:basedOn w:val="Normal"/>
    <w:qFormat/>
    <w:pPr>
      <w:numPr>
        <w:numId w:val="3"/>
      </w:numPr>
      <w:tabs>
        <w:tab w:val="left" w:pos="926"/>
      </w:tabs>
      <w:overflowPunct w:val="0"/>
      <w:autoSpaceDE w:val="0"/>
      <w:autoSpaceDN w:val="0"/>
      <w:adjustRightInd w:val="0"/>
      <w:spacing w:before="0" w:after="180" w:line="240" w:lineRule="auto"/>
      <w:ind w:left="926"/>
      <w:jc w:val="left"/>
      <w:textAlignment w:val="baseline"/>
    </w:pPr>
    <w:rPr>
      <w:rFonts w:ascii="Times New Roman" w:eastAsia="MS Mincho" w:hAnsi="Times New Roman"/>
      <w:lang w:val="en-GB" w:eastAsia="en-GB"/>
    </w:rPr>
  </w:style>
  <w:style w:type="paragraph" w:styleId="List2">
    <w:name w:val="List 2"/>
    <w:basedOn w:val="Normal"/>
    <w:uiPriority w:val="99"/>
    <w:unhideWhenUsed/>
    <w:qFormat/>
    <w:pPr>
      <w:ind w:left="720" w:hanging="360"/>
      <w:contextualSpacing/>
    </w:pPr>
  </w:style>
  <w:style w:type="paragraph" w:styleId="TOC5">
    <w:name w:val="toc 5"/>
    <w:basedOn w:val="Normal"/>
    <w:next w:val="Normal"/>
    <w:uiPriority w:val="39"/>
    <w:unhideWhenUsed/>
    <w:qFormat/>
    <w:pPr>
      <w:ind w:left="800"/>
    </w:pPr>
  </w:style>
  <w:style w:type="paragraph" w:styleId="PlainText">
    <w:name w:val="Plain Text"/>
    <w:basedOn w:val="Normal"/>
    <w:link w:val="PlainTextChar"/>
    <w:uiPriority w:val="99"/>
    <w:unhideWhenUsed/>
    <w:qFormat/>
    <w:pPr>
      <w:widowControl w:val="0"/>
      <w:wordWrap w:val="0"/>
      <w:autoSpaceDE w:val="0"/>
      <w:autoSpaceDN w:val="0"/>
      <w:spacing w:before="0" w:after="0"/>
      <w:jc w:val="left"/>
    </w:pPr>
    <w:rPr>
      <w:rFonts w:ascii="Courier New" w:eastAsia="Gulim" w:hAnsi="Courier New" w:cs="Courier New"/>
      <w:kern w:val="2"/>
      <w:lang w:eastAsia="ko-KR"/>
    </w:rPr>
  </w:style>
  <w:style w:type="paragraph" w:styleId="BalloonText">
    <w:name w:val="Balloon Text"/>
    <w:basedOn w:val="Normal"/>
    <w:link w:val="BalloonTextChar"/>
    <w:uiPriority w:val="99"/>
    <w:unhideWhenUsed/>
    <w:qFormat/>
    <w:pPr>
      <w:spacing w:before="0" w:after="0"/>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before="0" w:after="0"/>
    </w:pPr>
  </w:style>
  <w:style w:type="paragraph" w:styleId="Header">
    <w:name w:val="header"/>
    <w:basedOn w:val="Normal"/>
    <w:link w:val="HeaderChar"/>
    <w:uiPriority w:val="99"/>
    <w:unhideWhenUsed/>
    <w:qFormat/>
    <w:pPr>
      <w:tabs>
        <w:tab w:val="center" w:pos="4680"/>
        <w:tab w:val="right" w:pos="9360"/>
      </w:tabs>
      <w:spacing w:before="0" w:after="0"/>
    </w:pPr>
  </w:style>
  <w:style w:type="paragraph" w:styleId="TOC1">
    <w:name w:val="toc 1"/>
    <w:basedOn w:val="Normal"/>
    <w:next w:val="Normal"/>
    <w:uiPriority w:val="99"/>
    <w:unhideWhenUsed/>
    <w:qFormat/>
    <w:pPr>
      <w:tabs>
        <w:tab w:val="decimal" w:pos="0"/>
        <w:tab w:val="right" w:pos="9660"/>
      </w:tabs>
      <w:spacing w:beforeLines="50" w:before="0" w:afterLines="50" w:after="0"/>
      <w:ind w:rightChars="200" w:right="420"/>
      <w:jc w:val="left"/>
    </w:pPr>
    <w:rPr>
      <w:rFonts w:ascii="Times New Roman" w:eastAsia="SimSun" w:hAnsi="Times New Roman"/>
      <w:b/>
      <w:bCs/>
      <w:i/>
      <w:iCs/>
      <w:kern w:val="2"/>
      <w:lang w:eastAsia="zh-CN"/>
    </w:rPr>
  </w:style>
  <w:style w:type="paragraph" w:styleId="FootnoteText">
    <w:name w:val="footnote text"/>
    <w:basedOn w:val="Normal"/>
    <w:link w:val="FootnoteTextChar"/>
    <w:qFormat/>
    <w:rPr>
      <w:sz w:val="18"/>
    </w:rPr>
  </w:style>
  <w:style w:type="paragraph" w:styleId="NormalWeb">
    <w:name w:val="Normal (Web)"/>
    <w:basedOn w:val="Normal"/>
    <w:uiPriority w:val="99"/>
    <w:unhideWhenUsed/>
    <w:qFormat/>
    <w:pPr>
      <w:spacing w:before="100" w:beforeAutospacing="1" w:after="100" w:afterAutospacing="1"/>
      <w:jc w:val="left"/>
    </w:pPr>
    <w:rPr>
      <w:rFonts w:ascii="Times New Roman" w:hAnsi="Times New Roman"/>
      <w:sz w:val="24"/>
      <w:szCs w:val="24"/>
    </w:rPr>
  </w:style>
  <w:style w:type="paragraph" w:styleId="Title">
    <w:name w:val="Title"/>
    <w:basedOn w:val="Normal"/>
    <w:link w:val="TitleChar"/>
    <w:uiPriority w:val="99"/>
    <w:qFormat/>
    <w:pPr>
      <w:spacing w:before="0" w:after="0" w:line="240" w:lineRule="auto"/>
      <w:jc w:val="center"/>
    </w:pPr>
    <w:rPr>
      <w:rFonts w:eastAsia="MS Gothic"/>
      <w:b/>
      <w:sz w:val="24"/>
      <w:lang w:val="en-GB" w:eastAsia="ja-JP"/>
    </w:rPr>
  </w:style>
  <w:style w:type="paragraph" w:styleId="CommentSubject">
    <w:name w:val="annotation subject"/>
    <w:basedOn w:val="CommentText"/>
    <w:next w:val="CommentText"/>
    <w:link w:val="CommentSubjectChar"/>
    <w:uiPriority w:val="99"/>
    <w:unhideWhenUsed/>
    <w:qFormat/>
    <w:rPr>
      <w:b/>
      <w:bCs/>
    </w:rPr>
  </w:style>
  <w:style w:type="table" w:styleId="TableGrid">
    <w:name w:val="Table Grid"/>
    <w:basedOn w:val="TableNormal"/>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unhideWhenUsed/>
    <w:qFormat/>
    <w:rPr>
      <w:sz w:val="16"/>
      <w:szCs w:val="16"/>
    </w:rPr>
  </w:style>
  <w:style w:type="character" w:styleId="FootnoteReference">
    <w:name w:val="footnote reference"/>
    <w:qFormat/>
    <w:rPr>
      <w:vertAlign w:val="superscript"/>
    </w:rPr>
  </w:style>
  <w:style w:type="character" w:customStyle="1" w:styleId="FootnoteTextChar">
    <w:name w:val="Footnote Text Char"/>
    <w:link w:val="FootnoteText"/>
    <w:qFormat/>
    <w:rPr>
      <w:rFonts w:ascii="Arial" w:eastAsia="Times New Roman" w:hAnsi="Arial" w:cs="Times New Roman"/>
      <w:sz w:val="18"/>
      <w:szCs w:val="20"/>
    </w:rPr>
  </w:style>
  <w:style w:type="character" w:customStyle="1" w:styleId="Heading9Char">
    <w:name w:val="Heading 9 Char"/>
    <w:link w:val="Heading9"/>
    <w:qFormat/>
    <w:rPr>
      <w:rFonts w:ascii="Arial" w:eastAsia="Times New Roman" w:hAnsi="Arial"/>
      <w:b/>
      <w:i/>
      <w:sz w:val="18"/>
      <w:lang w:eastAsia="en-US"/>
    </w:rPr>
  </w:style>
  <w:style w:type="character" w:customStyle="1" w:styleId="apple-converted-space">
    <w:name w:val="apple-converted-space"/>
    <w:qFormat/>
  </w:style>
  <w:style w:type="character" w:customStyle="1" w:styleId="CommentSubjectChar">
    <w:name w:val="Comment Subject Char"/>
    <w:link w:val="CommentSubject"/>
    <w:uiPriority w:val="99"/>
    <w:semiHidden/>
    <w:qFormat/>
    <w:rPr>
      <w:rFonts w:ascii="Arial" w:eastAsia="Times New Roman" w:hAnsi="Arial" w:cs="Times New Roman"/>
      <w:b/>
      <w:bCs/>
      <w:sz w:val="20"/>
      <w:szCs w:val="20"/>
    </w:rPr>
  </w:style>
  <w:style w:type="character" w:customStyle="1" w:styleId="Heading1Char">
    <w:name w:val="Heading 1 Char"/>
    <w:link w:val="Heading1"/>
    <w:uiPriority w:val="9"/>
    <w:qFormat/>
    <w:rPr>
      <w:rFonts w:ascii="Arial" w:eastAsia="Times New Roman" w:hAnsi="Arial"/>
      <w:b/>
      <w:sz w:val="32"/>
      <w:lang w:eastAsia="en-US"/>
    </w:rPr>
  </w:style>
  <w:style w:type="character" w:customStyle="1" w:styleId="maintextChar">
    <w:name w:val="main text Char"/>
    <w:link w:val="maintext"/>
    <w:qFormat/>
    <w:rPr>
      <w:rFonts w:ascii="Times New Roman" w:eastAsia="Malgun Gothic" w:hAnsi="Times New Roman" w:cs="Batang"/>
      <w:lang w:val="en-GB" w:eastAsia="ko-KR"/>
    </w:rPr>
  </w:style>
  <w:style w:type="paragraph" w:customStyle="1" w:styleId="maintext">
    <w:name w:val="main text"/>
    <w:basedOn w:val="Normal"/>
    <w:link w:val="maintextChar"/>
    <w:qFormat/>
    <w:pPr>
      <w:spacing w:after="60" w:line="288" w:lineRule="auto"/>
      <w:ind w:firstLineChars="200" w:firstLine="200"/>
    </w:pPr>
    <w:rPr>
      <w:rFonts w:ascii="Times New Roman" w:eastAsia="Malgun Gothic" w:hAnsi="Times New Roman" w:cs="Batang"/>
      <w:lang w:val="en-GB" w:eastAsia="ko-KR"/>
    </w:rPr>
  </w:style>
  <w:style w:type="character" w:customStyle="1" w:styleId="ListParagraphChar">
    <w:name w:val="List Paragraph Char"/>
    <w:link w:val="ListParagraph"/>
    <w:uiPriority w:val="34"/>
    <w:qFormat/>
    <w:locked/>
    <w:rPr>
      <w:rFonts w:ascii="Arial" w:eastAsia="Times New Roman" w:hAnsi="Arial"/>
    </w:rPr>
  </w:style>
  <w:style w:type="paragraph" w:styleId="ListParagraph">
    <w:name w:val="List Paragraph"/>
    <w:basedOn w:val="Normal"/>
    <w:link w:val="ListParagraphChar"/>
    <w:uiPriority w:val="34"/>
    <w:qFormat/>
    <w:pPr>
      <w:ind w:left="720"/>
      <w:contextualSpacing/>
    </w:pPr>
  </w:style>
  <w:style w:type="character" w:customStyle="1" w:styleId="B1Char">
    <w:name w:val="B1 Char"/>
    <w:link w:val="B1"/>
    <w:qFormat/>
    <w:rPr>
      <w:rFonts w:ascii="Times New Roman" w:eastAsia="MS Mincho" w:hAnsi="Times New Roman"/>
      <w:lang w:val="en-GB"/>
    </w:rPr>
  </w:style>
  <w:style w:type="paragraph" w:customStyle="1" w:styleId="B1">
    <w:name w:val="B1"/>
    <w:basedOn w:val="List"/>
    <w:link w:val="B1Char"/>
    <w:qFormat/>
    <w:pPr>
      <w:overflowPunct w:val="0"/>
      <w:autoSpaceDE w:val="0"/>
      <w:autoSpaceDN w:val="0"/>
      <w:adjustRightInd w:val="0"/>
      <w:spacing w:before="0" w:after="180"/>
      <w:ind w:left="568" w:hanging="284"/>
      <w:jc w:val="left"/>
      <w:textAlignment w:val="baseline"/>
    </w:pPr>
    <w:rPr>
      <w:rFonts w:ascii="Times New Roman" w:eastAsia="MS Mincho" w:hAnsi="Times New Roman"/>
      <w:lang w:val="en-GB"/>
    </w:rPr>
  </w:style>
  <w:style w:type="character" w:customStyle="1" w:styleId="FooterChar">
    <w:name w:val="Footer Char"/>
    <w:link w:val="Footer"/>
    <w:uiPriority w:val="99"/>
    <w:qFormat/>
    <w:rPr>
      <w:rFonts w:ascii="Arial" w:eastAsia="Times New Roman" w:hAnsi="Arial" w:cs="Times New Roman"/>
      <w:sz w:val="20"/>
      <w:szCs w:val="20"/>
    </w:rPr>
  </w:style>
  <w:style w:type="character" w:customStyle="1" w:styleId="NoSpacingChar">
    <w:name w:val="No Spacing Char"/>
    <w:link w:val="NoSpacing"/>
    <w:uiPriority w:val="1"/>
    <w:qFormat/>
    <w:rPr>
      <w:rFonts w:ascii="Arial" w:eastAsia="Times New Roman" w:hAnsi="Arial" w:cs="Times New Roman"/>
      <w:sz w:val="20"/>
      <w:szCs w:val="20"/>
    </w:rPr>
  </w:style>
  <w:style w:type="paragraph" w:styleId="NoSpacing">
    <w:name w:val="No Spacing"/>
    <w:basedOn w:val="Normal"/>
    <w:link w:val="NoSpacingChar"/>
    <w:uiPriority w:val="1"/>
    <w:qFormat/>
    <w:pPr>
      <w:spacing w:before="0" w:after="0"/>
    </w:pPr>
  </w:style>
  <w:style w:type="character" w:customStyle="1" w:styleId="Heading4Char">
    <w:name w:val="Heading 4 Char"/>
    <w:link w:val="Heading4"/>
    <w:qFormat/>
    <w:rPr>
      <w:rFonts w:ascii="Arial" w:eastAsia="Times New Roman" w:hAnsi="Arial"/>
      <w:b/>
      <w:i/>
      <w:sz w:val="24"/>
      <w:szCs w:val="24"/>
      <w:lang w:eastAsia="en-US"/>
    </w:rPr>
  </w:style>
  <w:style w:type="character" w:customStyle="1" w:styleId="Heading8Char">
    <w:name w:val="Heading 8 Char"/>
    <w:link w:val="Heading8"/>
    <w:qFormat/>
    <w:rPr>
      <w:rFonts w:ascii="Arial" w:eastAsia="Times New Roman" w:hAnsi="Arial"/>
      <w:i/>
      <w:lang w:eastAsia="en-US"/>
    </w:rPr>
  </w:style>
  <w:style w:type="character" w:customStyle="1" w:styleId="Heading3Char">
    <w:name w:val="Heading 3 Char"/>
    <w:link w:val="Heading3"/>
    <w:qFormat/>
    <w:rPr>
      <w:rFonts w:ascii="Arial" w:eastAsia="Times New Roman" w:hAnsi="Arial"/>
      <w:b/>
      <w:i/>
      <w:sz w:val="24"/>
      <w:lang w:eastAsia="en-US"/>
    </w:rPr>
  </w:style>
  <w:style w:type="character" w:customStyle="1" w:styleId="BalloonTextChar">
    <w:name w:val="Balloon Text Char"/>
    <w:link w:val="BalloonText"/>
    <w:uiPriority w:val="99"/>
    <w:qFormat/>
    <w:rPr>
      <w:rFonts w:ascii="Segoe UI" w:eastAsia="Times New Roman" w:hAnsi="Segoe UI" w:cs="Segoe UI"/>
      <w:sz w:val="18"/>
      <w:szCs w:val="18"/>
    </w:rPr>
  </w:style>
  <w:style w:type="character" w:customStyle="1" w:styleId="PlainTextChar">
    <w:name w:val="Plain Text Char"/>
    <w:link w:val="PlainText"/>
    <w:uiPriority w:val="99"/>
    <w:semiHidden/>
    <w:qFormat/>
    <w:rPr>
      <w:rFonts w:ascii="Courier New" w:eastAsia="Gulim" w:hAnsi="Courier New" w:cs="Courier New"/>
      <w:kern w:val="2"/>
    </w:rPr>
  </w:style>
  <w:style w:type="character" w:customStyle="1" w:styleId="Heading7Char">
    <w:name w:val="Heading 7 Char"/>
    <w:link w:val="Heading7"/>
    <w:qFormat/>
    <w:rPr>
      <w:rFonts w:ascii="Arial" w:eastAsia="Times New Roman" w:hAnsi="Arial"/>
      <w:lang w:eastAsia="en-US"/>
    </w:rPr>
  </w:style>
  <w:style w:type="character" w:customStyle="1" w:styleId="TAHCar">
    <w:name w:val="TAH Car"/>
    <w:link w:val="TAH"/>
    <w:qFormat/>
    <w:rPr>
      <w:rFonts w:ascii="Arial" w:eastAsia="Times New Roman" w:hAnsi="Arial"/>
      <w:b/>
      <w:sz w:val="18"/>
    </w:rPr>
  </w:style>
  <w:style w:type="paragraph" w:customStyle="1" w:styleId="TAH">
    <w:name w:val="TAH"/>
    <w:basedOn w:val="TAC"/>
    <w:link w:val="TAHCar"/>
    <w:qFormat/>
    <w:rPr>
      <w:b/>
    </w:rPr>
  </w:style>
  <w:style w:type="paragraph" w:customStyle="1" w:styleId="TAC">
    <w:name w:val="TAC"/>
    <w:basedOn w:val="TAL"/>
    <w:link w:val="TACChar"/>
    <w:qFormat/>
    <w:pPr>
      <w:overflowPunct/>
      <w:autoSpaceDE/>
      <w:autoSpaceDN/>
      <w:adjustRightInd/>
      <w:jc w:val="center"/>
      <w:textAlignment w:val="auto"/>
    </w:pPr>
    <w:rPr>
      <w:lang w:eastAsia="en-US"/>
    </w:rPr>
  </w:style>
  <w:style w:type="paragraph" w:customStyle="1" w:styleId="TAL">
    <w:name w:val="TAL"/>
    <w:basedOn w:val="Normal"/>
    <w:link w:val="TALCar"/>
    <w:qFormat/>
    <w:pPr>
      <w:keepNext/>
      <w:keepLines/>
      <w:overflowPunct w:val="0"/>
      <w:autoSpaceDE w:val="0"/>
      <w:autoSpaceDN w:val="0"/>
      <w:adjustRightInd w:val="0"/>
      <w:spacing w:before="0" w:after="0"/>
      <w:jc w:val="left"/>
      <w:textAlignment w:val="baseline"/>
    </w:pPr>
    <w:rPr>
      <w:sz w:val="18"/>
      <w:lang w:val="en-GB" w:eastAsia="ja-JP"/>
    </w:rPr>
  </w:style>
  <w:style w:type="character" w:customStyle="1" w:styleId="Heading6Char">
    <w:name w:val="Heading 6 Char"/>
    <w:link w:val="Heading6"/>
    <w:qFormat/>
    <w:rPr>
      <w:rFonts w:ascii="Arial" w:eastAsia="Times New Roman" w:hAnsi="Arial"/>
      <w:i/>
      <w:lang w:eastAsia="en-US"/>
    </w:rPr>
  </w:style>
  <w:style w:type="character" w:customStyle="1" w:styleId="Style1Char">
    <w:name w:val="Style1 Char"/>
    <w:link w:val="Style1"/>
    <w:qFormat/>
    <w:locked/>
    <w:rPr>
      <w:rFonts w:ascii="SimSun" w:eastAsia="SimSun" w:hAnsi="SimSun"/>
      <w:lang w:val="en-US"/>
    </w:rPr>
  </w:style>
  <w:style w:type="paragraph" w:customStyle="1" w:styleId="Style1">
    <w:name w:val="Style1"/>
    <w:basedOn w:val="Normal"/>
    <w:link w:val="Style1Char"/>
    <w:qFormat/>
    <w:pPr>
      <w:spacing w:before="0" w:after="100" w:afterAutospacing="1" w:line="300" w:lineRule="auto"/>
      <w:ind w:firstLine="360"/>
      <w:contextualSpacing/>
    </w:pPr>
    <w:rPr>
      <w:rFonts w:ascii="SimSun" w:eastAsia="SimSun" w:hAnsi="SimSun"/>
      <w:lang w:eastAsia="zh-CN"/>
    </w:rPr>
  </w:style>
  <w:style w:type="character" w:customStyle="1" w:styleId="Heading2Char">
    <w:name w:val="Heading 2 Char"/>
    <w:link w:val="Heading2"/>
    <w:qFormat/>
    <w:rPr>
      <w:rFonts w:ascii="Arial" w:eastAsia="Times New Roman" w:hAnsi="Arial"/>
      <w:b/>
      <w:i/>
      <w:sz w:val="28"/>
      <w:lang w:eastAsia="en-US"/>
    </w:rPr>
  </w:style>
  <w:style w:type="character" w:customStyle="1" w:styleId="Heading5Char">
    <w:name w:val="Heading 5 Char"/>
    <w:link w:val="Heading5"/>
    <w:qFormat/>
    <w:rPr>
      <w:rFonts w:ascii="Arial" w:eastAsia="Times New Roman" w:hAnsi="Arial"/>
      <w:lang w:eastAsia="en-US"/>
    </w:rPr>
  </w:style>
  <w:style w:type="character" w:customStyle="1" w:styleId="HeaderChar">
    <w:name w:val="Header Char"/>
    <w:link w:val="Header"/>
    <w:uiPriority w:val="99"/>
    <w:qFormat/>
    <w:rPr>
      <w:rFonts w:ascii="Arial" w:eastAsia="Times New Roman" w:hAnsi="Arial" w:cs="Times New Roman"/>
      <w:sz w:val="20"/>
      <w:szCs w:val="20"/>
    </w:rPr>
  </w:style>
  <w:style w:type="character" w:customStyle="1" w:styleId="apple-style-span">
    <w:name w:val="apple-style-span"/>
    <w:basedOn w:val="DefaultParagraphFont"/>
    <w:qFormat/>
  </w:style>
  <w:style w:type="character" w:customStyle="1" w:styleId="CommentTextChar">
    <w:name w:val="Comment Text Char"/>
    <w:link w:val="CommentText"/>
    <w:uiPriority w:val="99"/>
    <w:qFormat/>
    <w:rPr>
      <w:rFonts w:ascii="Arial" w:eastAsia="Times New Roman" w:hAnsi="Arial" w:cs="Times New Roman"/>
      <w:sz w:val="20"/>
      <w:szCs w:val="20"/>
    </w:rPr>
  </w:style>
  <w:style w:type="character" w:customStyle="1" w:styleId="TALChar">
    <w:name w:val="TAL Char"/>
    <w:qFormat/>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2222">
    <w:name w:val="스타일 스타일 스타일 스타일 양쪽 첫 줄:  2 글자 + 첫 줄:  2 글자 + 첫 줄:  2 글자 + 첫 줄:  2..."/>
    <w:basedOn w:val="Normal"/>
    <w:link w:val="2222Char"/>
    <w:qFormat/>
    <w:pPr>
      <w:spacing w:before="0" w:after="180" w:line="336" w:lineRule="auto"/>
      <w:ind w:firstLineChars="200" w:firstLine="200"/>
    </w:pPr>
    <w:rPr>
      <w:rFonts w:ascii="Times New Roman" w:eastAsia="Malgun Gothic" w:hAnsi="Times New Roman" w:cs="Batang"/>
      <w:lang w:val="en-GB"/>
    </w:rPr>
  </w:style>
  <w:style w:type="character" w:customStyle="1" w:styleId="BodyTextChar">
    <w:name w:val="Body Text Char"/>
    <w:aliases w:val="bt Char"/>
    <w:link w:val="BodyText"/>
    <w:qFormat/>
    <w:rPr>
      <w:rFonts w:ascii="Times" w:eastAsia="Batang" w:hAnsi="Times"/>
      <w:szCs w:val="24"/>
      <w:lang w:val="en-GB"/>
    </w:rPr>
  </w:style>
  <w:style w:type="character" w:customStyle="1" w:styleId="bulletChar">
    <w:name w:val="bullet Char"/>
    <w:link w:val="bullet"/>
    <w:qFormat/>
    <w:locked/>
    <w:rPr>
      <w:rFonts w:eastAsia="Times New Roman"/>
      <w:kern w:val="2"/>
      <w:szCs w:val="24"/>
      <w:lang w:val="en-GB" w:eastAsia="en-US"/>
    </w:rPr>
  </w:style>
  <w:style w:type="paragraph" w:customStyle="1" w:styleId="bullet">
    <w:name w:val="bullet"/>
    <w:basedOn w:val="ListParagraph"/>
    <w:link w:val="bulletChar"/>
    <w:qFormat/>
    <w:pPr>
      <w:widowControl w:val="0"/>
      <w:numPr>
        <w:numId w:val="4"/>
      </w:numPr>
      <w:spacing w:before="0" w:after="60"/>
      <w:ind w:left="720"/>
    </w:pPr>
    <w:rPr>
      <w:rFonts w:ascii="Times New Roman" w:hAnsi="Times New Roman"/>
      <w:kern w:val="2"/>
      <w:szCs w:val="24"/>
      <w:lang w:val="en-GB"/>
    </w:rPr>
  </w:style>
  <w:style w:type="character" w:customStyle="1" w:styleId="THChar">
    <w:name w:val="TH Char"/>
    <w:link w:val="TH"/>
    <w:qFormat/>
    <w:rPr>
      <w:rFonts w:ascii="Arial" w:eastAsia="Times New Roman" w:hAnsi="Arial"/>
      <w:b/>
    </w:rPr>
  </w:style>
  <w:style w:type="paragraph" w:customStyle="1" w:styleId="TH">
    <w:name w:val="TH"/>
    <w:basedOn w:val="Normal"/>
    <w:link w:val="THChar"/>
    <w:qFormat/>
    <w:pPr>
      <w:keepNext/>
      <w:keepLines/>
      <w:spacing w:after="180"/>
      <w:jc w:val="center"/>
    </w:pPr>
    <w:rPr>
      <w:b/>
    </w:rPr>
  </w:style>
  <w:style w:type="character" w:customStyle="1" w:styleId="TACChar">
    <w:name w:val="TAC Char"/>
    <w:link w:val="TAC"/>
    <w:qFormat/>
    <w:locked/>
    <w:rPr>
      <w:rFonts w:ascii="Arial" w:eastAsia="Times New Roman" w:hAnsi="Arial"/>
      <w:sz w:val="18"/>
    </w:rPr>
  </w:style>
  <w:style w:type="character" w:customStyle="1" w:styleId="TALCar">
    <w:name w:val="TAL Car"/>
    <w:link w:val="TAL"/>
    <w:qFormat/>
    <w:locked/>
    <w:rPr>
      <w:rFonts w:ascii="Arial" w:eastAsia="Times New Roman" w:hAnsi="Arial"/>
      <w:sz w:val="18"/>
      <w:lang w:val="en-GB" w:eastAsia="ja-JP"/>
    </w:rPr>
  </w:style>
  <w:style w:type="character" w:customStyle="1" w:styleId="CaptionChar">
    <w:name w:val="Caption Char"/>
    <w:link w:val="Caption"/>
    <w:qFormat/>
    <w:rPr>
      <w:rFonts w:ascii="Times New Roman" w:eastAsia="Times New Roman" w:hAnsi="Times New Roman"/>
      <w:b/>
      <w:bCs/>
      <w:sz w:val="22"/>
      <w:lang w:val="en-GB" w:eastAsia="zh-CN"/>
    </w:rPr>
  </w:style>
  <w:style w:type="character" w:customStyle="1" w:styleId="3GPPTextChar">
    <w:name w:val="3GPP Text Char"/>
    <w:link w:val="3GPPText"/>
    <w:qFormat/>
    <w:rPr>
      <w:rFonts w:ascii="Times New Roman" w:eastAsia="SimSun" w:hAnsi="Times New Roman"/>
      <w:sz w:val="22"/>
    </w:rPr>
  </w:style>
  <w:style w:type="paragraph" w:customStyle="1" w:styleId="3GPPText">
    <w:name w:val="3GPP Text"/>
    <w:basedOn w:val="Normal"/>
    <w:link w:val="3GPPTextChar"/>
    <w:qFormat/>
    <w:pPr>
      <w:overflowPunct w:val="0"/>
      <w:autoSpaceDE w:val="0"/>
      <w:autoSpaceDN w:val="0"/>
      <w:adjustRightInd w:val="0"/>
      <w:spacing w:before="120"/>
      <w:textAlignment w:val="baseline"/>
    </w:pPr>
    <w:rPr>
      <w:rFonts w:ascii="Times New Roman" w:eastAsia="SimSun" w:hAnsi="Times New Roman"/>
      <w:sz w:val="22"/>
    </w:rPr>
  </w:style>
  <w:style w:type="character" w:customStyle="1" w:styleId="3GPPAgreementsChar">
    <w:name w:val="3GPP Agreements Char"/>
    <w:link w:val="3GPPAgreements"/>
    <w:qFormat/>
    <w:rPr>
      <w:sz w:val="22"/>
      <w:szCs w:val="22"/>
      <w:lang w:val="en-GB" w:eastAsia="en-US"/>
    </w:rPr>
  </w:style>
  <w:style w:type="paragraph" w:customStyle="1" w:styleId="3GPPAgreements">
    <w:name w:val="3GPP Agreements"/>
    <w:basedOn w:val="Normal"/>
    <w:link w:val="3GPPAgreementsChar"/>
    <w:qFormat/>
    <w:pPr>
      <w:numPr>
        <w:numId w:val="5"/>
      </w:numPr>
      <w:overflowPunct w:val="0"/>
      <w:autoSpaceDE w:val="0"/>
      <w:autoSpaceDN w:val="0"/>
      <w:adjustRightInd w:val="0"/>
      <w:spacing w:after="60"/>
      <w:textAlignment w:val="baseline"/>
    </w:pPr>
    <w:rPr>
      <w:rFonts w:ascii="Times New Roman" w:eastAsia="SimSun" w:hAnsi="Times New Roman"/>
      <w:sz w:val="22"/>
      <w:szCs w:val="22"/>
      <w:lang w:val="en-GB"/>
    </w:rPr>
  </w:style>
  <w:style w:type="character" w:customStyle="1" w:styleId="a0">
    <w:name w:val="列出段落 字符"/>
    <w:uiPriority w:val="34"/>
    <w:qFormat/>
    <w:locked/>
    <w:rPr>
      <w:rFonts w:ascii="Arial" w:eastAsia="Times New Roman" w:hAnsi="Arial"/>
    </w:rPr>
  </w:style>
  <w:style w:type="paragraph" w:customStyle="1" w:styleId="Steps-8thset">
    <w:name w:val="Steps-8th set"/>
    <w:basedOn w:val="List2"/>
    <w:qFormat/>
    <w:pPr>
      <w:widowControl w:val="0"/>
      <w:numPr>
        <w:numId w:val="6"/>
      </w:numPr>
      <w:tabs>
        <w:tab w:val="clear" w:pos="936"/>
        <w:tab w:val="left" w:pos="360"/>
      </w:tabs>
      <w:spacing w:before="120"/>
      <w:ind w:left="720" w:hanging="360"/>
      <w:jc w:val="left"/>
    </w:pPr>
    <w:rPr>
      <w:sz w:val="24"/>
      <w:szCs w:val="24"/>
    </w:rPr>
  </w:style>
  <w:style w:type="paragraph" w:customStyle="1" w:styleId="B3">
    <w:name w:val="B3"/>
    <w:basedOn w:val="List3"/>
    <w:link w:val="B3Char2"/>
    <w:qFormat/>
    <w:pPr>
      <w:overflowPunct w:val="0"/>
      <w:autoSpaceDE w:val="0"/>
      <w:autoSpaceDN w:val="0"/>
      <w:adjustRightInd w:val="0"/>
      <w:spacing w:before="0" w:after="180"/>
      <w:ind w:left="1135" w:hanging="284"/>
      <w:jc w:val="left"/>
      <w:textAlignment w:val="baseline"/>
    </w:pPr>
    <w:rPr>
      <w:rFonts w:ascii="Times New Roman" w:eastAsia="MS Mincho" w:hAnsi="Times New Roman"/>
      <w:lang w:val="en-GB"/>
    </w:rPr>
  </w:style>
  <w:style w:type="paragraph" w:customStyle="1" w:styleId="Default">
    <w:name w:val="Default"/>
    <w:qFormat/>
    <w:pPr>
      <w:autoSpaceDE w:val="0"/>
      <w:autoSpaceDN w:val="0"/>
      <w:adjustRightInd w:val="0"/>
      <w:spacing w:after="160" w:line="259" w:lineRule="auto"/>
    </w:pPr>
    <w:rPr>
      <w:color w:val="000000"/>
      <w:sz w:val="24"/>
      <w:szCs w:val="24"/>
      <w:lang w:eastAsia="en-US"/>
    </w:rPr>
  </w:style>
  <w:style w:type="paragraph" w:customStyle="1" w:styleId="Steps-9thset">
    <w:name w:val="Steps-9th set"/>
    <w:basedOn w:val="Normal"/>
    <w:qFormat/>
    <w:pPr>
      <w:widowControl w:val="0"/>
      <w:numPr>
        <w:numId w:val="7"/>
      </w:numPr>
      <w:spacing w:before="120"/>
      <w:jc w:val="left"/>
    </w:pPr>
    <w:rPr>
      <w:sz w:val="24"/>
      <w:szCs w:val="24"/>
    </w:rPr>
  </w:style>
  <w:style w:type="paragraph" w:customStyle="1" w:styleId="Revision1">
    <w:name w:val="Revision1"/>
    <w:uiPriority w:val="99"/>
    <w:semiHidden/>
    <w:qFormat/>
    <w:pPr>
      <w:spacing w:after="160" w:line="259" w:lineRule="auto"/>
    </w:pPr>
    <w:rPr>
      <w:rFonts w:ascii="Arial" w:eastAsia="Times New Roman" w:hAnsi="Arial"/>
      <w:lang w:eastAsia="en-US"/>
    </w:rPr>
  </w:style>
  <w:style w:type="paragraph" w:customStyle="1" w:styleId="Proposal">
    <w:name w:val="Proposal"/>
    <w:basedOn w:val="BodyText"/>
    <w:qFormat/>
    <w:pPr>
      <w:numPr>
        <w:numId w:val="8"/>
      </w:numPr>
      <w:tabs>
        <w:tab w:val="clear" w:pos="1440"/>
        <w:tab w:val="left" w:pos="936"/>
        <w:tab w:val="left" w:pos="1701"/>
      </w:tabs>
      <w:ind w:left="936" w:hanging="936"/>
    </w:pPr>
    <w:rPr>
      <w:rFonts w:ascii="Arial" w:eastAsia="Calibri" w:hAnsi="Arial" w:cs="Arial"/>
      <w:b/>
      <w:bCs/>
      <w:sz w:val="22"/>
      <w:szCs w:val="22"/>
      <w:lang w:eastAsia="zh-CN"/>
    </w:rPr>
  </w:style>
  <w:style w:type="paragraph" w:customStyle="1" w:styleId="B2">
    <w:name w:val="B2"/>
    <w:basedOn w:val="List2"/>
    <w:link w:val="B2Char"/>
    <w:qFormat/>
    <w:pPr>
      <w:overflowPunct w:val="0"/>
      <w:autoSpaceDE w:val="0"/>
      <w:autoSpaceDN w:val="0"/>
      <w:adjustRightInd w:val="0"/>
      <w:spacing w:before="0" w:after="180"/>
      <w:ind w:left="851" w:hanging="284"/>
      <w:jc w:val="left"/>
      <w:textAlignment w:val="baseline"/>
    </w:pPr>
    <w:rPr>
      <w:rFonts w:ascii="Times New Roman" w:eastAsia="MS Mincho" w:hAnsi="Times New Roman"/>
      <w:lang w:val="en-GB"/>
    </w:rPr>
  </w:style>
  <w:style w:type="paragraph" w:customStyle="1" w:styleId="tal0">
    <w:name w:val="tal"/>
    <w:basedOn w:val="Normal"/>
    <w:qFormat/>
    <w:pPr>
      <w:spacing w:before="100" w:beforeAutospacing="1" w:after="100" w:afterAutospacing="1"/>
      <w:jc w:val="left"/>
    </w:pPr>
    <w:rPr>
      <w:rFonts w:ascii="Calibri" w:eastAsia="Century" w:hAnsi="Calibri" w:cs="Calibri"/>
      <w:sz w:val="22"/>
      <w:szCs w:val="22"/>
    </w:rPr>
  </w:style>
  <w:style w:type="paragraph" w:customStyle="1" w:styleId="TAN">
    <w:name w:val="TAN"/>
    <w:basedOn w:val="TAL"/>
    <w:link w:val="TANChar"/>
    <w:qFormat/>
    <w:pPr>
      <w:overflowPunct/>
      <w:autoSpaceDE/>
      <w:autoSpaceDN/>
      <w:adjustRightInd/>
      <w:ind w:left="851" w:hanging="851"/>
      <w:textAlignment w:val="auto"/>
    </w:pPr>
    <w:rPr>
      <w:rFonts w:eastAsia="SimSun"/>
      <w:lang w:eastAsia="en-US"/>
    </w:rPr>
  </w:style>
  <w:style w:type="character" w:customStyle="1" w:styleId="UnresolvedMention1">
    <w:name w:val="Unresolved Mention1"/>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jc w:val="left"/>
    </w:pPr>
    <w:rPr>
      <w:rFonts w:ascii="Times New Roman" w:hAnsi="Times New Roman"/>
      <w:sz w:val="24"/>
      <w:szCs w:val="24"/>
    </w:rPr>
  </w:style>
  <w:style w:type="character" w:customStyle="1" w:styleId="normaltextrun">
    <w:name w:val="normaltextrun"/>
    <w:qFormat/>
  </w:style>
  <w:style w:type="character" w:customStyle="1" w:styleId="eop">
    <w:name w:val="eop"/>
    <w:qFormat/>
  </w:style>
  <w:style w:type="paragraph" w:customStyle="1" w:styleId="01Section1">
    <w:name w:val="01 Section1"/>
    <w:basedOn w:val="Heading1"/>
    <w:qFormat/>
    <w:pPr>
      <w:keepLines/>
      <w:numPr>
        <w:numId w:val="9"/>
      </w:numPr>
      <w:pBdr>
        <w:bottom w:val="none" w:sz="0" w:space="0" w:color="auto"/>
      </w:pBdr>
      <w:tabs>
        <w:tab w:val="left" w:pos="0"/>
        <w:tab w:val="left" w:pos="426"/>
      </w:tabs>
      <w:overflowPunct w:val="0"/>
      <w:autoSpaceDE w:val="0"/>
      <w:autoSpaceDN w:val="0"/>
      <w:adjustRightInd w:val="0"/>
      <w:spacing w:line="288" w:lineRule="auto"/>
      <w:ind w:left="799" w:hanging="799"/>
      <w:jc w:val="both"/>
      <w:textAlignment w:val="baseline"/>
    </w:pPr>
    <w:rPr>
      <w:rFonts w:eastAsia="Batang"/>
      <w:b w:val="0"/>
      <w:szCs w:val="32"/>
      <w:lang w:val="en-GB" w:eastAsia="ko-KR"/>
    </w:rPr>
  </w:style>
  <w:style w:type="paragraph" w:customStyle="1" w:styleId="0Maintext">
    <w:name w:val="0 Main text"/>
    <w:basedOn w:val="maintext"/>
    <w:link w:val="0MaintextChar"/>
    <w:qFormat/>
    <w:pPr>
      <w:spacing w:before="0" w:after="100" w:afterAutospacing="1"/>
      <w:ind w:firstLineChars="0" w:firstLine="360"/>
    </w:pPr>
    <w:rPr>
      <w:lang w:eastAsia="en-US"/>
    </w:rPr>
  </w:style>
  <w:style w:type="character" w:customStyle="1" w:styleId="0MaintextChar">
    <w:name w:val="0 Main text Char"/>
    <w:link w:val="0Maintext"/>
    <w:qFormat/>
    <w:rPr>
      <w:rFonts w:eastAsia="Malgun Gothic" w:cs="Batang"/>
      <w:lang w:val="en-GB"/>
    </w:rPr>
  </w:style>
  <w:style w:type="character" w:customStyle="1" w:styleId="apple-tab-span">
    <w:name w:val="apple-tab-span"/>
    <w:qFormat/>
  </w:style>
  <w:style w:type="character" w:customStyle="1" w:styleId="ListParagraphChar1">
    <w:name w:val="List Paragraph Char1"/>
    <w:uiPriority w:val="34"/>
    <w:qFormat/>
    <w:rPr>
      <w:rFonts w:ascii="Times" w:eastAsia="Batang" w:hAnsi="Times"/>
      <w:szCs w:val="24"/>
      <w:lang w:val="en-GB" w:eastAsia="en-US"/>
    </w:rPr>
  </w:style>
  <w:style w:type="character" w:customStyle="1" w:styleId="TANChar">
    <w:name w:val="TAN Char"/>
    <w:link w:val="TAN"/>
    <w:qFormat/>
    <w:locked/>
    <w:rPr>
      <w:rFonts w:ascii="Arial" w:hAnsi="Arial"/>
      <w:sz w:val="18"/>
      <w:lang w:val="en-GB"/>
    </w:rPr>
  </w:style>
  <w:style w:type="paragraph" w:customStyle="1" w:styleId="TitleText">
    <w:name w:val="Title Text"/>
    <w:basedOn w:val="Normal"/>
    <w:next w:val="Normal"/>
    <w:uiPriority w:val="99"/>
    <w:qFormat/>
    <w:pPr>
      <w:spacing w:before="0" w:after="220" w:line="240" w:lineRule="auto"/>
      <w:jc w:val="left"/>
    </w:pPr>
    <w:rPr>
      <w:rFonts w:eastAsia="MS Gothic"/>
      <w:b/>
      <w:sz w:val="22"/>
      <w:lang w:val="en-GB" w:eastAsia="ja-JP"/>
    </w:rPr>
  </w:style>
  <w:style w:type="paragraph" w:customStyle="1" w:styleId="RAN1bullet1">
    <w:name w:val="RAN1 bullet1"/>
    <w:basedOn w:val="Normal"/>
    <w:qFormat/>
    <w:pPr>
      <w:numPr>
        <w:numId w:val="10"/>
      </w:numPr>
      <w:spacing w:before="0" w:after="0" w:line="240" w:lineRule="auto"/>
      <w:jc w:val="left"/>
    </w:pPr>
    <w:rPr>
      <w:rFonts w:ascii="Times" w:eastAsia="Batang" w:hAnsi="Times"/>
      <w:szCs w:val="24"/>
      <w:lang w:val="en-GB"/>
    </w:rPr>
  </w:style>
  <w:style w:type="paragraph" w:customStyle="1" w:styleId="Observation">
    <w:name w:val="Observation"/>
    <w:basedOn w:val="Proposal"/>
    <w:qFormat/>
    <w:pPr>
      <w:numPr>
        <w:numId w:val="11"/>
      </w:numPr>
      <w:tabs>
        <w:tab w:val="clear" w:pos="256"/>
        <w:tab w:val="clear" w:pos="936"/>
      </w:tabs>
      <w:spacing w:line="240" w:lineRule="auto"/>
      <w:jc w:val="left"/>
    </w:pPr>
    <w:rPr>
      <w:rFonts w:asciiTheme="minorHAnsi" w:eastAsiaTheme="minorHAnsi" w:hAnsiTheme="minorHAnsi" w:cstheme="minorBidi"/>
      <w:sz w:val="24"/>
      <w:szCs w:val="24"/>
      <w:lang w:val="en-US" w:eastAsia="ja-JP"/>
    </w:rPr>
  </w:style>
  <w:style w:type="character" w:customStyle="1" w:styleId="B2Char">
    <w:name w:val="B2 Char"/>
    <w:link w:val="B2"/>
    <w:qFormat/>
    <w:rPr>
      <w:rFonts w:eastAsia="MS Mincho"/>
      <w:lang w:val="en-GB" w:eastAsia="en-US"/>
    </w:rPr>
  </w:style>
  <w:style w:type="character" w:customStyle="1" w:styleId="B3Char2">
    <w:name w:val="B3 Char2"/>
    <w:link w:val="B3"/>
    <w:qFormat/>
    <w:locked/>
    <w:rPr>
      <w:rFonts w:eastAsia="MS Mincho"/>
      <w:lang w:val="en-GB" w:eastAsia="en-US"/>
    </w:rPr>
  </w:style>
  <w:style w:type="character" w:customStyle="1" w:styleId="B10">
    <w:name w:val="B1 (文字)"/>
    <w:basedOn w:val="DefaultParagraphFont"/>
    <w:qFormat/>
    <w:rPr>
      <w:lang w:val="en-GB" w:eastAsia="en-US"/>
    </w:rPr>
  </w:style>
  <w:style w:type="paragraph" w:customStyle="1" w:styleId="3GPPNormalText">
    <w:name w:val="3GPP Normal Text"/>
    <w:basedOn w:val="BodyText"/>
    <w:link w:val="3GPPNormalTextChar"/>
    <w:qFormat/>
    <w:pPr>
      <w:tabs>
        <w:tab w:val="clear" w:pos="1440"/>
      </w:tabs>
      <w:ind w:left="0" w:firstLine="0"/>
    </w:pPr>
    <w:rPr>
      <w:rFonts w:ascii="Times New Roman" w:eastAsia="MS Mincho" w:hAnsi="Times New Roman"/>
      <w:sz w:val="22"/>
      <w:lang w:val="en-US"/>
    </w:rPr>
  </w:style>
  <w:style w:type="character" w:customStyle="1" w:styleId="3GPPNormalTextChar">
    <w:name w:val="3GPP Normal Text Char"/>
    <w:link w:val="3GPPNormalText"/>
    <w:qFormat/>
    <w:rPr>
      <w:rFonts w:eastAsia="MS Mincho"/>
      <w:sz w:val="22"/>
      <w:szCs w:val="24"/>
      <w:lang w:eastAsia="en-US"/>
    </w:rPr>
  </w:style>
  <w:style w:type="paragraph" w:customStyle="1" w:styleId="Bullet-3">
    <w:name w:val="Bullet-3"/>
    <w:basedOn w:val="Normal"/>
    <w:qFormat/>
    <w:pPr>
      <w:numPr>
        <w:ilvl w:val="2"/>
        <w:numId w:val="12"/>
      </w:numPr>
      <w:spacing w:before="0" w:after="0" w:line="276" w:lineRule="auto"/>
    </w:pPr>
    <w:rPr>
      <w:rFonts w:ascii="Book Antiqua" w:eastAsia="Malgun Gothic" w:hAnsi="Book Antiqua"/>
    </w:rPr>
  </w:style>
  <w:style w:type="paragraph" w:customStyle="1" w:styleId="Bullet2">
    <w:name w:val="Bullet 2"/>
    <w:basedOn w:val="Normal"/>
    <w:qFormat/>
    <w:pPr>
      <w:numPr>
        <w:ilvl w:val="5"/>
        <w:numId w:val="12"/>
      </w:numPr>
      <w:spacing w:before="0" w:after="0" w:line="276" w:lineRule="auto"/>
      <w:jc w:val="left"/>
    </w:pPr>
    <w:rPr>
      <w:rFonts w:eastAsia="Malgun Gothic"/>
      <w:szCs w:val="24"/>
    </w:rPr>
  </w:style>
  <w:style w:type="paragraph" w:customStyle="1" w:styleId="bulletlevel1">
    <w:name w:val="bullet level 1"/>
    <w:basedOn w:val="Bullet-3"/>
    <w:qFormat/>
    <w:pPr>
      <w:numPr>
        <w:ilvl w:val="0"/>
      </w:numPr>
      <w:ind w:left="720" w:hanging="360"/>
    </w:pPr>
    <w:rPr>
      <w:lang w:val="zh-CN" w:eastAsia="zh-CN"/>
    </w:rPr>
  </w:style>
  <w:style w:type="paragraph" w:customStyle="1" w:styleId="bulletlevel2">
    <w:name w:val="bullet level 2"/>
    <w:basedOn w:val="Bullet-3"/>
    <w:qFormat/>
    <w:pPr>
      <w:numPr>
        <w:ilvl w:val="1"/>
      </w:numPr>
    </w:pPr>
    <w:rPr>
      <w:lang w:val="en-AU" w:eastAsia="zh-CN"/>
    </w:rPr>
  </w:style>
  <w:style w:type="paragraph" w:customStyle="1" w:styleId="bulletlevel4">
    <w:name w:val="bullet level 4"/>
    <w:basedOn w:val="Bullet-3"/>
    <w:qFormat/>
    <w:pPr>
      <w:numPr>
        <w:ilvl w:val="3"/>
      </w:numPr>
      <w:ind w:left="2880" w:hanging="360"/>
    </w:pPr>
    <w:rPr>
      <w:lang w:val="en-AU" w:eastAsia="zh-CN"/>
    </w:rPr>
  </w:style>
  <w:style w:type="paragraph" w:customStyle="1" w:styleId="textintend1">
    <w:name w:val="text intend 1"/>
    <w:basedOn w:val="Normal"/>
    <w:uiPriority w:val="99"/>
    <w:qFormat/>
    <w:pPr>
      <w:numPr>
        <w:numId w:val="13"/>
      </w:numPr>
      <w:spacing w:before="0" w:line="240" w:lineRule="auto"/>
    </w:pPr>
    <w:rPr>
      <w:rFonts w:ascii="Times New Roman" w:eastAsia="MS Gothic" w:hAnsi="Times New Roman"/>
      <w:sz w:val="24"/>
      <w:lang w:eastAsia="ja-JP"/>
    </w:rPr>
  </w:style>
  <w:style w:type="character" w:customStyle="1" w:styleId="00TextChar">
    <w:name w:val="00_Text Char"/>
    <w:link w:val="00Text"/>
    <w:qFormat/>
    <w:rPr>
      <w:szCs w:val="24"/>
    </w:rPr>
  </w:style>
  <w:style w:type="paragraph" w:customStyle="1" w:styleId="00Text">
    <w:name w:val="00_Text"/>
    <w:basedOn w:val="Normal"/>
    <w:link w:val="00TextChar"/>
    <w:qFormat/>
    <w:pPr>
      <w:spacing w:before="120" w:line="264" w:lineRule="auto"/>
    </w:pPr>
    <w:rPr>
      <w:rFonts w:ascii="Times New Roman" w:eastAsia="SimSun" w:hAnsi="Times New Roman"/>
      <w:szCs w:val="24"/>
      <w:lang w:eastAsia="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character" w:customStyle="1" w:styleId="PLChar">
    <w:name w:val="PL Char"/>
    <w:basedOn w:val="DefaultParagraphFont"/>
    <w:link w:val="PL"/>
    <w:qFormat/>
    <w:locked/>
    <w:rPr>
      <w:rFonts w:ascii="Courier New" w:eastAsiaTheme="minorEastAsia" w:hAnsi="Courier New"/>
      <w:sz w:val="16"/>
      <w:lang w:val="en-GB" w:eastAsia="en-US"/>
    </w:rPr>
  </w:style>
  <w:style w:type="paragraph" w:customStyle="1" w:styleId="Reference">
    <w:name w:val="Reference"/>
    <w:basedOn w:val="Normal"/>
    <w:link w:val="ReferenceChar"/>
    <w:qFormat/>
    <w:pPr>
      <w:widowControl w:val="0"/>
      <w:spacing w:before="0" w:after="0" w:line="240" w:lineRule="auto"/>
      <w:ind w:left="283" w:hanging="283"/>
    </w:pPr>
    <w:rPr>
      <w:rFonts w:eastAsia="MS Mincho"/>
      <w:kern w:val="2"/>
      <w:sz w:val="21"/>
      <w:lang w:val="de-DE" w:eastAsia="ja-JP"/>
    </w:rPr>
  </w:style>
  <w:style w:type="paragraph" w:customStyle="1" w:styleId="bullet1">
    <w:name w:val="bullet1"/>
    <w:basedOn w:val="Normal"/>
    <w:link w:val="bullet1Char"/>
    <w:qFormat/>
    <w:pPr>
      <w:numPr>
        <w:numId w:val="14"/>
      </w:numPr>
      <w:spacing w:before="0" w:after="0" w:line="240" w:lineRule="auto"/>
      <w:jc w:val="left"/>
    </w:pPr>
    <w:rPr>
      <w:rFonts w:ascii="Calibri" w:eastAsia="SimSun" w:hAnsi="Calibri"/>
      <w:kern w:val="2"/>
      <w:sz w:val="24"/>
      <w:szCs w:val="24"/>
      <w:lang w:val="en-GB" w:eastAsia="zh-CN"/>
    </w:rPr>
  </w:style>
  <w:style w:type="paragraph" w:customStyle="1" w:styleId="bullet20">
    <w:name w:val="bullet2"/>
    <w:basedOn w:val="Normal"/>
    <w:qFormat/>
    <w:pPr>
      <w:numPr>
        <w:ilvl w:val="1"/>
        <w:numId w:val="14"/>
      </w:numPr>
      <w:spacing w:before="0" w:after="0" w:line="240" w:lineRule="auto"/>
      <w:jc w:val="left"/>
    </w:pPr>
    <w:rPr>
      <w:rFonts w:ascii="Times" w:eastAsia="SimSun" w:hAnsi="Times"/>
      <w:kern w:val="2"/>
      <w:sz w:val="24"/>
      <w:szCs w:val="24"/>
      <w:lang w:val="en-GB" w:eastAsia="zh-CN"/>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Normal"/>
    <w:qFormat/>
    <w:pPr>
      <w:numPr>
        <w:ilvl w:val="2"/>
        <w:numId w:val="14"/>
      </w:numPr>
      <w:tabs>
        <w:tab w:val="left" w:pos="2160"/>
      </w:tabs>
      <w:spacing w:before="0" w:after="0" w:line="240" w:lineRule="auto"/>
      <w:jc w:val="left"/>
    </w:pPr>
    <w:rPr>
      <w:rFonts w:ascii="Times" w:eastAsia="Batang" w:hAnsi="Times"/>
      <w:szCs w:val="24"/>
      <w:lang w:val="en-GB"/>
    </w:rPr>
  </w:style>
  <w:style w:type="paragraph" w:customStyle="1" w:styleId="bullet4">
    <w:name w:val="bullet4"/>
    <w:basedOn w:val="Normal"/>
    <w:qFormat/>
    <w:pPr>
      <w:numPr>
        <w:ilvl w:val="3"/>
        <w:numId w:val="14"/>
      </w:numPr>
      <w:tabs>
        <w:tab w:val="left" w:pos="2880"/>
      </w:tabs>
      <w:spacing w:before="0" w:after="0" w:line="240" w:lineRule="auto"/>
      <w:jc w:val="left"/>
    </w:pPr>
    <w:rPr>
      <w:rFonts w:ascii="Times" w:eastAsia="Batang" w:hAnsi="Times"/>
      <w:szCs w:val="24"/>
      <w:lang w:val="en-GB"/>
    </w:rPr>
  </w:style>
  <w:style w:type="character" w:customStyle="1" w:styleId="TitleChar">
    <w:name w:val="Title Char"/>
    <w:basedOn w:val="DefaultParagraphFont"/>
    <w:link w:val="Title"/>
    <w:uiPriority w:val="99"/>
    <w:qFormat/>
    <w:rPr>
      <w:rFonts w:ascii="Arial" w:eastAsia="MS Gothic" w:hAnsi="Arial"/>
      <w:b/>
      <w:sz w:val="24"/>
      <w:lang w:val="en-GB" w:eastAsia="ja-JP"/>
    </w:rPr>
  </w:style>
  <w:style w:type="character" w:customStyle="1" w:styleId="ui-provider">
    <w:name w:val="ui-provider"/>
    <w:basedOn w:val="DefaultParagraphFont"/>
    <w:qFormat/>
  </w:style>
  <w:style w:type="character" w:customStyle="1" w:styleId="B1Char1">
    <w:name w:val="B1 Char1"/>
    <w:qFormat/>
    <w:rPr>
      <w:rFonts w:ascii="Times New Roman" w:hAnsi="Times New Roman"/>
      <w:lang w:eastAsia="zh-CN"/>
    </w:rPr>
  </w:style>
  <w:style w:type="paragraph" w:customStyle="1" w:styleId="LGTdoc1">
    <w:name w:val="LGTdoc_제목1"/>
    <w:basedOn w:val="Normal"/>
    <w:qFormat/>
    <w:pPr>
      <w:adjustRightInd w:val="0"/>
      <w:snapToGrid w:val="0"/>
      <w:spacing w:beforeLines="50" w:before="120" w:after="100" w:afterAutospacing="1" w:line="240" w:lineRule="auto"/>
    </w:pPr>
    <w:rPr>
      <w:rFonts w:ascii="Times New Roman" w:eastAsia="Batang" w:hAnsi="Times New Roman"/>
      <w:b/>
      <w:sz w:val="28"/>
      <w:lang w:val="en-GB" w:eastAsia="ko-KR"/>
    </w:rPr>
  </w:style>
  <w:style w:type="character" w:customStyle="1" w:styleId="BodyText2Char1">
    <w:name w:val="Body Text 2 Char1"/>
    <w:qFormat/>
    <w:rPr>
      <w:lang w:val="en-GB"/>
    </w:rPr>
  </w:style>
  <w:style w:type="character" w:customStyle="1" w:styleId="ReferenceChar">
    <w:name w:val="Reference Char"/>
    <w:link w:val="Reference"/>
    <w:qFormat/>
    <w:rPr>
      <w:rFonts w:ascii="Arial" w:eastAsia="MS Mincho" w:hAnsi="Arial"/>
      <w:kern w:val="2"/>
      <w:sz w:val="21"/>
      <w:lang w:val="de-DE" w:eastAsia="ja-JP"/>
    </w:rPr>
  </w:style>
  <w:style w:type="paragraph" w:customStyle="1" w:styleId="xmsonormal">
    <w:name w:val="x_msonormal"/>
    <w:basedOn w:val="Normal"/>
    <w:qFormat/>
    <w:pPr>
      <w:spacing w:before="100" w:beforeAutospacing="1" w:after="100" w:afterAutospacing="1" w:line="240" w:lineRule="auto"/>
      <w:jc w:val="left"/>
    </w:pPr>
    <w:rPr>
      <w:rFonts w:ascii="Calibri" w:eastAsiaTheme="minorEastAsia" w:hAnsi="Calibri" w:cs="Calibri"/>
      <w:sz w:val="22"/>
      <w:szCs w:val="22"/>
      <w:lang w:eastAsia="zh-CN"/>
    </w:rPr>
  </w:style>
  <w:style w:type="paragraph" w:customStyle="1" w:styleId="xmaintext">
    <w:name w:val="x_maintext"/>
    <w:basedOn w:val="Normal"/>
    <w:qFormat/>
    <w:pPr>
      <w:spacing w:before="100" w:beforeAutospacing="1" w:after="100" w:afterAutospacing="1" w:line="240" w:lineRule="auto"/>
      <w:jc w:val="left"/>
    </w:pPr>
    <w:rPr>
      <w:rFonts w:ascii="Calibri" w:eastAsiaTheme="minorEastAsia" w:hAnsi="Calibri" w:cs="Calibri"/>
      <w:sz w:val="22"/>
      <w:szCs w:val="22"/>
      <w:lang w:eastAsia="zh-CN"/>
    </w:rPr>
  </w:style>
  <w:style w:type="paragraph" w:customStyle="1" w:styleId="a">
    <w:name w:val="佐藤２"/>
    <w:basedOn w:val="Normal"/>
    <w:uiPriority w:val="99"/>
    <w:qFormat/>
    <w:pPr>
      <w:numPr>
        <w:numId w:val="15"/>
      </w:numPr>
      <w:spacing w:before="0" w:after="180" w:line="240" w:lineRule="auto"/>
      <w:jc w:val="left"/>
    </w:pPr>
    <w:rPr>
      <w:rFonts w:ascii="Times New Roman" w:eastAsia="MS Gothic" w:hAnsi="Times New Roman"/>
      <w:sz w:val="24"/>
      <w:lang w:val="en-GB" w:eastAsia="ja-JP"/>
    </w:rPr>
  </w:style>
  <w:style w:type="table" w:customStyle="1" w:styleId="TableGrid1">
    <w:name w:val="TableGrid1"/>
    <w:basedOn w:val="TableNormal"/>
    <w:uiPriority w:val="59"/>
    <w:qFormat/>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处理的提及1"/>
    <w:basedOn w:val="DefaultParagraphFont"/>
    <w:uiPriority w:val="99"/>
    <w:semiHidden/>
    <w:unhideWhenUsed/>
    <w:qFormat/>
    <w:rPr>
      <w:color w:val="605E5C"/>
      <w:shd w:val="clear" w:color="auto" w:fill="E1DFDD"/>
    </w:rPr>
  </w:style>
  <w:style w:type="paragraph" w:customStyle="1" w:styleId="Normal9pointspacing">
    <w:name w:val="Normal 9 point spacing"/>
    <w:basedOn w:val="BodyText"/>
    <w:link w:val="Normal9pointspacingChar"/>
    <w:qFormat/>
    <w:pPr>
      <w:tabs>
        <w:tab w:val="clear" w:pos="1440"/>
      </w:tabs>
      <w:spacing w:before="240" w:after="60" w:line="240" w:lineRule="auto"/>
      <w:ind w:left="0" w:firstLine="0"/>
    </w:pPr>
    <w:rPr>
      <w:rFonts w:ascii="Times New Roman" w:eastAsia="MS Mincho" w:hAnsi="Times New Roman"/>
      <w:lang w:val="zh-CN"/>
    </w:rPr>
  </w:style>
  <w:style w:type="character" w:customStyle="1" w:styleId="Normal9pointspacingChar">
    <w:name w:val="Normal 9 point spacing Char"/>
    <w:link w:val="Normal9pointspacing"/>
    <w:qFormat/>
    <w:rPr>
      <w:rFonts w:eastAsia="MS Mincho"/>
      <w:szCs w:val="24"/>
      <w:lang w:val="zh-CN" w:eastAsia="en-US"/>
    </w:rPr>
  </w:style>
  <w:style w:type="paragraph" w:customStyle="1" w:styleId="Agreement">
    <w:name w:val="Agreement"/>
    <w:basedOn w:val="Normal"/>
    <w:next w:val="Normal"/>
    <w:uiPriority w:val="99"/>
    <w:qFormat/>
    <w:pPr>
      <w:numPr>
        <w:numId w:val="16"/>
      </w:numPr>
      <w:spacing w:after="0" w:line="240" w:lineRule="auto"/>
      <w:jc w:val="left"/>
    </w:pPr>
    <w:rPr>
      <w:rFonts w:eastAsia="MS Mincho" w:cstheme="minorBidi"/>
      <w:b/>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5E6F9E-F0B9-4ECB-923F-A10A17FCDF8C}">
  <ds:schemaRefs>
    <ds:schemaRef ds:uri="http://schemas.microsoft.com/sharepoint/v3/contenttype/forms"/>
  </ds:schemaRefs>
</ds:datastoreItem>
</file>

<file path=customXml/itemProps3.xml><?xml version="1.0" encoding="utf-8"?>
<ds:datastoreItem xmlns:ds="http://schemas.openxmlformats.org/officeDocument/2006/customXml" ds:itemID="{9232E4BB-4A58-4952-B78F-A10D14410C9E}">
  <ds:schemaRefs>
    <ds:schemaRef ds:uri="http://schemas.microsoft.com/office/2006/metadata/properties"/>
    <ds:schemaRef ds:uri="http://schemas.microsoft.com/office/infopath/2007/PartnerControls"/>
    <ds:schemaRef ds:uri="2f282d3b-eb4a-4b09-b61f-b9593442e286"/>
    <ds:schemaRef ds:uri="d8762117-8292-4133-b1c7-eab5c6487cfd"/>
    <ds:schemaRef ds:uri="http://schemas.microsoft.com/sharepoint/v3"/>
  </ds:schemaRefs>
</ds:datastoreItem>
</file>

<file path=customXml/itemProps4.xml><?xml version="1.0" encoding="utf-8"?>
<ds:datastoreItem xmlns:ds="http://schemas.openxmlformats.org/officeDocument/2006/customXml" ds:itemID="{C1A5577A-2B62-46FE-AB97-7CF928D5DF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553E3F6-D1E0-43ED-ACEA-F6FBE79C2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121</Pages>
  <Words>57051</Words>
  <Characters>325192</Characters>
  <Application>Microsoft Office Word</Application>
  <DocSecurity>0</DocSecurity>
  <Lines>2709</Lines>
  <Paragraphs>762</Paragraphs>
  <ScaleCrop>false</ScaleCrop>
  <Company/>
  <LinksUpToDate>false</LinksUpToDate>
  <CharactersWithSpaces>381481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Ralf Bendlin (AT&amp;T)</dc:creator>
  <cp:keywords>CTPClassification=CTP_NT</cp:keywords>
  <cp:lastModifiedBy>Ralf Bendlin</cp:lastModifiedBy>
  <cp:revision>53</cp:revision>
  <cp:lastPrinted>2020-07-21T16:11:00Z</cp:lastPrinted>
  <dcterms:created xsi:type="dcterms:W3CDTF">2024-08-19T12:24:00Z</dcterms:created>
  <dcterms:modified xsi:type="dcterms:W3CDTF">2024-08-19T15:18:00Z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HideFromDelve">
    <vt:lpwstr>0</vt:lpwstr>
  </property>
  <property fmtid="{D5CDD505-2E9C-101B-9397-08002B2CF9AE}" pid="4" name="KSOProductBuildVer">
    <vt:lpwstr>2052-11.8.2.12085</vt:lpwstr>
  </property>
  <property fmtid="{D5CDD505-2E9C-101B-9397-08002B2CF9AE}" pid="5" name="TitusGUID">
    <vt:lpwstr>9132ff93-bbf1-4396-b535-d6c48765e776</vt:lpwstr>
  </property>
  <property fmtid="{D5CDD505-2E9C-101B-9397-08002B2CF9AE}" pid="6" name="CTP_TimeStamp">
    <vt:lpwstr>2020-08-13 19:17:08Z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_2015_ms_pID_725343">
    <vt:lpwstr>(3)mH5kgfy5ALfXbPb+6Z9MXs3/TWpd7ZC/AAbTWqGfAxjjjEq5zEW9B8Mwvwk9ryQjt0H/8jKG
lyE2MI5mocmeAG15YUuK4DXutVDOUMJXlASFqK6rwDGKzZuzzZwR5d0ffbLeJbJlONTeRZSV
ThHRnYIXajgrhhx33Akw08sdcgBc5bHm3U43hpDe7NOczFRR+NeA/cj4FZy56fDGYrX45wmr
WZmEAgpjClsmWL8p2t</vt:lpwstr>
  </property>
  <property fmtid="{D5CDD505-2E9C-101B-9397-08002B2CF9AE}" pid="11" name="_2015_ms_pID_7253431">
    <vt:lpwstr>Pl3BEEfSBKBJbOduJB2Tx2o4LyQ3u9ivDm6KF5D7rVN8d4jAxTQhqK
ruS5thAjmiZ8AaAEa4wbvF3H1ELWgtH+BaZi2+X8lw6QvcYVUVJLVyGdAsbl1tk5nPk06kUN
bbb2MJ2hntG607ShkW9c16ljJM/mIW/iBYiBEBeeV6Y7sOu+A7TcZ1Qpt+QJQkAixQjkmChN
AOiP7P5uPr3Jg0XKhEFzkcYDTXl7JD2s6kdi</vt:lpwstr>
  </property>
  <property fmtid="{D5CDD505-2E9C-101B-9397-08002B2CF9AE}" pid="12" name="Sign-off status">
    <vt:lpwstr/>
  </property>
  <property fmtid="{D5CDD505-2E9C-101B-9397-08002B2CF9AE}" pid="13" name="CTPClassification">
    <vt:lpwstr>CTP_NT</vt:lpwstr>
  </property>
  <property fmtid="{D5CDD505-2E9C-101B-9397-08002B2CF9AE}" pid="14" name="MSIP_Label_a7295cc1-d279-42ac-ab4d-3b0f4fece050_Enabled">
    <vt:lpwstr>true</vt:lpwstr>
  </property>
  <property fmtid="{D5CDD505-2E9C-101B-9397-08002B2CF9AE}" pid="15" name="MSIP_Label_a7295cc1-d279-42ac-ab4d-3b0f4fece050_SetDate">
    <vt:lpwstr>2023-05-22T07:39:30Z</vt:lpwstr>
  </property>
  <property fmtid="{D5CDD505-2E9C-101B-9397-08002B2CF9AE}" pid="16" name="MSIP_Label_a7295cc1-d279-42ac-ab4d-3b0f4fece050_Method">
    <vt:lpwstr>Standard</vt:lpwstr>
  </property>
  <property fmtid="{D5CDD505-2E9C-101B-9397-08002B2CF9AE}" pid="17" name="MSIP_Label_a7295cc1-d279-42ac-ab4d-3b0f4fece050_Name">
    <vt:lpwstr>FUJITSU-RESTRICTED​</vt:lpwstr>
  </property>
  <property fmtid="{D5CDD505-2E9C-101B-9397-08002B2CF9AE}" pid="18" name="MSIP_Label_a7295cc1-d279-42ac-ab4d-3b0f4fece050_SiteId">
    <vt:lpwstr>a19f121d-81e1-4858-a9d8-736e267fd4c7</vt:lpwstr>
  </property>
  <property fmtid="{D5CDD505-2E9C-101B-9397-08002B2CF9AE}" pid="19" name="MSIP_Label_a7295cc1-d279-42ac-ab4d-3b0f4fece050_ActionId">
    <vt:lpwstr>99715b60-bd14-43cd-b2c1-806d094e061f</vt:lpwstr>
  </property>
  <property fmtid="{D5CDD505-2E9C-101B-9397-08002B2CF9AE}" pid="20" name="MSIP_Label_a7295cc1-d279-42ac-ab4d-3b0f4fece050_ContentBits">
    <vt:lpwstr>0</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1684714312</vt:lpwstr>
  </property>
  <property fmtid="{D5CDD505-2E9C-101B-9397-08002B2CF9AE}" pid="25" name="ICV">
    <vt:lpwstr>936B027272B44DA78260EAD7590F0C7E</vt:lpwstr>
  </property>
  <property fmtid="{D5CDD505-2E9C-101B-9397-08002B2CF9AE}" pid="26" name="CWM501c5310facc11ee800027c4000027c4">
    <vt:lpwstr>CWMKlx7QcGSOuHScPtr0FWFiq5fcs2xgpBCuGgtz73mwWu3ZtBtKzsAe15zPKVD2CbBcyXfPu2ahSQMv5OjaeBUWQ==</vt:lpwstr>
  </property>
  <property fmtid="{D5CDD505-2E9C-101B-9397-08002B2CF9AE}" pid="27" name="MSIP_Label_83bcef13-7cac-433f-ba1d-47a323951816_Enabled">
    <vt:lpwstr>true</vt:lpwstr>
  </property>
  <property fmtid="{D5CDD505-2E9C-101B-9397-08002B2CF9AE}" pid="28" name="MSIP_Label_83bcef13-7cac-433f-ba1d-47a323951816_SetDate">
    <vt:lpwstr>2024-04-16T01:57:58Z</vt:lpwstr>
  </property>
  <property fmtid="{D5CDD505-2E9C-101B-9397-08002B2CF9AE}" pid="29" name="MSIP_Label_83bcef13-7cac-433f-ba1d-47a323951816_Method">
    <vt:lpwstr>Privileged</vt:lpwstr>
  </property>
  <property fmtid="{D5CDD505-2E9C-101B-9397-08002B2CF9AE}" pid="30" name="MSIP_Label_83bcef13-7cac-433f-ba1d-47a323951816_Name">
    <vt:lpwstr>MTK_Unclassified</vt:lpwstr>
  </property>
  <property fmtid="{D5CDD505-2E9C-101B-9397-08002B2CF9AE}" pid="31" name="MSIP_Label_83bcef13-7cac-433f-ba1d-47a323951816_SiteId">
    <vt:lpwstr>a7687ede-7a6b-4ef6-bace-642f677fbe31</vt:lpwstr>
  </property>
  <property fmtid="{D5CDD505-2E9C-101B-9397-08002B2CF9AE}" pid="32" name="MSIP_Label_83bcef13-7cac-433f-ba1d-47a323951816_ActionId">
    <vt:lpwstr>8138b55d-189d-44e4-9a45-b75ced4b0632</vt:lpwstr>
  </property>
  <property fmtid="{D5CDD505-2E9C-101B-9397-08002B2CF9AE}" pid="33" name="MSIP_Label_83bcef13-7cac-433f-ba1d-47a323951816_ContentBits">
    <vt:lpwstr>0</vt:lpwstr>
  </property>
  <property fmtid="{D5CDD505-2E9C-101B-9397-08002B2CF9AE}" pid="34" name="_2015_ms_pID_7253432">
    <vt:lpwstr>7h+LEGYk1IJ51SJJp8VqmPk=</vt:lpwstr>
  </property>
  <property fmtid="{D5CDD505-2E9C-101B-9397-08002B2CF9AE}" pid="35" name="MediaServiceImageTags">
    <vt:lpwstr/>
  </property>
</Properties>
</file>