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tdoc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360"/>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r w:rsidRPr="00CE2E06">
                    <w:rPr>
                      <w:rFonts w:ascii="Times New Roman" w:eastAsia="SimSun" w:hAnsi="Times New Roman"/>
                      <w:i/>
                      <w:iCs/>
                    </w:rPr>
                    <w:t xml:space="preserve">codebookSubset </w:t>
                  </w:r>
                  <w:r w:rsidRPr="00CE2E06">
                    <w:rPr>
                      <w:rFonts w:ascii="Times New Roman" w:eastAsia="SimSun"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codebookSubset </w:t>
                  </w:r>
                  <w:r w:rsidRPr="00CE2E06">
                    <w:rPr>
                      <w:rFonts w:ascii="Times New Roman" w:eastAsia="SimSun"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r w:rsidRPr="00CE2E06">
                    <w:rPr>
                      <w:rFonts w:ascii="Times New Roman" w:eastAsia="SimSun" w:hAnsi="Times New Roman"/>
                      <w:i/>
                      <w:iCs/>
                    </w:rPr>
                    <w:t>codebookSubset</w:t>
                  </w:r>
                  <w:r w:rsidRPr="00CE2E06">
                    <w:rPr>
                      <w:rFonts w:ascii="Times New Roman" w:eastAsia="SimSun"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Component 1 candidate values: 3 bit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4.2pt;margin-top:19.55pt;height:67.85pt;width:1005.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wMCRtcAAAAJAQAADwAAAAAAAAABACAAAAAiAAAAZHJzL2Rvd25yZXYueG1sUEsBAhQA&#10;FAAAAAgAh07iQAu922MsAgAAfwQAAA4AAAAAAAAAAQAgAAAAJgEAAGRycy9lMm9Eb2MueG1sUEsF&#10;BgAAAAAGAAYAWQEAAMQFA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TDMed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TDMed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4pt;margin-top:23.85pt;height:46pt;width:999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X1011wAAAAkBAAAPAAAAAAAAAAEAIAAAACIAAABkcnMvZG93bnJldi54bWxQ&#10;SwECFAAUAAAACACHTuJAkQI4HjECAACDBAAADgAAAAAAAAABACAAAAAmAQAAZHJzL2Uyb0RvYy54&#10;bWxQSwUGAAAAAAYABgBZAQAAyQUAAAAA&#10;">
                      <v:fill on="t" focussize="0,0"/>
                      <v:stroke color="#000000" miterlimit="8" joinstyle="miter"/>
                      <v:imagedata o:title=""/>
                      <o:lock v:ext="edit" aspectratio="f"/>
                      <v:textbo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v:textbox>
                      <w10:wrap type="square"/>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TDMed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TDMed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TDMed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TDMed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TDMed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TDMed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TDMed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TDMed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TDMed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TDMed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r>
                    <w:rPr>
                      <w:rFonts w:eastAsia="MS Mincho"/>
                      <w:iCs/>
                      <w:lang w:eastAsia="ja-JP"/>
                    </w:rPr>
                    <w:t>CapabilityPerBand</w:t>
                  </w:r>
                  <w:proofErr w:type="spellEnd"/>
                  <w:r>
                    <w:rPr>
                      <w:rFonts w:eastAsia="MS Mincho"/>
                      <w:iCs/>
                      <w:lang w:eastAsia="ja-JP"/>
                    </w:rPr>
                    <w:t xml:space="preserve"> ::=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w:t>
                  </w:r>
                  <w:proofErr w:type="spellStart"/>
                  <w:r>
                    <w:rPr>
                      <w:rFonts w:eastAsia="MS Mincho"/>
                      <w:b/>
                      <w:bCs/>
                      <w:iCs/>
                      <w:lang w:eastAsia="ja-JP"/>
                    </w:rPr>
                    <w:t>Meas</w:t>
                  </w:r>
                  <w:proofErr w:type="spellEnd"/>
                  <w:r>
                    <w:rPr>
                      <w:rFonts w:eastAsia="MS Mincho"/>
                      <w:b/>
                      <w:bCs/>
                      <w:iCs/>
                      <w:lang w:eastAsia="ja-JP"/>
                    </w:rPr>
                    <w:t xml:space="preserve">                   ENUMERATED {n1,n2,n3,n4}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-IDs-Rx  ENUMERATED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CapabilityPerBand</w:t>
                  </w:r>
                  <w:proofErr w:type="spellEnd"/>
                  <w:r>
                    <w:rPr>
                      <w:rFonts w:eastAsia="MS Mincho"/>
                      <w:iCs/>
                      <w:lang w:eastAsia="ja-JP"/>
                    </w:rPr>
                    <w:t xml:space="preserve"> ::=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w:t>
                  </w:r>
                  <w:proofErr w:type="spellStart"/>
                  <w:r>
                    <w:rPr>
                      <w:rFonts w:eastAsia="MS Mincho"/>
                      <w:b/>
                      <w:bCs/>
                      <w:iCs/>
                      <w:lang w:eastAsia="ja-JP"/>
                    </w:rPr>
                    <w:t>Meas</w:t>
                  </w:r>
                  <w:proofErr w:type="spellEnd"/>
                  <w:r>
                    <w:rPr>
                      <w:rFonts w:eastAsia="MS Mincho"/>
                      <w:b/>
                      <w:bCs/>
                      <w:iCs/>
                      <w:lang w:eastAsia="ja-JP"/>
                    </w:rPr>
                    <w:t xml:space="preserve">                       ENUMERATED {n1,n2,n3,n4}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-IDs-Rx  ENUMERATED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-ID-Rx ::=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ProvideLocationInformation</w:t>
                  </w:r>
                  <w:proofErr w:type="spellEnd"/>
                  <w:r>
                    <w:rPr>
                      <w:rFonts w:eastAsia="MS Mincho"/>
                      <w:iCs/>
                      <w:lang w:eastAsia="ja-JP"/>
                    </w:rPr>
                    <w:t xml:space="preserve"> ::=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-ID-Rx ::=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w:t>
                  </w:r>
                  <w:proofErr w:type="spellEnd"/>
                  <w:r>
                    <w:rPr>
                      <w:rFonts w:eastAsia="MS Mincho"/>
                      <w:iCs/>
                      <w:lang w:eastAsia="ja-JP"/>
                    </w:rPr>
                    <w:t xml:space="preserve"> ::=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OPTIONAL,  --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-POS-ARP-ID-Rx                      INTEGER (1..4)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-PRS-ResourceId                     INTEGER (0..16)           OPTIONAL,  -- </w:t>
                  </w:r>
                  <w:proofErr w:type="spellStart"/>
                  <w:r>
                    <w:rPr>
                      <w:rFonts w:eastAsia="MS Mincho"/>
                      <w:iCs/>
                      <w:lang w:eastAsia="ja-JP"/>
                    </w:rPr>
                    <w:t>sl</w:t>
                  </w:r>
                  <w:proofErr w:type="spellEnd"/>
                  <w:r>
                    <w:rPr>
                      <w:rFonts w:eastAsia="MS Mincho"/>
                      <w:iCs/>
                      <w:lang w:eastAsia="ja-JP"/>
                    </w:rPr>
                    <w:t>-PRS-ResourceId</w:t>
                  </w:r>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-PRS-RSRP-Result                    INTEGER (0..126)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-PRS-RSRPP-Result                   INTEGER (0..126)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OPTIONAL,  --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For FGs 42-1a/1c and 2a /2c, Lmax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29" w:name="_Hlk145277948"/>
            <w:bookmarkStart w:id="30"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to </w:t>
            </w:r>
            <w:r>
              <w:rPr>
                <w:rFonts w:eastAsia="DengXian" w:hint="eastAsia"/>
                <w:lang w:eastAsia="zh-CN"/>
              </w:rPr>
              <w:t xml:space="preserve"> Question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77777777" w:rsidR="00B160EA" w:rsidRDefault="00144CE5">
      <w:pPr>
        <w:pStyle w:val="Heading1"/>
        <w:numPr>
          <w:ilvl w:val="0"/>
          <w:numId w:val="17"/>
        </w:numPr>
        <w:jc w:val="both"/>
        <w:rPr>
          <w:color w:val="000000"/>
        </w:rPr>
      </w:pPr>
      <w:r>
        <w:rPr>
          <w:color w:val="000000"/>
        </w:rPr>
        <w:t>Discussion Items during RAN1 #118</w:t>
      </w:r>
    </w:p>
    <w:p w14:paraId="7D513253" w14:textId="77777777" w:rsidR="00B160EA" w:rsidRDefault="00144CE5">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r>
        <w:rPr>
          <w:color w:val="000000"/>
        </w:rPr>
        <w:t xml:space="preserve">NR_MIMO_evo_DL_UL </w:t>
      </w:r>
    </w:p>
    <w:p w14:paraId="59A381E8"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BB7EF0" w14:textId="77777777" w:rsidR="00B160EA" w:rsidRDefault="00B160EA">
      <w:pPr>
        <w:pStyle w:val="maintext"/>
        <w:ind w:firstLineChars="90" w:firstLine="180"/>
        <w:rPr>
          <w:rFonts w:ascii="Calibri" w:hAnsi="Calibri" w:cs="Arial"/>
        </w:rPr>
      </w:pPr>
    </w:p>
    <w:p w14:paraId="6401BF56" w14:textId="77777777" w:rsidR="00B160EA" w:rsidRDefault="00144CE5">
      <w:pPr>
        <w:pStyle w:val="Heading3"/>
        <w:numPr>
          <w:ilvl w:val="2"/>
          <w:numId w:val="17"/>
        </w:numPr>
        <w:rPr>
          <w:color w:val="000000"/>
        </w:rPr>
      </w:pPr>
      <w:r>
        <w:rPr>
          <w:color w:val="000000"/>
        </w:rPr>
        <w:t>Issue 1-1: FGs 40-2-1, 40-2-2, 40-2-8</w:t>
      </w:r>
    </w:p>
    <w:p w14:paraId="321633B7" w14:textId="77777777" w:rsidR="00B160EA" w:rsidRDefault="00B160EA">
      <w:pPr>
        <w:pStyle w:val="maintext"/>
        <w:ind w:firstLineChars="90" w:firstLine="180"/>
        <w:rPr>
          <w:rFonts w:ascii="Calibri" w:hAnsi="Calibri" w:cs="Arial"/>
          <w:color w:val="000000"/>
        </w:rPr>
      </w:pPr>
    </w:p>
    <w:bookmarkEnd w:id="192"/>
    <w:p w14:paraId="18CAB56C"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39E9DB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592128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5592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5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8DEF"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E2C3" w14:textId="77777777" w:rsidR="00B160EA" w:rsidRDefault="00144CE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3F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6D8AA"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BB7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F9111"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E6C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5E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663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30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71541"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4CF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49E303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6D9FE"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5CD6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6948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C04C4"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38DF75E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AFD9"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9F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9FA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7B1F8"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4AE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EBCD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74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37C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1115" w14:textId="77777777" w:rsidR="00B160EA" w:rsidRDefault="00144CE5">
            <w:pPr>
              <w:pStyle w:val="TAL"/>
              <w:rPr>
                <w:rFonts w:cs="Arial"/>
                <w:color w:val="000000" w:themeColor="text1"/>
                <w:szCs w:val="18"/>
              </w:rPr>
            </w:pPr>
            <w:r>
              <w:rPr>
                <w:rFonts w:cs="Arial"/>
                <w:color w:val="000000" w:themeColor="text1"/>
                <w:szCs w:val="18"/>
              </w:rPr>
              <w:t>Component 2 candidate values: {1,2}</w:t>
            </w:r>
          </w:p>
          <w:p w14:paraId="3B331E28" w14:textId="77777777" w:rsidR="00B160EA" w:rsidRDefault="00B160EA">
            <w:pPr>
              <w:pStyle w:val="TAL"/>
              <w:rPr>
                <w:rFonts w:cs="Arial"/>
                <w:color w:val="000000" w:themeColor="text1"/>
                <w:szCs w:val="18"/>
              </w:rPr>
            </w:pPr>
          </w:p>
          <w:p w14:paraId="3318C1F8"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0DF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378978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531"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854F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8276"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9D71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485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032"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F2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A5E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C60B1"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6035"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BF6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C865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B316"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1DD53A05" w14:textId="77777777" w:rsidR="00B160EA" w:rsidRDefault="00B160EA">
            <w:pPr>
              <w:pStyle w:val="TAL"/>
              <w:rPr>
                <w:rFonts w:cs="Arial"/>
                <w:color w:val="000000" w:themeColor="text1"/>
                <w:szCs w:val="18"/>
              </w:rPr>
            </w:pPr>
          </w:p>
          <w:p w14:paraId="181FA24B"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10A1CDDF" w14:textId="77777777" w:rsidR="00B160EA" w:rsidRDefault="00B160EA">
            <w:pPr>
              <w:pStyle w:val="TAL"/>
              <w:rPr>
                <w:rFonts w:cs="Arial"/>
                <w:color w:val="000000" w:themeColor="text1"/>
                <w:szCs w:val="18"/>
              </w:rPr>
            </w:pPr>
          </w:p>
          <w:p w14:paraId="2A63A773" w14:textId="77777777" w:rsidR="00B160EA" w:rsidRDefault="00144CE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4C1BAC89" w14:textId="77777777" w:rsidR="00B160EA" w:rsidRDefault="00B160EA">
            <w:pPr>
              <w:pStyle w:val="TAL"/>
              <w:rPr>
                <w:rFonts w:cs="Arial"/>
                <w:color w:val="000000" w:themeColor="text1"/>
                <w:szCs w:val="18"/>
              </w:rPr>
            </w:pPr>
          </w:p>
          <w:p w14:paraId="5CB6E1BA"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43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FDAAACD" w14:textId="77777777" w:rsidR="00B160EA" w:rsidRDefault="00B160EA">
      <w:pPr>
        <w:pStyle w:val="maintext"/>
        <w:ind w:firstLineChars="90" w:firstLine="180"/>
        <w:rPr>
          <w:rFonts w:ascii="Calibri" w:hAnsi="Calibri" w:cs="Arial"/>
        </w:rPr>
      </w:pPr>
    </w:p>
    <w:p w14:paraId="72D7445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DB485D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7660E4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3EB50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3483A88" w14:textId="77777777">
        <w:tc>
          <w:tcPr>
            <w:tcW w:w="1818" w:type="dxa"/>
            <w:tcBorders>
              <w:top w:val="single" w:sz="4" w:space="0" w:color="auto"/>
              <w:left w:val="single" w:sz="4" w:space="0" w:color="auto"/>
              <w:bottom w:val="single" w:sz="4" w:space="0" w:color="auto"/>
              <w:right w:val="single" w:sz="4" w:space="0" w:color="auto"/>
            </w:tcBorders>
          </w:tcPr>
          <w:p w14:paraId="217F8C4F"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366833" w14:textId="77777777" w:rsidR="00B160EA" w:rsidRDefault="00144CE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160EA" w14:paraId="3BF0A265" w14:textId="77777777">
        <w:tc>
          <w:tcPr>
            <w:tcW w:w="1818" w:type="dxa"/>
            <w:tcBorders>
              <w:top w:val="single" w:sz="4" w:space="0" w:color="auto"/>
              <w:left w:val="single" w:sz="4" w:space="0" w:color="auto"/>
              <w:bottom w:val="single" w:sz="4" w:space="0" w:color="auto"/>
              <w:right w:val="single" w:sz="4" w:space="0" w:color="auto"/>
            </w:tcBorders>
          </w:tcPr>
          <w:p w14:paraId="04FA2A42" w14:textId="77777777" w:rsidR="00B160EA" w:rsidRDefault="00144CE5">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0C33D7F6" w14:textId="77777777" w:rsidR="00B160EA" w:rsidRDefault="00144CE5">
            <w:pPr>
              <w:rPr>
                <w:rFonts w:eastAsia="MS Gothic" w:cs="Arial"/>
                <w:lang w:val="en-GB" w:eastAsia="ja-JP"/>
              </w:rPr>
            </w:pPr>
            <w:r>
              <w:rPr>
                <w:rFonts w:eastAsia="MS Gothic" w:cs="Arial"/>
                <w:lang w:val="en-GB" w:eastAsia="ja-JP"/>
              </w:rPr>
              <w:t>Agree with Ericsson.</w:t>
            </w:r>
          </w:p>
        </w:tc>
      </w:tr>
      <w:tr w:rsidR="00B160EA" w14:paraId="5B30AF3A" w14:textId="77777777">
        <w:tc>
          <w:tcPr>
            <w:tcW w:w="1818" w:type="dxa"/>
            <w:tcBorders>
              <w:top w:val="single" w:sz="4" w:space="0" w:color="auto"/>
              <w:left w:val="single" w:sz="4" w:space="0" w:color="auto"/>
              <w:bottom w:val="single" w:sz="4" w:space="0" w:color="auto"/>
              <w:right w:val="single" w:sz="4" w:space="0" w:color="auto"/>
            </w:tcBorders>
          </w:tcPr>
          <w:p w14:paraId="1992C374"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610605" w14:textId="77777777" w:rsidR="00B160EA" w:rsidRDefault="00144CE5">
            <w:pPr>
              <w:rPr>
                <w:rFonts w:eastAsia="SimSun" w:cs="Arial"/>
                <w:lang w:eastAsia="zh-CN"/>
              </w:rPr>
            </w:pPr>
            <w:r>
              <w:rPr>
                <w:rFonts w:eastAsia="SimSun" w:cs="Arial" w:hint="eastAsia"/>
                <w:lang w:eastAsia="zh-CN"/>
              </w:rPr>
              <w:t>Share the same to Ericsson and Huawei.</w:t>
            </w:r>
          </w:p>
        </w:tc>
      </w:tr>
      <w:tr w:rsidR="00C43ED8" w14:paraId="5D358973" w14:textId="77777777">
        <w:tc>
          <w:tcPr>
            <w:tcW w:w="1818" w:type="dxa"/>
            <w:tcBorders>
              <w:top w:val="single" w:sz="4" w:space="0" w:color="auto"/>
              <w:left w:val="single" w:sz="4" w:space="0" w:color="auto"/>
              <w:bottom w:val="single" w:sz="4" w:space="0" w:color="auto"/>
              <w:right w:val="single" w:sz="4" w:space="0" w:color="auto"/>
            </w:tcBorders>
          </w:tcPr>
          <w:p w14:paraId="34D52652" w14:textId="1DFC0FAB" w:rsidR="00C43ED8" w:rsidRDefault="00C43ED8" w:rsidP="00C43ED8">
            <w:pPr>
              <w:rPr>
                <w:rFonts w:ascii="Calibri" w:eastAsia="SimSun" w:hAnsi="Calibri" w:cs="Calibri" w:hint="eastAsia"/>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9F1CAF1" w14:textId="77777777" w:rsidR="00C43ED8" w:rsidRDefault="00C43ED8" w:rsidP="00C43ED8">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702BD920" w14:textId="7C0365C0" w:rsidR="00C43ED8" w:rsidRDefault="00C43ED8" w:rsidP="00C43ED8">
            <w:pPr>
              <w:rPr>
                <w:rFonts w:eastAsia="SimSun" w:cs="Arial" w:hint="eastAsia"/>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75BF33DC" w14:textId="77777777" w:rsidR="00B160EA" w:rsidRDefault="00B160EA">
      <w:pPr>
        <w:pStyle w:val="maintext"/>
        <w:ind w:firstLineChars="90" w:firstLine="180"/>
        <w:rPr>
          <w:rFonts w:ascii="Calibri" w:hAnsi="Calibri" w:cs="Arial"/>
        </w:rPr>
      </w:pPr>
    </w:p>
    <w:p w14:paraId="43357F6D" w14:textId="77777777" w:rsidR="00B160EA" w:rsidRDefault="00144CE5">
      <w:pPr>
        <w:pStyle w:val="Heading3"/>
        <w:numPr>
          <w:ilvl w:val="2"/>
          <w:numId w:val="17"/>
        </w:numPr>
        <w:rPr>
          <w:color w:val="000000"/>
        </w:rPr>
      </w:pPr>
      <w:r>
        <w:rPr>
          <w:color w:val="000000"/>
        </w:rPr>
        <w:t>Issue 1-2: FGs 40-2-4a, 40-2-6</w:t>
      </w:r>
    </w:p>
    <w:p w14:paraId="76663FDA" w14:textId="77777777" w:rsidR="00B160EA" w:rsidRDefault="00B160EA">
      <w:pPr>
        <w:pStyle w:val="maintext"/>
        <w:ind w:firstLineChars="90" w:firstLine="180"/>
        <w:rPr>
          <w:rFonts w:ascii="Calibri" w:hAnsi="Calibri" w:cs="Arial"/>
          <w:color w:val="000000"/>
        </w:rPr>
      </w:pPr>
    </w:p>
    <w:p w14:paraId="4BAC84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616214" w14:textId="77777777" w:rsidR="00B160EA" w:rsidRDefault="00B160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160EA" w14:paraId="13D4D8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C653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DC6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564C"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9D9E"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2562818E"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0DF2E"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3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4D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FB72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0FD0"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8FE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8708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E24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D72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85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160EA" w14:paraId="5FCFED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7D79A"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0F6E"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F53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7C57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8EED813"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F7B7"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04C4"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B28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2739"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BB87"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13C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E2B5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242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4A01"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C27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46D32A10" w14:textId="77777777" w:rsidR="00B160EA" w:rsidRDefault="00B160EA">
      <w:pPr>
        <w:pStyle w:val="maintext"/>
        <w:ind w:firstLineChars="90" w:firstLine="180"/>
        <w:rPr>
          <w:rFonts w:ascii="Calibri" w:hAnsi="Calibri" w:cs="Arial"/>
        </w:rPr>
      </w:pPr>
    </w:p>
    <w:p w14:paraId="2E0170A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D791D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4B32B3"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E4BED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ACFE7E" w14:textId="77777777">
        <w:tc>
          <w:tcPr>
            <w:tcW w:w="1818" w:type="dxa"/>
            <w:tcBorders>
              <w:top w:val="single" w:sz="4" w:space="0" w:color="auto"/>
              <w:left w:val="single" w:sz="4" w:space="0" w:color="auto"/>
              <w:bottom w:val="single" w:sz="4" w:space="0" w:color="auto"/>
              <w:right w:val="single" w:sz="4" w:space="0" w:color="auto"/>
            </w:tcBorders>
          </w:tcPr>
          <w:p w14:paraId="1A7A6047"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CC4CD9" w14:textId="77777777" w:rsidR="00B160EA" w:rsidRDefault="00144CE5">
            <w:pPr>
              <w:rPr>
                <w:rFonts w:ascii="Calibri" w:eastAsia="MS Mincho" w:hAnsi="Calibri" w:cs="Calibri"/>
              </w:rPr>
            </w:pPr>
            <w:r>
              <w:rPr>
                <w:rFonts w:eastAsia="MS Gothic" w:cs="Arial"/>
                <w:lang w:val="en-GB" w:eastAsia="ja-JP"/>
              </w:rPr>
              <w:t>For 40-2-4a: not needed. For 40-2-6: OK</w:t>
            </w:r>
          </w:p>
        </w:tc>
      </w:tr>
      <w:tr w:rsidR="00B160EA" w14:paraId="3C5C7B4D" w14:textId="77777777">
        <w:tc>
          <w:tcPr>
            <w:tcW w:w="1818" w:type="dxa"/>
            <w:tcBorders>
              <w:top w:val="single" w:sz="4" w:space="0" w:color="auto"/>
              <w:left w:val="single" w:sz="4" w:space="0" w:color="auto"/>
              <w:bottom w:val="single" w:sz="4" w:space="0" w:color="auto"/>
              <w:right w:val="single" w:sz="4" w:space="0" w:color="auto"/>
            </w:tcBorders>
          </w:tcPr>
          <w:p w14:paraId="1AAC0390"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4117258" w14:textId="77777777" w:rsidR="00B160EA" w:rsidRDefault="00144CE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B160EA" w14:paraId="2FE18AEC" w14:textId="77777777">
        <w:tc>
          <w:tcPr>
            <w:tcW w:w="1818" w:type="dxa"/>
            <w:tcBorders>
              <w:top w:val="single" w:sz="4" w:space="0" w:color="auto"/>
              <w:left w:val="single" w:sz="4" w:space="0" w:color="auto"/>
              <w:bottom w:val="single" w:sz="4" w:space="0" w:color="auto"/>
              <w:right w:val="single" w:sz="4" w:space="0" w:color="auto"/>
            </w:tcBorders>
          </w:tcPr>
          <w:p w14:paraId="42F310F0"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1DDAA79" w14:textId="77777777" w:rsidR="00B160EA" w:rsidRDefault="00144CE5">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9C35D3" w14:paraId="2CA87255" w14:textId="77777777">
        <w:tc>
          <w:tcPr>
            <w:tcW w:w="1818" w:type="dxa"/>
            <w:tcBorders>
              <w:top w:val="single" w:sz="4" w:space="0" w:color="auto"/>
              <w:left w:val="single" w:sz="4" w:space="0" w:color="auto"/>
              <w:bottom w:val="single" w:sz="4" w:space="0" w:color="auto"/>
              <w:right w:val="single" w:sz="4" w:space="0" w:color="auto"/>
            </w:tcBorders>
          </w:tcPr>
          <w:p w14:paraId="3B1F7876" w14:textId="3DBDFCCB" w:rsidR="009C35D3" w:rsidRDefault="009C35D3" w:rsidP="009C35D3">
            <w:pPr>
              <w:rPr>
                <w:rFonts w:ascii="Calibri" w:eastAsia="SimSun" w:hAnsi="Calibri" w:cs="Calibri" w:hint="eastAsia"/>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C97C5AC" w14:textId="77777777" w:rsidR="009C35D3" w:rsidRDefault="009C35D3" w:rsidP="009C35D3">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415D202F" w14:textId="25872DBB" w:rsidR="009C35D3" w:rsidRDefault="009C35D3" w:rsidP="009C35D3">
            <w:pPr>
              <w:rPr>
                <w:rFonts w:eastAsia="SimSun" w:cs="Arial" w:hint="eastAsia"/>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7A9B4498" w14:textId="77777777" w:rsidR="00B160EA" w:rsidRDefault="00B160EA">
      <w:pPr>
        <w:pStyle w:val="maintext"/>
        <w:ind w:firstLineChars="90" w:firstLine="180"/>
        <w:rPr>
          <w:rFonts w:ascii="Calibri" w:hAnsi="Calibri" w:cs="Arial"/>
        </w:rPr>
      </w:pPr>
    </w:p>
    <w:p w14:paraId="31A3694A" w14:textId="77777777" w:rsidR="00B160EA" w:rsidRDefault="00144CE5">
      <w:pPr>
        <w:pStyle w:val="Heading3"/>
        <w:numPr>
          <w:ilvl w:val="2"/>
          <w:numId w:val="17"/>
        </w:numPr>
        <w:rPr>
          <w:color w:val="000000"/>
        </w:rPr>
      </w:pPr>
      <w:r>
        <w:rPr>
          <w:color w:val="000000"/>
        </w:rPr>
        <w:t>Issue 1-3: FG 40-4-2</w:t>
      </w:r>
    </w:p>
    <w:p w14:paraId="650B0F47" w14:textId="77777777" w:rsidR="00B160EA" w:rsidRDefault="00B160EA">
      <w:pPr>
        <w:pStyle w:val="maintext"/>
        <w:ind w:firstLineChars="90" w:firstLine="180"/>
        <w:rPr>
          <w:rFonts w:ascii="Calibri" w:hAnsi="Calibri" w:cs="Arial"/>
          <w:color w:val="000000"/>
        </w:rPr>
      </w:pPr>
    </w:p>
    <w:p w14:paraId="7455F6F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0F19D8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160EA" w14:paraId="780CD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53ED9"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8FFDF" w14:textId="77777777" w:rsidR="00B160EA" w:rsidRDefault="00144CE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DD5C" w14:textId="77777777" w:rsidR="00B160EA" w:rsidRDefault="00144CE5">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F9F8" w14:textId="77777777" w:rsidR="00B160EA" w:rsidRDefault="00144CE5">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059" w14:textId="77777777" w:rsidR="00B160EA" w:rsidRDefault="00144CE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2368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365E4"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84D1" w14:textId="77777777" w:rsidR="00B160EA" w:rsidRDefault="00144CE5">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071D"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C9ED"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457FF"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B5BE"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0746" w14:textId="77777777" w:rsidR="00B160EA" w:rsidRDefault="00144CE5">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8ECAE"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tbl>
    <w:p w14:paraId="1EB764AC" w14:textId="77777777" w:rsidR="00B160EA" w:rsidRDefault="00B160EA">
      <w:pPr>
        <w:pStyle w:val="maintext"/>
        <w:ind w:firstLineChars="90" w:firstLine="180"/>
        <w:rPr>
          <w:rFonts w:ascii="Calibri" w:hAnsi="Calibri" w:cs="Arial"/>
        </w:rPr>
      </w:pPr>
    </w:p>
    <w:p w14:paraId="7C9DCED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F85F39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15A67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A0D7D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99F95BB" w14:textId="77777777">
        <w:tc>
          <w:tcPr>
            <w:tcW w:w="1818" w:type="dxa"/>
            <w:tcBorders>
              <w:top w:val="single" w:sz="4" w:space="0" w:color="auto"/>
              <w:left w:val="single" w:sz="4" w:space="0" w:color="auto"/>
              <w:bottom w:val="single" w:sz="4" w:space="0" w:color="auto"/>
              <w:right w:val="single" w:sz="4" w:space="0" w:color="auto"/>
            </w:tcBorders>
          </w:tcPr>
          <w:p w14:paraId="50DE5ABE"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4C0D1A" w14:textId="77777777" w:rsidR="00B160EA" w:rsidRDefault="00144CE5">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6F5936" w14:paraId="06D9F4A3" w14:textId="77777777">
        <w:tc>
          <w:tcPr>
            <w:tcW w:w="1818" w:type="dxa"/>
            <w:tcBorders>
              <w:top w:val="single" w:sz="4" w:space="0" w:color="auto"/>
              <w:left w:val="single" w:sz="4" w:space="0" w:color="auto"/>
              <w:bottom w:val="single" w:sz="4" w:space="0" w:color="auto"/>
              <w:right w:val="single" w:sz="4" w:space="0" w:color="auto"/>
            </w:tcBorders>
          </w:tcPr>
          <w:p w14:paraId="435A23FB" w14:textId="2A5DC8D0" w:rsidR="006F5936" w:rsidRDefault="006F5936" w:rsidP="006F5936">
            <w:pPr>
              <w:rPr>
                <w:rFonts w:ascii="Calibri" w:eastAsia="SimSun" w:hAnsi="Calibri" w:cs="Calibri" w:hint="eastAsia"/>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4233CA1" w14:textId="36DDCB3C" w:rsidR="006F5936" w:rsidRDefault="006F5936" w:rsidP="006F5936">
            <w:pPr>
              <w:rPr>
                <w:rFonts w:ascii="Calibri" w:eastAsia="SimSun" w:hAnsi="Calibri" w:cs="Calibri" w:hint="eastAsia"/>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bl>
    <w:p w14:paraId="2A40075E" w14:textId="77777777" w:rsidR="00B160EA" w:rsidRDefault="00B160EA">
      <w:pPr>
        <w:pStyle w:val="maintext"/>
        <w:ind w:firstLineChars="90" w:firstLine="180"/>
        <w:rPr>
          <w:rFonts w:ascii="Calibri" w:hAnsi="Calibri" w:cs="Arial"/>
        </w:rPr>
      </w:pPr>
    </w:p>
    <w:p w14:paraId="75677238" w14:textId="77777777" w:rsidR="00B160EA" w:rsidRDefault="00144CE5">
      <w:pPr>
        <w:pStyle w:val="Heading3"/>
        <w:numPr>
          <w:ilvl w:val="2"/>
          <w:numId w:val="17"/>
        </w:numPr>
        <w:rPr>
          <w:color w:val="000000"/>
        </w:rPr>
      </w:pPr>
      <w:r>
        <w:rPr>
          <w:color w:val="000000"/>
        </w:rPr>
        <w:t>Issue 1-4: FGs 40-4-5, 40-4-7, 40-4-13, 40-4-14</w:t>
      </w:r>
    </w:p>
    <w:p w14:paraId="1C95BCB7" w14:textId="77777777" w:rsidR="00B160EA" w:rsidRDefault="00B160EA">
      <w:pPr>
        <w:pStyle w:val="maintext"/>
        <w:ind w:firstLineChars="90" w:firstLine="180"/>
        <w:rPr>
          <w:rFonts w:ascii="Calibri" w:hAnsi="Calibri" w:cs="Arial"/>
          <w:color w:val="000000"/>
        </w:rPr>
      </w:pPr>
    </w:p>
    <w:p w14:paraId="3775816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F182B1" w14:textId="77777777" w:rsidR="00B160EA" w:rsidRDefault="00B160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160EA" w14:paraId="03C491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F7DF8" w14:textId="77777777" w:rsidR="00B160EA" w:rsidRDefault="00144CE5">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5960" w14:textId="77777777" w:rsidR="00B160EA" w:rsidRDefault="00144CE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1A03F"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9210" w14:textId="77777777" w:rsidR="00B160EA" w:rsidRDefault="00144CE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1794F58" w14:textId="77777777" w:rsidR="00B160EA" w:rsidRDefault="00144CE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5D383"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1BA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2F34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911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A5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F54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174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71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27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71CD"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7FA6CD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28967"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00B3"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830F"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9A7C" w14:textId="77777777" w:rsidR="00B160EA" w:rsidRDefault="00144CE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6A85E31" w14:textId="77777777" w:rsidR="00B160EA" w:rsidRDefault="00144CE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23AC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6520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30B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73BD"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F28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E8D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DBC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EA7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A6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9FCD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E3787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B2B0"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DD0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0669A" w14:textId="77777777" w:rsidR="00B160EA" w:rsidRDefault="00144CE5">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D14F6" w14:textId="77777777" w:rsidR="00B160EA" w:rsidRDefault="00144CE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23A9F45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7DD3"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DC8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B8F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5205"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65A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B923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FED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E35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EF9D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A602"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35CB9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26F1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D6D9F"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34E8C" w14:textId="77777777" w:rsidR="00B160EA" w:rsidRDefault="00144CE5">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05FC" w14:textId="77777777" w:rsidR="00B160EA" w:rsidRDefault="00144CE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A87661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38BFE"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5D2"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D4E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4A7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33B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926E"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A1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2E3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0ED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ACC3"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E278FA1" w14:textId="77777777" w:rsidR="00B160EA" w:rsidRDefault="00B160EA">
      <w:pPr>
        <w:pStyle w:val="maintext"/>
        <w:ind w:firstLineChars="90" w:firstLine="180"/>
        <w:rPr>
          <w:rFonts w:ascii="Calibri" w:hAnsi="Calibri" w:cs="Arial"/>
        </w:rPr>
      </w:pPr>
    </w:p>
    <w:p w14:paraId="2EBE05F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6A9B90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F836A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4FDDB"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77826856" w14:textId="77777777">
        <w:tc>
          <w:tcPr>
            <w:tcW w:w="1818" w:type="dxa"/>
            <w:tcBorders>
              <w:top w:val="single" w:sz="4" w:space="0" w:color="auto"/>
              <w:left w:val="single" w:sz="4" w:space="0" w:color="auto"/>
              <w:bottom w:val="single" w:sz="4" w:space="0" w:color="auto"/>
              <w:right w:val="single" w:sz="4" w:space="0" w:color="auto"/>
            </w:tcBorders>
          </w:tcPr>
          <w:p w14:paraId="6D14A4A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FE57FD" w14:textId="77777777" w:rsidR="00B160EA" w:rsidRDefault="00144CE5">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B160EA" w14:paraId="442CEF0C" w14:textId="77777777">
        <w:tc>
          <w:tcPr>
            <w:tcW w:w="1818" w:type="dxa"/>
            <w:tcBorders>
              <w:top w:val="single" w:sz="4" w:space="0" w:color="auto"/>
              <w:left w:val="single" w:sz="4" w:space="0" w:color="auto"/>
              <w:bottom w:val="single" w:sz="4" w:space="0" w:color="auto"/>
              <w:right w:val="single" w:sz="4" w:space="0" w:color="auto"/>
            </w:tcBorders>
          </w:tcPr>
          <w:p w14:paraId="60E9ACDE" w14:textId="77777777" w:rsidR="00B160EA" w:rsidRDefault="00144CE5">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F99A3C6" w14:textId="77777777" w:rsidR="00B160EA" w:rsidRDefault="00144CE5">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642D85" w14:paraId="347AC841" w14:textId="77777777">
        <w:tc>
          <w:tcPr>
            <w:tcW w:w="1818" w:type="dxa"/>
            <w:tcBorders>
              <w:top w:val="single" w:sz="4" w:space="0" w:color="auto"/>
              <w:left w:val="single" w:sz="4" w:space="0" w:color="auto"/>
              <w:bottom w:val="single" w:sz="4" w:space="0" w:color="auto"/>
              <w:right w:val="single" w:sz="4" w:space="0" w:color="auto"/>
            </w:tcBorders>
          </w:tcPr>
          <w:p w14:paraId="45A97601" w14:textId="6D82BB0D" w:rsidR="00642D85" w:rsidRDefault="00642D85" w:rsidP="00642D85">
            <w:pPr>
              <w:rPr>
                <w:rFonts w:ascii="Calibri" w:eastAsia="SimSun" w:hAnsi="Calibri" w:cs="Calibri" w:hint="eastAsia"/>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B4EE406" w14:textId="77777777" w:rsidR="00642D85" w:rsidRDefault="00642D85" w:rsidP="00642D85">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2C8E8F3A" w14:textId="77777777" w:rsidR="00642D85" w:rsidRDefault="00642D85" w:rsidP="00642D85">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1120DAE9" w14:textId="74195DC3" w:rsidR="00642D85" w:rsidRDefault="00642D85" w:rsidP="00642D85">
            <w:pPr>
              <w:rPr>
                <w:rFonts w:eastAsia="SimSun" w:cs="Arial" w:hint="eastAsia"/>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bl>
    <w:p w14:paraId="0ADB6C9D" w14:textId="77777777" w:rsidR="00B160EA" w:rsidRDefault="00B160EA">
      <w:pPr>
        <w:pStyle w:val="maintext"/>
        <w:ind w:firstLineChars="90" w:firstLine="180"/>
        <w:rPr>
          <w:rFonts w:ascii="Calibri" w:hAnsi="Calibri" w:cs="Arial"/>
        </w:rPr>
      </w:pPr>
    </w:p>
    <w:p w14:paraId="1EE280EE" w14:textId="77777777" w:rsidR="00B160EA" w:rsidRDefault="00144CE5">
      <w:pPr>
        <w:pStyle w:val="Heading3"/>
        <w:numPr>
          <w:ilvl w:val="2"/>
          <w:numId w:val="17"/>
        </w:numPr>
        <w:rPr>
          <w:color w:val="000000"/>
        </w:rPr>
      </w:pPr>
      <w:r>
        <w:rPr>
          <w:color w:val="000000"/>
        </w:rPr>
        <w:t>Issue 1-5: FG 40-6-1-2</w:t>
      </w:r>
    </w:p>
    <w:p w14:paraId="7278DF48" w14:textId="77777777" w:rsidR="00B160EA" w:rsidRDefault="00B160EA">
      <w:pPr>
        <w:pStyle w:val="maintext"/>
        <w:ind w:firstLineChars="90" w:firstLine="180"/>
        <w:rPr>
          <w:rFonts w:ascii="Calibri" w:hAnsi="Calibri" w:cs="Arial"/>
          <w:color w:val="000000"/>
        </w:rPr>
      </w:pPr>
    </w:p>
    <w:p w14:paraId="221ACF8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9870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160EA" w14:paraId="5F4089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AB4E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346D"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4203F"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60B3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400A3B31" w14:textId="77777777" w:rsidR="00B160EA" w:rsidRDefault="00B160EA">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8F54"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320"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34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1FF8"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1A5A"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3BD7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949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EDA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7D044"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A2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EED6EA" w14:textId="77777777" w:rsidR="00B160EA" w:rsidRDefault="00B160EA">
      <w:pPr>
        <w:pStyle w:val="maintext"/>
        <w:ind w:firstLineChars="90" w:firstLine="180"/>
        <w:rPr>
          <w:rFonts w:ascii="Calibri" w:hAnsi="Calibri" w:cs="Arial"/>
        </w:rPr>
      </w:pPr>
    </w:p>
    <w:p w14:paraId="6AB7AEC4"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314CF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3B874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52019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5D8B87" w14:textId="77777777">
        <w:tc>
          <w:tcPr>
            <w:tcW w:w="1818" w:type="dxa"/>
            <w:tcBorders>
              <w:top w:val="single" w:sz="4" w:space="0" w:color="auto"/>
              <w:left w:val="single" w:sz="4" w:space="0" w:color="auto"/>
              <w:bottom w:val="single" w:sz="4" w:space="0" w:color="auto"/>
              <w:right w:val="single" w:sz="4" w:space="0" w:color="auto"/>
            </w:tcBorders>
          </w:tcPr>
          <w:p w14:paraId="1076ED16"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D722761" w14:textId="77777777" w:rsidR="00B160EA" w:rsidRDefault="00144CE5">
            <w:pPr>
              <w:rPr>
                <w:rFonts w:ascii="Calibri" w:eastAsia="MS Mincho" w:hAnsi="Calibri" w:cs="Calibri"/>
              </w:rPr>
            </w:pPr>
            <w:r>
              <w:rPr>
                <w:rFonts w:ascii="Calibri" w:eastAsia="MS Mincho" w:hAnsi="Calibri" w:cs="Calibri"/>
              </w:rPr>
              <w:t>The feature is both for Rel-15 and Rel-18 DMRS, so 40-4-13 cannot be a perquisite.</w:t>
            </w:r>
          </w:p>
        </w:tc>
      </w:tr>
      <w:tr w:rsidR="00B160EA" w14:paraId="6459FB18" w14:textId="77777777">
        <w:tc>
          <w:tcPr>
            <w:tcW w:w="1818" w:type="dxa"/>
            <w:tcBorders>
              <w:top w:val="single" w:sz="4" w:space="0" w:color="auto"/>
              <w:left w:val="single" w:sz="4" w:space="0" w:color="auto"/>
              <w:bottom w:val="single" w:sz="4" w:space="0" w:color="auto"/>
              <w:right w:val="single" w:sz="4" w:space="0" w:color="auto"/>
            </w:tcBorders>
          </w:tcPr>
          <w:p w14:paraId="22BEAB56"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7BFCE4C" w14:textId="77777777" w:rsidR="00B160EA" w:rsidRDefault="00144CE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B160EA" w14:paraId="6708A2F2" w14:textId="77777777">
        <w:tc>
          <w:tcPr>
            <w:tcW w:w="1818" w:type="dxa"/>
            <w:tcBorders>
              <w:top w:val="single" w:sz="4" w:space="0" w:color="auto"/>
              <w:left w:val="single" w:sz="4" w:space="0" w:color="auto"/>
              <w:bottom w:val="single" w:sz="4" w:space="0" w:color="auto"/>
              <w:right w:val="single" w:sz="4" w:space="0" w:color="auto"/>
            </w:tcBorders>
          </w:tcPr>
          <w:p w14:paraId="6B02BE7A"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24AB3" w14:textId="77777777" w:rsidR="00B160EA" w:rsidRDefault="00144CE5">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E439EC" w14:paraId="28F73425" w14:textId="77777777">
        <w:tc>
          <w:tcPr>
            <w:tcW w:w="1818" w:type="dxa"/>
            <w:tcBorders>
              <w:top w:val="single" w:sz="4" w:space="0" w:color="auto"/>
              <w:left w:val="single" w:sz="4" w:space="0" w:color="auto"/>
              <w:bottom w:val="single" w:sz="4" w:space="0" w:color="auto"/>
              <w:right w:val="single" w:sz="4" w:space="0" w:color="auto"/>
            </w:tcBorders>
          </w:tcPr>
          <w:p w14:paraId="757A68F9" w14:textId="56D038DE" w:rsidR="00E439EC" w:rsidRDefault="00E439EC" w:rsidP="00E439EC">
            <w:pPr>
              <w:rPr>
                <w:rFonts w:ascii="Calibri" w:eastAsia="SimSun" w:hAnsi="Calibri" w:cs="Calibri" w:hint="eastAsia"/>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41A1DD4" w14:textId="4EAFF105" w:rsidR="00E439EC" w:rsidRDefault="00E439EC" w:rsidP="00E439EC">
            <w:pPr>
              <w:rPr>
                <w:rFonts w:ascii="Calibri" w:eastAsia="SimSun" w:hAnsi="Calibri" w:cs="Calibri" w:hint="eastAsia"/>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bl>
    <w:p w14:paraId="516009A9" w14:textId="77777777" w:rsidR="00B160EA" w:rsidRDefault="00B160EA">
      <w:pPr>
        <w:pStyle w:val="maintext"/>
        <w:ind w:firstLineChars="90" w:firstLine="180"/>
        <w:rPr>
          <w:rFonts w:ascii="Calibri" w:hAnsi="Calibri" w:cs="Arial"/>
        </w:rPr>
      </w:pPr>
    </w:p>
    <w:p w14:paraId="6C5F79E0" w14:textId="77777777" w:rsidR="00B160EA" w:rsidRDefault="00144CE5">
      <w:pPr>
        <w:pStyle w:val="Heading3"/>
        <w:numPr>
          <w:ilvl w:val="2"/>
          <w:numId w:val="17"/>
        </w:numPr>
        <w:rPr>
          <w:color w:val="000000"/>
        </w:rPr>
      </w:pPr>
      <w:r>
        <w:rPr>
          <w:color w:val="000000"/>
        </w:rPr>
        <w:t>Issue 1-6: FG 40-6-5</w:t>
      </w:r>
    </w:p>
    <w:p w14:paraId="25D36C48" w14:textId="77777777" w:rsidR="00B160EA" w:rsidRDefault="00B160EA">
      <w:pPr>
        <w:pStyle w:val="maintext"/>
        <w:ind w:firstLineChars="90" w:firstLine="180"/>
        <w:rPr>
          <w:rFonts w:ascii="Calibri" w:hAnsi="Calibri" w:cs="Arial"/>
          <w:color w:val="000000"/>
        </w:rPr>
      </w:pPr>
    </w:p>
    <w:p w14:paraId="3AEDBAD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254B7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160EA" w14:paraId="4DBFD6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CC855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6F03"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7FDD"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F67C"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E53E289"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326734C"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7521CFB2"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DC80"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D638"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2F344" w14:textId="77777777" w:rsidR="00B160EA" w:rsidRDefault="00144CE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5822"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07C9"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988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CBC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AA6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26DC"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AE9AB27"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1157B9EF"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6D84B33A"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6DCBB1F" w14:textId="77777777" w:rsidR="00B160EA" w:rsidRDefault="00B160EA">
            <w:pPr>
              <w:pStyle w:val="TAL"/>
              <w:rPr>
                <w:rFonts w:cs="Arial"/>
                <w:color w:val="000000" w:themeColor="text1"/>
                <w:szCs w:val="18"/>
              </w:rPr>
            </w:pPr>
          </w:p>
          <w:p w14:paraId="2D03624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818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3973225" w14:textId="77777777" w:rsidR="00B160EA" w:rsidRDefault="00B160EA">
      <w:pPr>
        <w:pStyle w:val="maintext"/>
        <w:ind w:firstLineChars="90" w:firstLine="180"/>
        <w:rPr>
          <w:rFonts w:ascii="Calibri" w:hAnsi="Calibri" w:cs="Arial"/>
        </w:rPr>
      </w:pPr>
    </w:p>
    <w:p w14:paraId="6A6B9B7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426591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3919C0"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9DA095"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35CDF75" w14:textId="77777777">
        <w:tc>
          <w:tcPr>
            <w:tcW w:w="1818" w:type="dxa"/>
            <w:tcBorders>
              <w:top w:val="single" w:sz="4" w:space="0" w:color="auto"/>
              <w:left w:val="single" w:sz="4" w:space="0" w:color="auto"/>
              <w:bottom w:val="single" w:sz="4" w:space="0" w:color="auto"/>
              <w:right w:val="single" w:sz="4" w:space="0" w:color="auto"/>
            </w:tcBorders>
          </w:tcPr>
          <w:p w14:paraId="4E3361A0"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435146A" w14:textId="77777777" w:rsidR="00B160EA" w:rsidRDefault="00144CE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160EA" w14:paraId="7CC13C52" w14:textId="77777777">
        <w:tc>
          <w:tcPr>
            <w:tcW w:w="1818" w:type="dxa"/>
            <w:tcBorders>
              <w:top w:val="single" w:sz="4" w:space="0" w:color="auto"/>
              <w:left w:val="single" w:sz="4" w:space="0" w:color="auto"/>
              <w:bottom w:val="single" w:sz="4" w:space="0" w:color="auto"/>
              <w:right w:val="single" w:sz="4" w:space="0" w:color="auto"/>
            </w:tcBorders>
          </w:tcPr>
          <w:p w14:paraId="3CF540C7"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7C2F1C1" w14:textId="77777777" w:rsidR="00B160EA" w:rsidRDefault="00144CE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160EA" w14:paraId="39D7DD22" w14:textId="77777777">
        <w:tc>
          <w:tcPr>
            <w:tcW w:w="1818" w:type="dxa"/>
            <w:tcBorders>
              <w:top w:val="single" w:sz="4" w:space="0" w:color="auto"/>
              <w:left w:val="single" w:sz="4" w:space="0" w:color="auto"/>
              <w:bottom w:val="single" w:sz="4" w:space="0" w:color="auto"/>
              <w:right w:val="single" w:sz="4" w:space="0" w:color="auto"/>
            </w:tcBorders>
          </w:tcPr>
          <w:p w14:paraId="1C34135F"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D7E77A" w14:textId="77777777" w:rsidR="00B160EA" w:rsidRDefault="00144CE5">
            <w:pPr>
              <w:rPr>
                <w:rFonts w:eastAsia="SimSun" w:cs="Arial"/>
                <w:lang w:eastAsia="zh-CN"/>
              </w:rPr>
            </w:pPr>
            <w:r>
              <w:rPr>
                <w:rFonts w:eastAsia="SimSun" w:cs="Arial" w:hint="eastAsia"/>
                <w:lang w:eastAsia="zh-CN"/>
              </w:rPr>
              <w:t>It seems not necessary.</w:t>
            </w:r>
          </w:p>
        </w:tc>
      </w:tr>
      <w:tr w:rsidR="000D2D83" w14:paraId="65F18394" w14:textId="77777777">
        <w:tc>
          <w:tcPr>
            <w:tcW w:w="1818" w:type="dxa"/>
            <w:tcBorders>
              <w:top w:val="single" w:sz="4" w:space="0" w:color="auto"/>
              <w:left w:val="single" w:sz="4" w:space="0" w:color="auto"/>
              <w:bottom w:val="single" w:sz="4" w:space="0" w:color="auto"/>
              <w:right w:val="single" w:sz="4" w:space="0" w:color="auto"/>
            </w:tcBorders>
          </w:tcPr>
          <w:p w14:paraId="7A9DBA2F" w14:textId="7D6B7093" w:rsidR="000D2D83" w:rsidRDefault="000D2D83" w:rsidP="000D2D83">
            <w:pPr>
              <w:rPr>
                <w:rFonts w:ascii="Calibri" w:eastAsia="SimSun" w:hAnsi="Calibri" w:cs="Calibri" w:hint="eastAsia"/>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FC87C6" w14:textId="1DCAAD58" w:rsidR="000D2D83" w:rsidRDefault="000D2D83" w:rsidP="000D2D83">
            <w:pPr>
              <w:rPr>
                <w:rFonts w:eastAsia="SimSun" w:cs="Arial" w:hint="eastAsia"/>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294B2277" w14:textId="77777777" w:rsidR="00B160EA" w:rsidRDefault="00B160EA">
      <w:pPr>
        <w:pStyle w:val="maintext"/>
        <w:ind w:firstLineChars="90" w:firstLine="180"/>
        <w:rPr>
          <w:rFonts w:ascii="Calibri" w:hAnsi="Calibri" w:cs="Arial"/>
        </w:rPr>
      </w:pPr>
    </w:p>
    <w:p w14:paraId="42760326" w14:textId="77777777" w:rsidR="00B160EA" w:rsidRDefault="00144CE5">
      <w:pPr>
        <w:pStyle w:val="Heading3"/>
        <w:numPr>
          <w:ilvl w:val="2"/>
          <w:numId w:val="17"/>
        </w:numPr>
        <w:rPr>
          <w:color w:val="000000"/>
        </w:rPr>
      </w:pPr>
      <w:r>
        <w:rPr>
          <w:color w:val="000000"/>
        </w:rPr>
        <w:t>Issue 1-7: FGs 40-7-1g, 40-7-1g-1</w:t>
      </w:r>
    </w:p>
    <w:p w14:paraId="4463B36D" w14:textId="77777777" w:rsidR="00B160EA" w:rsidRDefault="00B160EA">
      <w:pPr>
        <w:pStyle w:val="maintext"/>
        <w:ind w:firstLineChars="90" w:firstLine="180"/>
        <w:rPr>
          <w:rFonts w:ascii="Calibri" w:hAnsi="Calibri" w:cs="Arial"/>
          <w:color w:val="000000"/>
        </w:rPr>
      </w:pPr>
    </w:p>
    <w:p w14:paraId="3FE748A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26DAB8EF" w14:textId="77777777" w:rsidR="00B160EA" w:rsidRDefault="00144CE5">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2FF57E3E" w14:textId="77777777" w:rsidR="00B160EA" w:rsidRDefault="00144CE5">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77F8ED0F" w14:textId="77777777" w:rsidR="00B160EA" w:rsidRDefault="00144CE5">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23AB3ECE"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160EA" w14:paraId="050835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51D1B"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7E76"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2CD7" w14:textId="77777777" w:rsidR="00B160EA" w:rsidRDefault="00144CE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F01E1"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8980368"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917C"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0A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9CD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5821C"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2C0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3FA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C34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3B4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BF1C"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00D493F" w14:textId="77777777" w:rsidR="00B160EA" w:rsidRDefault="00B160EA">
            <w:pPr>
              <w:pStyle w:val="TAL"/>
              <w:rPr>
                <w:rFonts w:cs="Arial"/>
                <w:color w:val="000000" w:themeColor="text1"/>
                <w:szCs w:val="18"/>
              </w:rPr>
            </w:pPr>
          </w:p>
          <w:p w14:paraId="28BFD8F2"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62F27455" w14:textId="77777777" w:rsidR="00B160EA" w:rsidRDefault="00B160EA">
            <w:pPr>
              <w:pStyle w:val="TAL"/>
              <w:rPr>
                <w:rFonts w:cstheme="majorHAnsi"/>
                <w:color w:val="000000" w:themeColor="text1"/>
                <w:szCs w:val="18"/>
              </w:rPr>
            </w:pPr>
          </w:p>
          <w:p w14:paraId="0A65D878"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232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160EA" w14:paraId="0088B6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A01B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D2C8"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61066" w14:textId="77777777" w:rsidR="00B160EA" w:rsidRDefault="00144CE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CAA7"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E7251"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43477"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850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66365"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F67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E950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84C6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75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6A81F"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182C7B44"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7D81968C"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6F797790"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21ECAF26"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10080492"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1EA41E9F"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77B7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7C4F1FF" w14:textId="77777777" w:rsidR="00B160EA" w:rsidRDefault="00B160EA">
      <w:pPr>
        <w:pStyle w:val="maintext"/>
        <w:ind w:firstLineChars="90" w:firstLine="180"/>
        <w:rPr>
          <w:rFonts w:ascii="Calibri" w:hAnsi="Calibri" w:cs="Arial"/>
        </w:rPr>
      </w:pPr>
    </w:p>
    <w:p w14:paraId="79848C51"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052AE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07EC1B"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9C6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DD3BFC0" w14:textId="77777777">
        <w:tc>
          <w:tcPr>
            <w:tcW w:w="1818" w:type="dxa"/>
            <w:tcBorders>
              <w:top w:val="single" w:sz="4" w:space="0" w:color="auto"/>
              <w:left w:val="single" w:sz="4" w:space="0" w:color="auto"/>
              <w:bottom w:val="single" w:sz="4" w:space="0" w:color="auto"/>
              <w:right w:val="single" w:sz="4" w:space="0" w:color="auto"/>
            </w:tcBorders>
          </w:tcPr>
          <w:p w14:paraId="7F02E3A1"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CE382B7" w14:textId="77777777" w:rsidR="00B160EA" w:rsidRDefault="00144CE5">
            <w:pPr>
              <w:rPr>
                <w:rFonts w:ascii="Calibri" w:eastAsia="MS Mincho" w:hAnsi="Calibri" w:cs="Calibri"/>
                <w:b/>
                <w:bCs/>
              </w:rPr>
            </w:pPr>
            <w:r>
              <w:rPr>
                <w:rFonts w:ascii="Calibri" w:eastAsia="MS Mincho" w:hAnsi="Calibri" w:cs="Calibri"/>
                <w:b/>
                <w:bCs/>
              </w:rPr>
              <w:t>Regarding 8 Tx full power Mode 2 precoders/TPMIs for FG 40-7-1g-2:</w:t>
            </w:r>
          </w:p>
          <w:p w14:paraId="2F1A65A5" w14:textId="77777777" w:rsidR="00B160EA" w:rsidRDefault="00144CE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2BA4981" w14:textId="77777777" w:rsidR="00B160EA" w:rsidRDefault="00B160EA">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60EA" w14:paraId="163E2AD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A2962E" w14:textId="77777777" w:rsidR="00B160EA" w:rsidRDefault="00144CE5">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B684503" w14:textId="77777777" w:rsidR="00B160EA" w:rsidRDefault="00144CE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6A2C9047" w14:textId="77777777" w:rsidR="00B160EA" w:rsidRDefault="00144CE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AA7EE4D" w14:textId="77777777" w:rsidR="00B160EA" w:rsidRDefault="00144CE5">
                  <w:pPr>
                    <w:spacing w:before="0" w:after="0" w:line="240" w:lineRule="auto"/>
                    <w:jc w:val="left"/>
                    <w:rPr>
                      <w:bCs/>
                      <w:iCs/>
                      <w:sz w:val="18"/>
                      <w:lang w:val="en-GB" w:eastAsia="ja-JP"/>
                    </w:rPr>
                  </w:pPr>
                  <w:r>
                    <w:rPr>
                      <w:bCs/>
                      <w:iCs/>
                      <w:sz w:val="18"/>
                      <w:lang w:val="en-GB" w:eastAsia="ja-JP"/>
                    </w:rPr>
                    <w:t>FDD-TDD</w:t>
                  </w:r>
                </w:p>
                <w:p w14:paraId="276DD924" w14:textId="77777777" w:rsidR="00B160EA" w:rsidRDefault="00144CE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3C2FF366" w14:textId="77777777" w:rsidR="00B160EA" w:rsidRDefault="00144CE5">
                  <w:pPr>
                    <w:spacing w:before="0" w:after="0" w:line="240" w:lineRule="auto"/>
                    <w:jc w:val="left"/>
                    <w:rPr>
                      <w:bCs/>
                      <w:iCs/>
                      <w:sz w:val="18"/>
                      <w:lang w:val="en-GB" w:eastAsia="ja-JP"/>
                    </w:rPr>
                  </w:pPr>
                  <w:r>
                    <w:rPr>
                      <w:bCs/>
                      <w:iCs/>
                      <w:sz w:val="18"/>
                      <w:lang w:val="en-GB" w:eastAsia="ja-JP"/>
                    </w:rPr>
                    <w:t>FR1-FR2</w:t>
                  </w:r>
                </w:p>
                <w:p w14:paraId="1699682C" w14:textId="77777777" w:rsidR="00B160EA" w:rsidRDefault="00144CE5">
                  <w:pPr>
                    <w:spacing w:before="0" w:after="0" w:line="240" w:lineRule="auto"/>
                    <w:jc w:val="left"/>
                    <w:rPr>
                      <w:bCs/>
                      <w:iCs/>
                      <w:sz w:val="18"/>
                      <w:lang w:val="en-GB" w:eastAsia="ja-JP"/>
                    </w:rPr>
                  </w:pPr>
                  <w:r>
                    <w:rPr>
                      <w:bCs/>
                      <w:iCs/>
                      <w:sz w:val="18"/>
                      <w:lang w:val="en-GB" w:eastAsia="ja-JP"/>
                    </w:rPr>
                    <w:t>DIFF</w:t>
                  </w:r>
                </w:p>
              </w:tc>
            </w:tr>
            <w:tr w:rsidR="00B160EA" w14:paraId="30A02D03" w14:textId="77777777">
              <w:trPr>
                <w:cantSplit/>
                <w:tblHeader/>
              </w:trPr>
              <w:tc>
                <w:tcPr>
                  <w:tcW w:w="6917" w:type="dxa"/>
                </w:tcPr>
                <w:p w14:paraId="69FE3F30" w14:textId="77777777" w:rsidR="00B160EA" w:rsidRDefault="00144CE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59CB0068"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BDB8C2B" w14:textId="77777777" w:rsidR="00B160EA" w:rsidRDefault="00B160EA">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109D272A"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77F42C0E" w14:textId="77777777" w:rsidR="00B160EA" w:rsidRDefault="00B160EA">
                  <w:pPr>
                    <w:keepNext/>
                    <w:keepLines/>
                    <w:overflowPunct w:val="0"/>
                    <w:autoSpaceDE w:val="0"/>
                    <w:autoSpaceDN w:val="0"/>
                    <w:adjustRightInd w:val="0"/>
                    <w:spacing w:before="0" w:after="0" w:line="240" w:lineRule="auto"/>
                    <w:jc w:val="left"/>
                    <w:textAlignment w:val="baseline"/>
                    <w:rPr>
                      <w:sz w:val="18"/>
                      <w:lang w:val="en-GB" w:eastAsia="ja-JP"/>
                    </w:rPr>
                  </w:pPr>
                </w:p>
                <w:p w14:paraId="6D4AFEF5" w14:textId="77777777" w:rsidR="00B160EA" w:rsidRDefault="00144CE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123F02B"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160EA" w14:paraId="08CC5C1E" w14:textId="77777777">
                    <w:tc>
                      <w:tcPr>
                        <w:tcW w:w="947" w:type="dxa"/>
                      </w:tcPr>
                      <w:p w14:paraId="0AC18282"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5196" w:type="dxa"/>
                        <w:gridSpan w:val="4"/>
                      </w:tcPr>
                      <w:p w14:paraId="3CB86375" w14:textId="77777777" w:rsidR="00B160EA" w:rsidRDefault="00144CE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160EA" w14:paraId="135AC846" w14:textId="77777777">
                    <w:tc>
                      <w:tcPr>
                        <w:tcW w:w="947" w:type="dxa"/>
                        <w:vMerge w:val="restart"/>
                      </w:tcPr>
                      <w:p w14:paraId="22F6B1DC" w14:textId="77777777" w:rsidR="00B160EA" w:rsidRDefault="00144CE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6D11F8EB"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58751D2"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160EA" w14:paraId="0B031551" w14:textId="77777777">
                    <w:tc>
                      <w:tcPr>
                        <w:tcW w:w="947" w:type="dxa"/>
                        <w:vMerge/>
                      </w:tcPr>
                      <w:p w14:paraId="1CC1D6E3"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747" w:type="dxa"/>
                      </w:tcPr>
                      <w:p w14:paraId="535D7172"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42D5F7FB" w14:textId="77777777" w:rsidR="00B160EA" w:rsidRDefault="00144CE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259742A9"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6E50524"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160EA" w14:paraId="62FBA851" w14:textId="77777777">
                    <w:tc>
                      <w:tcPr>
                        <w:tcW w:w="947" w:type="dxa"/>
                      </w:tcPr>
                      <w:p w14:paraId="105572BC"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391F5384"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1D3B1CB"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1586D1F"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285F16D5" w14:textId="77777777" w:rsidR="00B160EA" w:rsidRDefault="0000000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160EA" w14:paraId="5D9DC1AB" w14:textId="77777777">
                    <w:tc>
                      <w:tcPr>
                        <w:tcW w:w="947" w:type="dxa"/>
                      </w:tcPr>
                      <w:p w14:paraId="6B751B71"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06AAAD19"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CBF530D"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32E1F1B1"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2101D038"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160EA" w14:paraId="4FA4011E" w14:textId="77777777">
                    <w:tc>
                      <w:tcPr>
                        <w:tcW w:w="947" w:type="dxa"/>
                      </w:tcPr>
                      <w:p w14:paraId="081BA85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8160F0A"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14BA8A7"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920D71"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41AB524"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160EA" w14:paraId="1D28F8AB" w14:textId="77777777">
                    <w:tc>
                      <w:tcPr>
                        <w:tcW w:w="947" w:type="dxa"/>
                      </w:tcPr>
                      <w:p w14:paraId="61CBA9F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D4499A2"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2BC6D670" w14:textId="77777777" w:rsidR="00B160EA" w:rsidRDefault="0000000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061D4076"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B3EA411"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7D87F74"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p w14:paraId="579E5BFB" w14:textId="77777777" w:rsidR="00B160EA" w:rsidRDefault="00144CE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13B9A07"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1690E353"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4F6DA677"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C980FBA"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0BEB88C9" w14:textId="77777777" w:rsidR="00B160EA" w:rsidRDefault="00B160EA">
            <w:pPr>
              <w:spacing w:before="0" w:after="0" w:line="240" w:lineRule="auto"/>
              <w:jc w:val="left"/>
              <w:rPr>
                <w:rFonts w:ascii="Times New Roman" w:eastAsia="MS Gothic" w:hAnsi="Times New Roman"/>
                <w:sz w:val="24"/>
                <w:lang w:val="en-GB" w:eastAsia="ja-JP"/>
              </w:rPr>
            </w:pPr>
          </w:p>
          <w:p w14:paraId="65EB3F70" w14:textId="77777777" w:rsidR="00B160EA" w:rsidRDefault="00144CE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CEDA347" w14:textId="77777777" w:rsidR="00B160EA" w:rsidRDefault="00144CE5">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39D8A60" w14:textId="77777777" w:rsidR="00B160EA" w:rsidRDefault="00144CE5">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1DD24577" w14:textId="77777777" w:rsidR="00B160EA" w:rsidRDefault="00B160EA">
            <w:pPr>
              <w:rPr>
                <w:rFonts w:ascii="Calibri" w:eastAsia="MS Mincho" w:hAnsi="Calibri" w:cs="Calibri"/>
              </w:rPr>
            </w:pPr>
          </w:p>
          <w:p w14:paraId="26BFAFBD" w14:textId="77777777" w:rsidR="00B160EA" w:rsidRDefault="00144CE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2C5A068" w14:textId="77777777" w:rsidR="00B160EA" w:rsidRDefault="00144CE5">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12A778D8" w14:textId="77777777" w:rsidR="00B160EA" w:rsidRDefault="00144CE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415F7E" w14:paraId="1249C856" w14:textId="77777777">
        <w:tc>
          <w:tcPr>
            <w:tcW w:w="1818" w:type="dxa"/>
            <w:tcBorders>
              <w:top w:val="single" w:sz="4" w:space="0" w:color="auto"/>
              <w:left w:val="single" w:sz="4" w:space="0" w:color="auto"/>
              <w:bottom w:val="single" w:sz="4" w:space="0" w:color="auto"/>
              <w:right w:val="single" w:sz="4" w:space="0" w:color="auto"/>
            </w:tcBorders>
          </w:tcPr>
          <w:p w14:paraId="7F6FF4F3" w14:textId="640CAE78" w:rsidR="00415F7E" w:rsidRDefault="00415F7E" w:rsidP="00415F7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8E2D99" w14:textId="77777777" w:rsidR="00415F7E" w:rsidRDefault="00415F7E" w:rsidP="00415F7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4A783806" w14:textId="77777777" w:rsidR="00415F7E" w:rsidRDefault="00415F7E" w:rsidP="00415F7E">
            <w:pPr>
              <w:rPr>
                <w:rFonts w:ascii="Calibri" w:eastAsia="MS Mincho" w:hAnsi="Calibri" w:cs="Calibri"/>
              </w:rPr>
            </w:pPr>
            <w:r>
              <w:rPr>
                <w:rFonts w:ascii="Calibri" w:eastAsia="MS Mincho" w:hAnsi="Calibri" w:cs="Calibri"/>
                <w:noProof/>
              </w:rPr>
              <w:lastRenderedPageBreak/>
              <w:drawing>
                <wp:inline distT="0" distB="0" distL="0" distR="0" wp14:anchorId="7B4E093A" wp14:editId="7BC4ED9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5150412" w14:textId="3E16255C" w:rsidR="00415F7E" w:rsidRPr="00E355ED" w:rsidRDefault="00415F7E" w:rsidP="00415F7E">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33973BA6" w14:textId="77777777" w:rsidR="00B160EA" w:rsidRDefault="00B160EA">
      <w:pPr>
        <w:pStyle w:val="maintext"/>
        <w:ind w:firstLineChars="90" w:firstLine="180"/>
        <w:rPr>
          <w:rFonts w:ascii="Calibri" w:hAnsi="Calibri" w:cs="Arial"/>
        </w:rPr>
      </w:pPr>
    </w:p>
    <w:p w14:paraId="4BD80FD1" w14:textId="77777777" w:rsidR="00B160EA" w:rsidRDefault="00144CE5">
      <w:pPr>
        <w:pStyle w:val="Heading3"/>
        <w:numPr>
          <w:ilvl w:val="2"/>
          <w:numId w:val="17"/>
        </w:numPr>
        <w:rPr>
          <w:color w:val="000000"/>
        </w:rPr>
      </w:pPr>
      <w:r>
        <w:rPr>
          <w:color w:val="000000"/>
        </w:rPr>
        <w:t>Issue 1-8: New FG</w:t>
      </w:r>
    </w:p>
    <w:p w14:paraId="3AE3ADD3" w14:textId="77777777" w:rsidR="00B160EA" w:rsidRDefault="00B160EA">
      <w:pPr>
        <w:pStyle w:val="maintext"/>
        <w:ind w:firstLineChars="90" w:firstLine="180"/>
        <w:rPr>
          <w:rFonts w:ascii="Calibri" w:hAnsi="Calibri" w:cs="Arial"/>
          <w:color w:val="000000"/>
        </w:rPr>
      </w:pPr>
    </w:p>
    <w:p w14:paraId="4B905CE1" w14:textId="77777777" w:rsidR="00B160EA" w:rsidRDefault="00144CE5">
      <w:pPr>
        <w:pStyle w:val="maintext"/>
        <w:ind w:firstLineChars="90" w:firstLine="180"/>
        <w:rPr>
          <w:rFonts w:ascii="Calibri" w:hAnsi="Calibri" w:cs="Arial"/>
          <w:color w:val="000000"/>
        </w:rPr>
      </w:pPr>
      <w:r>
        <w:rPr>
          <w:rFonts w:ascii="Calibri" w:hAnsi="Calibri" w:cs="Arial"/>
          <w:b/>
        </w:rPr>
        <w:t>Proposal: Introduce the following new FG/row</w:t>
      </w:r>
    </w:p>
    <w:p w14:paraId="7C480CC9"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160EA" w14:paraId="34EEAF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6E2E" w14:textId="77777777" w:rsidR="00B160EA" w:rsidRDefault="00144CE5">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2E1F6"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489A"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F232" w14:textId="77777777" w:rsidR="00B160EA" w:rsidRDefault="00144CE5">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2F20"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892A1"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E037"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5A85"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9787"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EF96"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1034A"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817C1"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45D2"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44C742C2"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TDMed SRS</w:t>
            </w:r>
          </w:p>
          <w:p w14:paraId="2B58F288"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TDMed SRS</w:t>
            </w:r>
          </w:p>
          <w:p w14:paraId="0E5D0E05"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TDMed SRS</w:t>
            </w:r>
          </w:p>
          <w:p w14:paraId="22EF9BA7"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TDMed SRS</w:t>
            </w:r>
          </w:p>
          <w:p w14:paraId="5D33143B"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TDMed SRS</w:t>
            </w:r>
          </w:p>
          <w:p w14:paraId="0B9C0EFA" w14:textId="77777777" w:rsidR="00B160EA" w:rsidRDefault="00144CE5">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43BD" w14:textId="77777777" w:rsidR="00B160EA" w:rsidRDefault="00144CE5">
            <w:pPr>
              <w:pStyle w:val="TAL"/>
              <w:rPr>
                <w:rFonts w:cs="Arial"/>
                <w:color w:val="FF0000"/>
                <w:szCs w:val="18"/>
                <w:lang w:val="en-US"/>
              </w:rPr>
            </w:pPr>
            <w:r>
              <w:rPr>
                <w:rFonts w:cs="Arial"/>
                <w:color w:val="FF0000"/>
                <w:szCs w:val="18"/>
                <w:lang w:eastAsia="zh-CN"/>
              </w:rPr>
              <w:t>Optional with capability signalling</w:t>
            </w:r>
          </w:p>
        </w:tc>
      </w:tr>
    </w:tbl>
    <w:p w14:paraId="43C92B84" w14:textId="77777777" w:rsidR="00B160EA" w:rsidRDefault="00B160EA">
      <w:pPr>
        <w:pStyle w:val="maintext"/>
        <w:ind w:firstLineChars="90" w:firstLine="180"/>
        <w:rPr>
          <w:rFonts w:ascii="Calibri" w:hAnsi="Calibri" w:cs="Arial"/>
        </w:rPr>
      </w:pPr>
    </w:p>
    <w:p w14:paraId="1797466A"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96C96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7513B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82511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AC897A7" w14:textId="77777777">
        <w:tc>
          <w:tcPr>
            <w:tcW w:w="1818" w:type="dxa"/>
            <w:tcBorders>
              <w:top w:val="single" w:sz="4" w:space="0" w:color="auto"/>
              <w:left w:val="single" w:sz="4" w:space="0" w:color="auto"/>
              <w:bottom w:val="single" w:sz="4" w:space="0" w:color="auto"/>
              <w:right w:val="single" w:sz="4" w:space="0" w:color="auto"/>
            </w:tcBorders>
          </w:tcPr>
          <w:p w14:paraId="35E0FA1B"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E79EED" w14:textId="77777777" w:rsidR="00B160EA" w:rsidRDefault="00144CE5">
            <w:pPr>
              <w:rPr>
                <w:rFonts w:ascii="Calibri" w:eastAsia="MS Mincho" w:hAnsi="Calibri" w:cs="Calibri"/>
              </w:rPr>
            </w:pPr>
            <w:r>
              <w:rPr>
                <w:rFonts w:ascii="Calibri" w:eastAsia="MS Mincho" w:hAnsi="Calibri" w:cs="Calibri"/>
              </w:rPr>
              <w:t>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2C0F9E" w14:paraId="16CF6775" w14:textId="77777777">
        <w:tc>
          <w:tcPr>
            <w:tcW w:w="1818" w:type="dxa"/>
            <w:tcBorders>
              <w:top w:val="single" w:sz="4" w:space="0" w:color="auto"/>
              <w:left w:val="single" w:sz="4" w:space="0" w:color="auto"/>
              <w:bottom w:val="single" w:sz="4" w:space="0" w:color="auto"/>
              <w:right w:val="single" w:sz="4" w:space="0" w:color="auto"/>
            </w:tcBorders>
          </w:tcPr>
          <w:p w14:paraId="5C6ECC4A" w14:textId="1004D673" w:rsidR="002C0F9E" w:rsidRDefault="002C0F9E" w:rsidP="002C0F9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4A3A217" w14:textId="77777777" w:rsidR="002C0F9E" w:rsidRDefault="002C0F9E" w:rsidP="002C0F9E">
            <w:pPr>
              <w:rPr>
                <w:rFonts w:ascii="Calibri" w:eastAsia="MS Mincho" w:hAnsi="Calibri" w:cs="Calibri"/>
              </w:rPr>
            </w:pPr>
            <w:r>
              <w:rPr>
                <w:rFonts w:ascii="Calibri" w:eastAsia="MS Mincho" w:hAnsi="Calibri" w:cs="Calibri"/>
              </w:rPr>
              <w:t>No need for this new FG, the issue was already resolved in the last RAN1 meeting RAN1#117.</w:t>
            </w:r>
          </w:p>
          <w:p w14:paraId="348E1B8E" w14:textId="77777777" w:rsidR="002C0F9E" w:rsidRDefault="002C0F9E" w:rsidP="002C0F9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1A01EEE" w14:textId="4AC3F033" w:rsidR="002C0F9E" w:rsidRDefault="002C0F9E" w:rsidP="002C0F9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bl>
    <w:p w14:paraId="2DC0A28F" w14:textId="77777777" w:rsidR="00B160EA" w:rsidRDefault="00B160EA">
      <w:pPr>
        <w:pStyle w:val="maintext"/>
        <w:ind w:firstLineChars="90" w:firstLine="180"/>
        <w:rPr>
          <w:rFonts w:ascii="Calibri" w:hAnsi="Calibri" w:cs="Arial"/>
        </w:rPr>
      </w:pPr>
    </w:p>
    <w:p w14:paraId="5229247C" w14:textId="77777777" w:rsidR="00B160EA" w:rsidRDefault="00144CE5">
      <w:pPr>
        <w:pStyle w:val="Heading2"/>
        <w:numPr>
          <w:ilvl w:val="1"/>
          <w:numId w:val="17"/>
        </w:numPr>
        <w:rPr>
          <w:color w:val="000000"/>
        </w:rPr>
      </w:pPr>
      <w:r>
        <w:rPr>
          <w:color w:val="000000"/>
        </w:rPr>
        <w:t>NR_pos_enh2</w:t>
      </w:r>
    </w:p>
    <w:p w14:paraId="0F698F6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5FAF1A8A" w14:textId="77777777" w:rsidR="00B160EA" w:rsidRDefault="00B160EA">
      <w:pPr>
        <w:pStyle w:val="maintext"/>
        <w:ind w:firstLineChars="90" w:firstLine="180"/>
        <w:rPr>
          <w:rFonts w:ascii="Calibri" w:hAnsi="Calibri" w:cs="Arial"/>
        </w:rPr>
      </w:pPr>
    </w:p>
    <w:p w14:paraId="5B99FBD8" w14:textId="77777777" w:rsidR="00B160EA" w:rsidRDefault="00144CE5">
      <w:pPr>
        <w:pStyle w:val="Heading3"/>
        <w:numPr>
          <w:ilvl w:val="2"/>
          <w:numId w:val="17"/>
        </w:numPr>
        <w:rPr>
          <w:color w:val="000000"/>
        </w:rPr>
      </w:pPr>
      <w:r>
        <w:rPr>
          <w:color w:val="000000"/>
        </w:rPr>
        <w:t>Issue 2-1: FGs 41-1-7a/b</w:t>
      </w:r>
    </w:p>
    <w:p w14:paraId="3D5F73E5" w14:textId="77777777" w:rsidR="00B160EA" w:rsidRDefault="00B160EA">
      <w:pPr>
        <w:pStyle w:val="maintext"/>
        <w:ind w:firstLineChars="90" w:firstLine="180"/>
        <w:rPr>
          <w:rFonts w:ascii="Calibri" w:hAnsi="Calibri" w:cs="Arial"/>
        </w:rPr>
      </w:pPr>
    </w:p>
    <w:p w14:paraId="11EDFDA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72287A88"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15F19A36"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70B5C52F" w14:textId="77777777" w:rsidR="00B160EA" w:rsidRDefault="00B160EA">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286AE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856D"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D6910"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42B5"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06EC"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7E86"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BF03"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91E2"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62FF" w14:textId="77777777" w:rsidR="00B160EA" w:rsidRDefault="00B160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8696"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F9F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5708"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CED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98A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0FA3" w14:textId="77777777" w:rsidR="00B160EA" w:rsidRDefault="00B160EA">
            <w:pPr>
              <w:pStyle w:val="TAL"/>
              <w:rPr>
                <w:rFonts w:asciiTheme="majorHAnsi" w:hAnsiTheme="majorHAnsi" w:cstheme="majorHAnsi"/>
                <w:color w:val="000000" w:themeColor="text1"/>
                <w:szCs w:val="18"/>
              </w:rPr>
            </w:pPr>
          </w:p>
        </w:tc>
      </w:tr>
    </w:tbl>
    <w:p w14:paraId="73D09172" w14:textId="77777777" w:rsidR="00B160EA" w:rsidRDefault="00B160EA">
      <w:pPr>
        <w:pStyle w:val="maintext"/>
        <w:ind w:firstLineChars="90" w:firstLine="180"/>
        <w:rPr>
          <w:rFonts w:ascii="Calibri" w:hAnsi="Calibri" w:cs="Arial"/>
        </w:rPr>
      </w:pPr>
    </w:p>
    <w:p w14:paraId="2368C95D"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69914D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01AD8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6A1A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130248B" w14:textId="77777777">
        <w:tc>
          <w:tcPr>
            <w:tcW w:w="1818" w:type="dxa"/>
            <w:tcBorders>
              <w:top w:val="single" w:sz="4" w:space="0" w:color="auto"/>
              <w:left w:val="single" w:sz="4" w:space="0" w:color="auto"/>
              <w:bottom w:val="single" w:sz="4" w:space="0" w:color="auto"/>
              <w:right w:val="single" w:sz="4" w:space="0" w:color="auto"/>
            </w:tcBorders>
          </w:tcPr>
          <w:p w14:paraId="79C0CB19" w14:textId="77777777" w:rsidR="00B160EA" w:rsidRDefault="00144CE5">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3C8639" w14:textId="77777777" w:rsidR="00B160EA" w:rsidRDefault="00144CE5">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50F63A8F" w14:textId="77777777" w:rsidR="00B160EA" w:rsidRDefault="00144CE5">
            <w:pPr>
              <w:pStyle w:val="PL"/>
              <w:shd w:val="clear" w:color="auto" w:fill="E6E6E6"/>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1131518D"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(SIZE(</w:t>
            </w:r>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2C123A48" w14:textId="77777777" w:rsidR="00B160EA" w:rsidRDefault="00144CE5">
            <w:pPr>
              <w:pStyle w:val="PL"/>
              <w:shd w:val="clear" w:color="auto" w:fill="E6E6E6"/>
              <w:rPr>
                <w:lang w:eastAsia="en-GB"/>
              </w:rPr>
            </w:pPr>
            <w:r>
              <w:rPr>
                <w:lang w:eastAsia="en-GB"/>
              </w:rPr>
              <w:t xml:space="preserve">    ...</w:t>
            </w:r>
          </w:p>
          <w:p w14:paraId="5252AE80" w14:textId="77777777" w:rsidR="00B160EA" w:rsidRDefault="00144CE5">
            <w:pPr>
              <w:pStyle w:val="PL"/>
              <w:shd w:val="clear" w:color="auto" w:fill="E6E6E6"/>
              <w:rPr>
                <w:lang w:eastAsia="en-GB"/>
              </w:rPr>
            </w:pPr>
            <w:r>
              <w:rPr>
                <w:lang w:eastAsia="en-GB"/>
              </w:rPr>
              <w:t>}</w:t>
            </w:r>
          </w:p>
          <w:p w14:paraId="48FD563E" w14:textId="77777777" w:rsidR="00B160EA" w:rsidRDefault="00B160EA">
            <w:pPr>
              <w:pStyle w:val="PL"/>
              <w:shd w:val="clear" w:color="auto" w:fill="E6E6E6"/>
              <w:rPr>
                <w:lang w:eastAsia="en-GB"/>
              </w:rPr>
            </w:pPr>
          </w:p>
          <w:p w14:paraId="39E25806" w14:textId="77777777" w:rsidR="00B160EA" w:rsidRDefault="00144CE5">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3B57AD4E" w14:textId="77777777" w:rsidR="00B160EA" w:rsidRDefault="00B160EA">
            <w:pPr>
              <w:pStyle w:val="PL"/>
              <w:shd w:val="clear" w:color="auto" w:fill="E6E6E6"/>
              <w:rPr>
                <w:lang w:eastAsia="en-GB"/>
              </w:rPr>
            </w:pPr>
          </w:p>
          <w:p w14:paraId="2DA05BFC" w14:textId="77777777" w:rsidR="00B160EA" w:rsidRDefault="00144CE5">
            <w:pPr>
              <w:pStyle w:val="PL"/>
              <w:shd w:val="clear" w:color="auto" w:fill="E6E6E6"/>
              <w:rPr>
                <w:lang w:eastAsia="en-GB"/>
              </w:rPr>
            </w:pPr>
            <w:r>
              <w:rPr>
                <w:lang w:eastAsia="en-GB"/>
              </w:rPr>
              <w:t>SL-TDOA-</w:t>
            </w:r>
            <w:proofErr w:type="spellStart"/>
            <w:r>
              <w:rPr>
                <w:lang w:eastAsia="en-GB"/>
              </w:rPr>
              <w:t>MeasElement</w:t>
            </w:r>
            <w:proofErr w:type="spellEnd"/>
            <w:r>
              <w:rPr>
                <w:lang w:eastAsia="en-GB"/>
              </w:rPr>
              <w:t xml:space="preserve"> ::= SEQUENCE {</w:t>
            </w:r>
          </w:p>
          <w:p w14:paraId="7BF5936E" w14:textId="77777777" w:rsidR="00B160EA" w:rsidRDefault="00144CE5">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r>
              <w:t xml:space="preserve">  </w:t>
            </w:r>
            <w:r>
              <w:rPr>
                <w:lang w:eastAsia="en-GB"/>
              </w:rPr>
              <w:t xml:space="preserve">-- Cond </w:t>
            </w:r>
            <w:proofErr w:type="spellStart"/>
            <w:r>
              <w:rPr>
                <w:lang w:eastAsia="en-GB"/>
              </w:rPr>
              <w:t>FirstElement</w:t>
            </w:r>
            <w:proofErr w:type="spellEnd"/>
          </w:p>
          <w:p w14:paraId="1725EEB4" w14:textId="77777777" w:rsidR="00B160EA" w:rsidRDefault="00144CE5">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5434017"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FFE7DE3" w14:textId="77777777" w:rsidR="00B160EA" w:rsidRDefault="00144CE5">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B51524" w14:paraId="7943394C" w14:textId="77777777">
        <w:tc>
          <w:tcPr>
            <w:tcW w:w="1818" w:type="dxa"/>
            <w:tcBorders>
              <w:top w:val="single" w:sz="4" w:space="0" w:color="auto"/>
              <w:left w:val="single" w:sz="4" w:space="0" w:color="auto"/>
              <w:bottom w:val="single" w:sz="4" w:space="0" w:color="auto"/>
              <w:right w:val="single" w:sz="4" w:space="0" w:color="auto"/>
            </w:tcBorders>
          </w:tcPr>
          <w:p w14:paraId="4C01339D" w14:textId="25A655BE" w:rsidR="00B51524" w:rsidRDefault="00B51524">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D1FE761" w14:textId="77777777" w:rsidR="00B51524" w:rsidRDefault="00B51524">
            <w:pPr>
              <w:rPr>
                <w:rFonts w:ascii="Calibri" w:eastAsia="SimSun" w:hAnsi="Calibri" w:cs="Calibri"/>
                <w:lang w:eastAsia="zh-CN"/>
              </w:rPr>
            </w:pPr>
            <w:r>
              <w:rPr>
                <w:rFonts w:ascii="Calibri" w:eastAsia="SimSun" w:hAnsi="Calibri" w:cs="Calibri"/>
                <w:lang w:eastAsia="zh-CN"/>
              </w:rPr>
              <w:t>Response to ZTE: The “</w:t>
            </w:r>
            <w:r w:rsidR="00270B8E">
              <w:rPr>
                <w:rFonts w:ascii="Calibri" w:eastAsia="SimSun" w:hAnsi="Calibri" w:cs="Calibri"/>
                <w:lang w:eastAsia="zh-CN"/>
              </w:rPr>
              <w:t xml:space="preserve">4” in the </w:t>
            </w:r>
          </w:p>
          <w:p w14:paraId="15FEA379" w14:textId="0931667C" w:rsidR="00270B8E" w:rsidRPr="00270B8E" w:rsidRDefault="00270B8E" w:rsidP="00270B8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6525E15A" w14:textId="756CDFBF" w:rsidR="00270B8E" w:rsidRPr="00270B8E" w:rsidRDefault="00270B8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w:t>
            </w:r>
            <w:r w:rsidR="0066083E">
              <w:rPr>
                <w:rFonts w:ascii="Calibri" w:eastAsia="SimSun" w:hAnsi="Calibri" w:cs="Calibri"/>
                <w:lang w:val="en-GB" w:eastAsia="zh-CN"/>
              </w:rPr>
              <w:t xml:space="preserve">measurements for the same pair of UEs; we would need that to me 16 to fully support the 2  features (up to 4 Arp-IDs and up to 4 measurements = 4*4 = 16). </w:t>
            </w:r>
            <w:r w:rsidR="00DE0ED9">
              <w:rPr>
                <w:rFonts w:ascii="Calibri" w:eastAsia="SimSun" w:hAnsi="Calibri" w:cs="Calibri"/>
                <w:lang w:val="en-GB" w:eastAsia="zh-CN"/>
              </w:rPr>
              <w:t xml:space="preserve">So, the SLPP needs to change and that is why the LS needs to be sent. </w:t>
            </w:r>
          </w:p>
        </w:tc>
      </w:tr>
    </w:tbl>
    <w:p w14:paraId="2EF68904" w14:textId="77777777" w:rsidR="00B160EA" w:rsidRDefault="00B160EA">
      <w:pPr>
        <w:pStyle w:val="maintext"/>
        <w:ind w:firstLineChars="90" w:firstLine="180"/>
        <w:rPr>
          <w:rFonts w:ascii="Calibri" w:hAnsi="Calibri" w:cs="Arial"/>
        </w:rPr>
      </w:pPr>
    </w:p>
    <w:p w14:paraId="42F331DA" w14:textId="77777777" w:rsidR="00B160EA" w:rsidRDefault="00144CE5">
      <w:pPr>
        <w:pStyle w:val="Heading3"/>
        <w:numPr>
          <w:ilvl w:val="2"/>
          <w:numId w:val="17"/>
        </w:numPr>
        <w:rPr>
          <w:color w:val="000000"/>
        </w:rPr>
      </w:pPr>
      <w:r>
        <w:rPr>
          <w:color w:val="000000"/>
        </w:rPr>
        <w:t>Issue 2-2: FG 41-1-19a</w:t>
      </w:r>
    </w:p>
    <w:p w14:paraId="06CC3D8C" w14:textId="77777777" w:rsidR="00B160EA" w:rsidRDefault="00B160EA">
      <w:pPr>
        <w:pStyle w:val="maintext"/>
        <w:ind w:firstLineChars="90" w:firstLine="180"/>
        <w:rPr>
          <w:rFonts w:ascii="Calibri" w:hAnsi="Calibri" w:cs="Arial"/>
        </w:rPr>
      </w:pPr>
    </w:p>
    <w:p w14:paraId="6461C84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164D09E9" w14:textId="77777777" w:rsidR="00B160EA" w:rsidRDefault="00144CE5">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2481F96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AB22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8A787"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9CBD"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CEF6E"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1099"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9BEB"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6288"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5E54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C7E2" w14:textId="77777777" w:rsidR="00B160EA" w:rsidRDefault="00B160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602F1"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BA93A"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7C91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924F"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AC73"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3AA1F" w14:textId="77777777" w:rsidR="00B160EA" w:rsidRDefault="00B160EA">
            <w:pPr>
              <w:pStyle w:val="TAL"/>
              <w:rPr>
                <w:rFonts w:asciiTheme="majorHAnsi" w:hAnsiTheme="majorHAnsi" w:cstheme="majorHAnsi"/>
                <w:color w:val="000000" w:themeColor="text1"/>
                <w:szCs w:val="18"/>
              </w:rPr>
            </w:pPr>
          </w:p>
        </w:tc>
      </w:tr>
    </w:tbl>
    <w:p w14:paraId="5EC6CA2C" w14:textId="77777777" w:rsidR="00B160EA" w:rsidRDefault="00B160EA">
      <w:pPr>
        <w:pStyle w:val="maintext"/>
        <w:ind w:firstLineChars="90" w:firstLine="180"/>
        <w:rPr>
          <w:rFonts w:ascii="Calibri" w:hAnsi="Calibri" w:cs="Arial"/>
        </w:rPr>
      </w:pPr>
    </w:p>
    <w:p w14:paraId="0B46F5F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EE413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57DC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AD42B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F6E6E49" w14:textId="77777777">
        <w:tc>
          <w:tcPr>
            <w:tcW w:w="1818" w:type="dxa"/>
            <w:tcBorders>
              <w:top w:val="single" w:sz="4" w:space="0" w:color="auto"/>
              <w:left w:val="single" w:sz="4" w:space="0" w:color="auto"/>
              <w:bottom w:val="single" w:sz="4" w:space="0" w:color="auto"/>
              <w:right w:val="single" w:sz="4" w:space="0" w:color="auto"/>
            </w:tcBorders>
          </w:tcPr>
          <w:p w14:paraId="4EC0C33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0E30AE" w14:textId="77777777" w:rsidR="00B160EA" w:rsidRDefault="00B160EA">
            <w:pPr>
              <w:rPr>
                <w:rFonts w:ascii="Calibri" w:eastAsia="MS Mincho" w:hAnsi="Calibri" w:cs="Calibri"/>
              </w:rPr>
            </w:pPr>
          </w:p>
        </w:tc>
      </w:tr>
    </w:tbl>
    <w:p w14:paraId="0A89AFA7" w14:textId="77777777" w:rsidR="00B160EA" w:rsidRDefault="00B160EA">
      <w:pPr>
        <w:pStyle w:val="maintext"/>
        <w:ind w:firstLineChars="90" w:firstLine="180"/>
        <w:rPr>
          <w:rFonts w:ascii="Calibri" w:hAnsi="Calibri" w:cs="Arial"/>
        </w:rPr>
      </w:pPr>
    </w:p>
    <w:p w14:paraId="5F2457EF" w14:textId="77777777" w:rsidR="00B160EA" w:rsidRDefault="00144CE5">
      <w:pPr>
        <w:pStyle w:val="Heading3"/>
        <w:numPr>
          <w:ilvl w:val="2"/>
          <w:numId w:val="17"/>
        </w:numPr>
        <w:rPr>
          <w:color w:val="000000"/>
        </w:rPr>
      </w:pPr>
      <w:r>
        <w:rPr>
          <w:color w:val="000000"/>
        </w:rPr>
        <w:t>Issue 2-3: FG 41-5-2a</w:t>
      </w:r>
    </w:p>
    <w:p w14:paraId="104E437E" w14:textId="77777777" w:rsidR="00B160EA" w:rsidRDefault="00B160EA">
      <w:pPr>
        <w:pStyle w:val="maintext"/>
        <w:ind w:firstLineChars="90" w:firstLine="180"/>
        <w:rPr>
          <w:rFonts w:ascii="Calibri" w:hAnsi="Calibri" w:cs="Arial"/>
        </w:rPr>
      </w:pPr>
    </w:p>
    <w:p w14:paraId="2580002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93C286"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764360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A520A"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2ECA"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B71A"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315F"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6614C39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459FFC3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259B1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4AFD266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CB66CB8"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2D75B6FF" w14:textId="77777777" w:rsidR="00B160EA" w:rsidRDefault="00144CE5">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1AB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F22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E9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ABE87"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1CC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7FE8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D99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3E1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AFBB"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32785567" w14:textId="77777777" w:rsidR="00B160EA" w:rsidRDefault="00144CE5">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4D711A4C" w14:textId="77777777" w:rsidR="00B160EA" w:rsidRDefault="00144CE5">
            <w:pPr>
              <w:pStyle w:val="TAL"/>
              <w:rPr>
                <w:rFonts w:cs="Arial"/>
                <w:color w:val="000000" w:themeColor="text1"/>
                <w:szCs w:val="18"/>
              </w:rPr>
            </w:pPr>
            <w:r>
              <w:rPr>
                <w:rFonts w:cs="Arial"/>
                <w:color w:val="000000" w:themeColor="text1"/>
                <w:szCs w:val="18"/>
              </w:rPr>
              <w:t>FR2: {100, 200, 400}</w:t>
            </w:r>
          </w:p>
          <w:p w14:paraId="070AB333" w14:textId="77777777" w:rsidR="00B160EA" w:rsidRDefault="00B160EA">
            <w:pPr>
              <w:pStyle w:val="TAL"/>
              <w:rPr>
                <w:rFonts w:cs="Arial"/>
                <w:color w:val="000000" w:themeColor="text1"/>
                <w:szCs w:val="18"/>
              </w:rPr>
            </w:pPr>
          </w:p>
          <w:p w14:paraId="408959FC"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704DE3B3" w14:textId="77777777" w:rsidR="00B160EA" w:rsidRDefault="00B160EA">
            <w:pPr>
              <w:pStyle w:val="TAL"/>
              <w:rPr>
                <w:rFonts w:cs="Arial"/>
                <w:color w:val="000000" w:themeColor="text1"/>
                <w:szCs w:val="18"/>
              </w:rPr>
            </w:pPr>
          </w:p>
          <w:p w14:paraId="77252AFB"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67EEE12F"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5241A79B"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3BC7D5DA" w14:textId="77777777" w:rsidR="00B160EA" w:rsidRDefault="00B160EA">
            <w:pPr>
              <w:pStyle w:val="TAL"/>
              <w:rPr>
                <w:rFonts w:cs="Arial"/>
                <w:color w:val="000000" w:themeColor="text1"/>
                <w:szCs w:val="18"/>
              </w:rPr>
            </w:pPr>
          </w:p>
          <w:p w14:paraId="7C63DF4A"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1E7A0495"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4A0E94C8" w14:textId="77777777" w:rsidR="00B160EA" w:rsidRDefault="00B160EA">
            <w:pPr>
              <w:pStyle w:val="TAL"/>
              <w:rPr>
                <w:rFonts w:cs="Arial"/>
                <w:color w:val="000000" w:themeColor="text1"/>
                <w:szCs w:val="18"/>
                <w:lang w:val="en-US"/>
              </w:rPr>
            </w:pPr>
          </w:p>
          <w:p w14:paraId="2C6E8F87"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288503D6"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11F101C3"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65DD4139" w14:textId="77777777" w:rsidR="00B160EA" w:rsidRDefault="00B160EA">
            <w:pPr>
              <w:pStyle w:val="TAL"/>
              <w:rPr>
                <w:rFonts w:cs="Arial"/>
                <w:bCs/>
                <w:color w:val="000000" w:themeColor="text1"/>
                <w:szCs w:val="18"/>
              </w:rPr>
            </w:pPr>
          </w:p>
          <w:p w14:paraId="741C081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26E3E47" w14:textId="77777777" w:rsidR="00B160EA" w:rsidRDefault="00B160EA">
            <w:pPr>
              <w:pStyle w:val="TAL"/>
              <w:rPr>
                <w:rFonts w:cs="Arial"/>
                <w:bCs/>
                <w:color w:val="000000" w:themeColor="text1"/>
                <w:szCs w:val="18"/>
                <w:lang w:val="en-US"/>
              </w:rPr>
            </w:pPr>
          </w:p>
          <w:p w14:paraId="0A581C5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4C4E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1E7AA92" w14:textId="77777777" w:rsidR="00B160EA" w:rsidRDefault="00B160EA">
      <w:pPr>
        <w:pStyle w:val="maintext"/>
        <w:ind w:firstLineChars="90" w:firstLine="180"/>
        <w:rPr>
          <w:rFonts w:ascii="Calibri" w:hAnsi="Calibri" w:cs="Arial"/>
        </w:rPr>
      </w:pPr>
    </w:p>
    <w:p w14:paraId="7F876400"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FE330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40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F562F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0C285AD" w14:textId="77777777">
        <w:tc>
          <w:tcPr>
            <w:tcW w:w="1818" w:type="dxa"/>
            <w:tcBorders>
              <w:top w:val="single" w:sz="4" w:space="0" w:color="auto"/>
              <w:left w:val="single" w:sz="4" w:space="0" w:color="auto"/>
              <w:bottom w:val="single" w:sz="4" w:space="0" w:color="auto"/>
              <w:right w:val="single" w:sz="4" w:space="0" w:color="auto"/>
            </w:tcBorders>
          </w:tcPr>
          <w:p w14:paraId="29C54EAA" w14:textId="77777777" w:rsidR="00B160EA" w:rsidRDefault="00144CE5">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167A8C7" w14:textId="77777777" w:rsidR="00B160EA" w:rsidRDefault="00144CE5">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B160EA" w14:paraId="19E9128D" w14:textId="77777777">
        <w:tc>
          <w:tcPr>
            <w:tcW w:w="1818" w:type="dxa"/>
            <w:tcBorders>
              <w:top w:val="single" w:sz="4" w:space="0" w:color="auto"/>
              <w:left w:val="single" w:sz="4" w:space="0" w:color="auto"/>
              <w:bottom w:val="single" w:sz="4" w:space="0" w:color="auto"/>
              <w:right w:val="single" w:sz="4" w:space="0" w:color="auto"/>
            </w:tcBorders>
          </w:tcPr>
          <w:p w14:paraId="518F1E34" w14:textId="77777777" w:rsidR="00B160EA" w:rsidRDefault="00144CE5">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6A15B" w14:textId="77777777" w:rsidR="00B160EA" w:rsidRDefault="00144CE5">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65B25F9D" w14:textId="77777777" w:rsidR="00B160EA" w:rsidRDefault="00144CE5">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3" w:name="_Ref174372785"/>
      <w:r>
        <w:rPr>
          <w:rFonts w:ascii="Calibri" w:hAnsi="Calibri" w:cs="Times New Roman"/>
          <w:color w:val="000000" w:themeColor="text1"/>
          <w:lang w:val="en-US" w:eastAsia="ko-KR"/>
        </w:rPr>
        <w:t>R1-2405835, UE features for other Rel-18 work items (Topics B), Huawei/HiSilicon</w:t>
      </w:r>
      <w:bookmarkEnd w:id="193"/>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92"/>
      <w:r>
        <w:rPr>
          <w:rFonts w:ascii="Calibri" w:hAnsi="Calibri" w:cs="Times New Roman"/>
          <w:color w:val="000000" w:themeColor="text1"/>
          <w:lang w:val="en-US" w:eastAsia="ko-KR"/>
        </w:rPr>
        <w:t>R1-2406352, Remaining issues on UE features for Rel-18 LTM, CATT</w:t>
      </w:r>
      <w:bookmarkEnd w:id="194"/>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9"/>
      <w:r>
        <w:rPr>
          <w:rFonts w:ascii="Calibri" w:hAnsi="Calibri" w:cs="Times New Roman"/>
          <w:color w:val="000000" w:themeColor="text1"/>
          <w:lang w:val="en-US" w:eastAsia="ko-KR"/>
        </w:rPr>
        <w:t>R1-2406636, UE features for other Rel-18 work items (Topics B), Samsung</w:t>
      </w:r>
      <w:bookmarkEnd w:id="195"/>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6"/>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11"/>
      <w:r>
        <w:rPr>
          <w:rFonts w:ascii="Calibri" w:hAnsi="Calibri" w:cs="Times New Roman"/>
          <w:color w:val="000000" w:themeColor="text1"/>
          <w:lang w:val="en-US" w:eastAsia="ko-KR"/>
        </w:rPr>
        <w:t>R1-2406825, Views on UE features for other Rel-18 work items (Topics B), Apple</w:t>
      </w:r>
      <w:bookmarkEnd w:id="197"/>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8"/>
      <w:r>
        <w:rPr>
          <w:rFonts w:ascii="Calibri" w:hAnsi="Calibri" w:cs="Times New Roman"/>
          <w:color w:val="000000" w:themeColor="text1"/>
          <w:lang w:val="en-US" w:eastAsia="ko-KR"/>
        </w:rPr>
        <w:t>R1-2406919, Discussion on UE features for other Rel-18 work items (Topics B), NTT DOCOMO, INC.</w:t>
      </w:r>
      <w:bookmarkEnd w:id="198"/>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199"/>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32"/>
      <w:r>
        <w:rPr>
          <w:rFonts w:ascii="Calibri" w:hAnsi="Calibri" w:cs="Times New Roman"/>
          <w:color w:val="000000" w:themeColor="text1"/>
          <w:lang w:val="en-US" w:eastAsia="ko-KR"/>
        </w:rPr>
        <w:t>R1-2407018, UE features for other Rel-18 work items (Topics B), Qualcomm Incorporated</w:t>
      </w:r>
      <w:bookmarkEnd w:id="200"/>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8"/>
      <w:r>
        <w:rPr>
          <w:rFonts w:ascii="Calibri" w:hAnsi="Calibri" w:cs="Times New Roman"/>
          <w:color w:val="000000" w:themeColor="text1"/>
          <w:lang w:val="en-US" w:eastAsia="ko-KR"/>
        </w:rPr>
        <w:t>R1-2407055, Rel-18 UE features topics set B, Ericsson</w:t>
      </w:r>
      <w:bookmarkEnd w:id="201"/>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EE74" w14:textId="77777777" w:rsidR="00644F65" w:rsidRDefault="00644F65">
      <w:pPr>
        <w:spacing w:line="240" w:lineRule="auto"/>
      </w:pPr>
      <w:r>
        <w:separator/>
      </w:r>
    </w:p>
  </w:endnote>
  <w:endnote w:type="continuationSeparator" w:id="0">
    <w:p w14:paraId="10FF62A8" w14:textId="77777777" w:rsidR="00644F65" w:rsidRDefault="00644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Segoe Print"/>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46635" w14:textId="77777777" w:rsidR="00644F65" w:rsidRDefault="00644F65">
      <w:pPr>
        <w:spacing w:before="0" w:after="0"/>
      </w:pPr>
      <w:r>
        <w:separator/>
      </w:r>
    </w:p>
  </w:footnote>
  <w:footnote w:type="continuationSeparator" w:id="0">
    <w:p w14:paraId="6A006EFB" w14:textId="77777777" w:rsidR="00644F65" w:rsidRDefault="00644F6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2D8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0F9E"/>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5F7E"/>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2D85"/>
    <w:rsid w:val="00643A51"/>
    <w:rsid w:val="00643FF1"/>
    <w:rsid w:val="00644034"/>
    <w:rsid w:val="00644F31"/>
    <w:rsid w:val="00644F65"/>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936"/>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5D3"/>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3A8C"/>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74F"/>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3ED8"/>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258"/>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5ED"/>
    <w:rsid w:val="00E35D58"/>
    <w:rsid w:val="00E36C7C"/>
    <w:rsid w:val="00E40344"/>
    <w:rsid w:val="00E40A89"/>
    <w:rsid w:val="00E413A4"/>
    <w:rsid w:val="00E414B5"/>
    <w:rsid w:val="00E42143"/>
    <w:rsid w:val="00E428CA"/>
    <w:rsid w:val="00E42E36"/>
    <w:rsid w:val="00E431DD"/>
    <w:rsid w:val="00E439EC"/>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5E6F9E-F0B9-4ECB-923F-A10A17FCD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103</Pages>
  <Words>47370</Words>
  <Characters>270013</Characters>
  <Application>Microsoft Office Word</Application>
  <DocSecurity>0</DocSecurity>
  <Lines>2250</Lines>
  <Paragraphs>633</Paragraphs>
  <ScaleCrop>false</ScaleCrop>
  <Company/>
  <LinksUpToDate>false</LinksUpToDate>
  <CharactersWithSpaces>316750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Apple</cp:lastModifiedBy>
  <cp:revision>16</cp:revision>
  <cp:lastPrinted>2020-07-21T16:11:00Z</cp:lastPrinted>
  <dcterms:created xsi:type="dcterms:W3CDTF">2024-08-19T12:24:00Z</dcterms:created>
  <dcterms:modified xsi:type="dcterms:W3CDTF">2024-08-19T14:59:00Z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