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proofErr w:type="spellStart"/>
      <w:r>
        <w:rPr>
          <w:color w:val="000000"/>
        </w:rPr>
        <w:t>NR_MIMO_evo_DL_UL</w:t>
      </w:r>
      <w:proofErr w:type="spellEnd"/>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intra-cell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 xml:space="preserve">Support of two TA enhancement for multi-DCI based intra-cell </w:t>
            </w:r>
            <w:proofErr w:type="gramStart"/>
            <w:r>
              <w:rPr>
                <w:rFonts w:eastAsia="MS Mincho" w:cs="Arial"/>
                <w:color w:val="000000" w:themeColor="text1"/>
                <w:szCs w:val="18"/>
                <w:lang w:val="en-US"/>
              </w:rPr>
              <w:t>Multi-TRP</w:t>
            </w:r>
            <w:proofErr w:type="gramEnd"/>
            <w:r>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inter-cell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 xml:space="preserve">Now FG 40-2-8 has a pre-requisite which is one of FG 40-2-1 or FG 40-2-2. But we think that even for FG 40-2-1 and FG 40-2-2, those FGs shall have FG 40-2-8 as a re-requisite, since FG 40-2-8 indicates a necessary information to </w:t>
            </w:r>
            <w:proofErr w:type="spellStart"/>
            <w:r>
              <w:rPr>
                <w:lang w:eastAsia="ko-KR"/>
              </w:rPr>
              <w:t>gNB</w:t>
            </w:r>
            <w:proofErr w:type="spellEnd"/>
            <w:r>
              <w:rPr>
                <w:lang w:eastAsia="ko-KR"/>
              </w:rPr>
              <w:t xml:space="preserve">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intra-cell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two TA enhancement for multi-DCI based intra-cell </w:t>
                  </w:r>
                  <w:proofErr w:type="gramStart"/>
                  <w:r>
                    <w:rPr>
                      <w:rFonts w:eastAsia="MS Mincho"/>
                      <w:color w:val="000000" w:themeColor="text1"/>
                      <w:sz w:val="16"/>
                      <w:szCs w:val="16"/>
                    </w:rPr>
                    <w:t>Multi-TRP</w:t>
                  </w:r>
                  <w:proofErr w:type="gramEnd"/>
                  <w:r>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intra-cell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inter-cell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 xml:space="preserve">1. Support of two TA enhancement for multi-DCI based inter-cell </w:t>
                  </w:r>
                  <w:proofErr w:type="gramStart"/>
                  <w:r>
                    <w:rPr>
                      <w:color w:val="000000" w:themeColor="text1"/>
                      <w:sz w:val="16"/>
                      <w:szCs w:val="16"/>
                    </w:rPr>
                    <w:t>Multi-TRP</w:t>
                  </w:r>
                  <w:proofErr w:type="gramEnd"/>
                  <w:r>
                    <w:rPr>
                      <w:color w:val="000000" w:themeColor="text1"/>
                      <w:sz w:val="16"/>
                      <w:szCs w:val="16"/>
                    </w:rPr>
                    <w:t xml:space="preserve">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inter-cell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 xml:space="preserve">Support of cross-TRP PDCCH order based on CFRA for intra-cell multi-DCI 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cross-TRP PDCCH order based on CFRA for intra-cell multi-DCI based </w:t>
                  </w:r>
                  <w:proofErr w:type="spellStart"/>
                  <w:r>
                    <w:rPr>
                      <w:rFonts w:eastAsia="MS Mincho"/>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1. Support group based L1-RSRP reporting for </w:t>
                  </w:r>
                  <w:proofErr w:type="spellStart"/>
                  <w:r>
                    <w:rPr>
                      <w:rFonts w:ascii="Arial" w:eastAsia="SimSun" w:hAnsi="Arial" w:cs="Arial"/>
                      <w:color w:val="000000" w:themeColor="text1"/>
                      <w:kern w:val="24"/>
                      <w:sz w:val="16"/>
                      <w:szCs w:val="20"/>
                    </w:rPr>
                    <w:t>STxMP</w:t>
                  </w:r>
                  <w:proofErr w:type="spellEnd"/>
                  <w:r>
                    <w:rPr>
                      <w:rFonts w:ascii="Arial" w:eastAsia="SimSun" w:hAnsi="Arial" w:cs="Arial"/>
                      <w:color w:val="000000" w:themeColor="text1"/>
                      <w:kern w:val="24"/>
                      <w:sz w:val="16"/>
                      <w:szCs w:val="20"/>
                    </w:rPr>
                    <w:t xml:space="preserve">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w:t>
                  </w:r>
                  <w:proofErr w:type="spellStart"/>
                  <w:r>
                    <w:rPr>
                      <w:rFonts w:ascii="Arial" w:eastAsia="SimSun" w:hAnsi="Arial" w:cs="Arial"/>
                      <w:color w:val="000000" w:themeColor="text1"/>
                      <w:kern w:val="24"/>
                      <w:sz w:val="16"/>
                      <w:szCs w:val="20"/>
                    </w:rPr>
                    <w:t>JointULandDL</w:t>
                  </w:r>
                  <w:proofErr w:type="spellEnd"/>
                  <w:r>
                    <w:rPr>
                      <w:rFonts w:ascii="Arial" w:eastAsia="SimSun" w:hAnsi="Arial" w:cs="Arial"/>
                      <w:color w:val="000000" w:themeColor="text1"/>
                      <w:kern w:val="24"/>
                      <w:sz w:val="16"/>
                      <w:szCs w:val="20"/>
                    </w:rPr>
                    <w:t xml:space="preserve">,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2-port SRS resource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4-port SRS resource can be configured as '</w:t>
                  </w:r>
                  <w:proofErr w:type="spellStart"/>
                  <w:r w:rsidRPr="00CE2E06">
                    <w:rPr>
                      <w:rFonts w:ascii="Times New Roman" w:eastAsia="SimSun" w:hAnsi="Times New Roman"/>
                    </w:rPr>
                    <w:t>partialAndNonCoherent</w:t>
                  </w:r>
                  <w:proofErr w:type="spellEnd"/>
                  <w:r w:rsidRPr="00CE2E06">
                    <w:rPr>
                      <w:rFonts w:ascii="Times New Roman" w:eastAsia="SimSun" w:hAnsi="Times New Roman"/>
                    </w:rPr>
                    <w:t>' or '</w:t>
                  </w:r>
                  <w:proofErr w:type="spellStart"/>
                  <w:r w:rsidRPr="00CE2E06">
                    <w:rPr>
                      <w:rFonts w:ascii="Times New Roman" w:eastAsia="SimSun" w:hAnsi="Times New Roman"/>
                    </w:rPr>
                    <w:t>nonCoherent</w:t>
                  </w:r>
                  <w:proofErr w:type="spellEnd"/>
                  <w:r w:rsidRPr="00CE2E06">
                    <w:rPr>
                      <w:rFonts w:ascii="Times New Roman" w:eastAsia="SimSun" w:hAnsi="Times New Roman"/>
                    </w:rPr>
                    <w: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rPr>
                    <w:t xml:space="preserve"> associated with 4 ports SRS resources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b1 indicates whether SRS resource can be configured with 2 </w:t>
                  </w:r>
                  <w:proofErr w:type="gramStart"/>
                  <w:r>
                    <w:rPr>
                      <w:rFonts w:cs="Arial"/>
                      <w:kern w:val="2"/>
                      <w:sz w:val="18"/>
                      <w:szCs w:val="18"/>
                      <w:lang w:eastAsia="ja-JP"/>
                      <w14:ligatures w14:val="standardContextual"/>
                    </w:rPr>
                    <w:t>port</w:t>
                  </w:r>
                  <w:proofErr w:type="gramEnd"/>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b2 indicates whether SRS resource can be configured with 4 </w:t>
                  </w:r>
                  <w:proofErr w:type="gramStart"/>
                  <w:r>
                    <w:rPr>
                      <w:rFonts w:cs="Arial"/>
                      <w:kern w:val="2"/>
                      <w:sz w:val="18"/>
                      <w:szCs w:val="18"/>
                      <w:lang w:eastAsia="ja-JP"/>
                      <w14:ligatures w14:val="standardContextual"/>
                    </w:rPr>
                    <w:t>port</w:t>
                  </w:r>
                  <w:proofErr w:type="gramEnd"/>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40. </w:t>
                  </w:r>
                  <w:proofErr w:type="spellStart"/>
                  <w:r w:rsidRPr="00CE2E06">
                    <w:rPr>
                      <w:rFonts w:eastAsia="MS Gothic" w:cs="Arial"/>
                      <w:color w:val="000000" w:themeColor="text1"/>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b1 indicates whether SRS resource can be configured with 2 </w:t>
                  </w:r>
                  <w:proofErr w:type="gramStart"/>
                  <w:r w:rsidRPr="00CE2E06">
                    <w:rPr>
                      <w:rFonts w:eastAsia="MS Gothic" w:cs="Arial"/>
                      <w:color w:val="000000" w:themeColor="text1"/>
                      <w:sz w:val="18"/>
                      <w:szCs w:val="18"/>
                      <w:lang w:eastAsia="zh-CN"/>
                    </w:rPr>
                    <w:t>port</w:t>
                  </w:r>
                  <w:proofErr w:type="gramEnd"/>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b2 indicates whether SRS resource can be configured with 4 </w:t>
                  </w:r>
                  <w:proofErr w:type="gramStart"/>
                  <w:r w:rsidRPr="00CE2E06">
                    <w:rPr>
                      <w:rFonts w:eastAsia="MS Gothic" w:cs="Arial"/>
                      <w:color w:val="000000" w:themeColor="text1"/>
                      <w:sz w:val="18"/>
                      <w:szCs w:val="18"/>
                      <w:lang w:eastAsia="zh-CN"/>
                    </w:rPr>
                    <w:t>port</w:t>
                  </w:r>
                  <w:proofErr w:type="gramEnd"/>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Optional with capability </w:t>
                  </w:r>
                  <w:proofErr w:type="spellStart"/>
                  <w:r>
                    <w:rPr>
                      <w:rFonts w:eastAsia="MS Gothic" w:cs="Arial"/>
                      <w:color w:val="000000" w:themeColor="text1"/>
                      <w:sz w:val="18"/>
                      <w:szCs w:val="18"/>
                      <w:lang w:eastAsia="zh-CN"/>
                    </w:rPr>
                    <w:t>signalling</w:t>
                  </w:r>
                  <w:proofErr w:type="spellEnd"/>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17" o:spid="_x0000_s1026" o:spt="202" type="#_x0000_t202" style="position:absolute;left:0pt;margin-left:4.2pt;margin-top:19.55pt;height:67.85pt;width:1005.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wMCRtcAAAAJAQAADwAAAAAAAAABACAAAAAiAAAAZHJzL2Rvd25yZXYueG1sUEsBAhQA&#10;FAAAAAgAh07iQAu922MsAgAAfwQAAA4AAAAAAAAAAQAgAAAAJgEAAGRycy9lMm9Eb2MueG1sUEsF&#10;BgAAAAAGAAYAWQEAAMQFAAAAAA==&#10;">
                      <v:fill on="t" focussize="0,0"/>
                      <v:stroke color="#000000" miterlimit="8" joinstyle="miter"/>
                      <v:imagedata o:title=""/>
                      <o:lock v:ext="edit" aspectratio="f"/>
                      <v:textbox>
                        <w:txbxContent>
                          <w:p>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txbxContent>
                      </v:textbox>
                      <w10:wrap type="square"/>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4pt;margin-top:23.85pt;height:46pt;width:999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nX1011wAAAAkBAAAPAAAAAAAAAAEAIAAAACIAAABkcnMvZG93bnJldi54bWxQ&#10;SwECFAAUAAAACACHTuJAkQI4HjECAACDBAAADgAAAAAAAAABACAAAAAmAQAAZHJzL2Uyb0RvYy54&#10;bWxQSwUGAAAAAAYABgBZAQAAyQUAAAAA&#10;">
                      <v:fill on="t" focussize="0,0"/>
                      <v:stroke color="#000000" miterlimit="8" joinstyle="miter"/>
                      <v:imagedata o:title=""/>
                      <o:lock v:ext="edit" aspectratio="f"/>
                      <v:textbox>
                        <w:txbxContent>
                          <w:p>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58"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58"/>
                          </w:p>
                        </w:txbxContent>
                      </v:textbox>
                      <w10:wrap type="square"/>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-PRS-RSTD-Meas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-RTOA-Meas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lastRenderedPageBreak/>
                    <w:t>sl</w:t>
                  </w:r>
                  <w:proofErr w:type="spellEnd"/>
                  <w:r>
                    <w:rPr>
                      <w:b/>
                      <w:bCs/>
                      <w:i/>
                      <w:iCs/>
                    </w:rPr>
                    <w:t>-RTOA-Meas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ProvideLocationInformation</w:t>
                  </w:r>
                  <w:proofErr w:type="spellEnd"/>
                  <w:r>
                    <w:rPr>
                      <w:rFonts w:eastAsia="MS Mincho"/>
                      <w:iCs/>
                      <w:lang w:eastAsia="ja-JP"/>
                    </w:rPr>
                    <w:t xml:space="preserve">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MeasElement</w:t>
                  </w:r>
                  <w:proofErr w:type="spellEnd"/>
                  <w:r>
                    <w:rPr>
                      <w:rFonts w:eastAsia="MS Mincho"/>
                      <w:iCs/>
                      <w:lang w:eastAsia="ja-JP"/>
                    </w:rPr>
                    <w:t xml:space="preserve">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-POS-ARP-ID-Rx                      INTEGER (</w:t>
                  </w:r>
                  <w:proofErr w:type="gramStart"/>
                  <w:r>
                    <w:rPr>
                      <w:rFonts w:eastAsia="MS Mincho"/>
                      <w:iCs/>
                      <w:lang w:eastAsia="ja-JP"/>
                    </w:rPr>
                    <w:t>1..</w:t>
                  </w:r>
                  <w:proofErr w:type="gramEnd"/>
                  <w:r>
                    <w:rPr>
                      <w:rFonts w:eastAsia="MS Mincho"/>
                      <w:iCs/>
                      <w:lang w:eastAsia="ja-JP"/>
                    </w:rPr>
                    <w:t xml:space="preserve">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r>
                    <w:rPr>
                      <w:rFonts w:eastAsia="MS Mincho"/>
                      <w:iCs/>
                      <w:lang w:eastAsia="ja-JP"/>
                    </w:rPr>
                    <w:t xml:space="preserve">                     INTEGER (</w:t>
                  </w:r>
                  <w:proofErr w:type="gramStart"/>
                  <w:r>
                    <w:rPr>
                      <w:rFonts w:eastAsia="MS Mincho"/>
                      <w:iCs/>
                      <w:lang w:eastAsia="ja-JP"/>
                    </w:rPr>
                    <w:t>0..</w:t>
                  </w:r>
                  <w:proofErr w:type="gramEnd"/>
                  <w:r>
                    <w:rPr>
                      <w:rFonts w:eastAsia="MS Mincho"/>
                      <w:iCs/>
                      <w:lang w:eastAsia="ja-JP"/>
                    </w:rPr>
                    <w:t xml:space="preserve">16)           OPTIONAL,  -- </w:t>
                  </w:r>
                  <w:proofErr w:type="spellStart"/>
                  <w:r>
                    <w:rPr>
                      <w:rFonts w:eastAsia="MS Mincho"/>
                      <w:iCs/>
                      <w:lang w:eastAsia="ja-JP"/>
                    </w:rPr>
                    <w:t>sl</w:t>
                  </w:r>
                  <w:proofErr w:type="spellEnd"/>
                  <w:r>
                    <w:rPr>
                      <w:rFonts w:eastAsia="MS Mincho"/>
                      <w:iCs/>
                      <w:lang w:eastAsia="ja-JP"/>
                    </w:rPr>
                    <w:t>-PRS-</w:t>
                  </w:r>
                  <w:proofErr w:type="spellStart"/>
                  <w:r>
                    <w:rPr>
                      <w:rFonts w:eastAsia="MS Mincho"/>
                      <w:iCs/>
                      <w:lang w:eastAsia="ja-JP"/>
                    </w:rPr>
                    <w:t>ResourceId</w:t>
                  </w:r>
                  <w:proofErr w:type="spellEnd"/>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 xml:space="preserve">UE cannot provide ARP location for </w:t>
                  </w:r>
                  <w:proofErr w:type="spellStart"/>
                  <w:r>
                    <w:rPr>
                      <w:rFonts w:eastAsia="SimSun" w:cs="Arial"/>
                      <w:bCs/>
                      <w:color w:val="000000" w:themeColor="text1"/>
                      <w:szCs w:val="18"/>
                      <w:lang w:val="en-US" w:eastAsia="zh-CN"/>
                    </w:rPr>
                    <w:t>sidelink</w:t>
                  </w:r>
                  <w:proofErr w:type="spellEnd"/>
                  <w:r>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 xml:space="preserve">Support of positioning SRS with Tx frequency hopping in RRC_INACTIVE for </w:t>
                  </w:r>
                  <w:proofErr w:type="spellStart"/>
                  <w:r>
                    <w:rPr>
                      <w:rFonts w:cs="Arial"/>
                      <w:color w:val="000000"/>
                      <w:sz w:val="18"/>
                      <w:szCs w:val="18"/>
                    </w:rPr>
                    <w:t>RedCap</w:t>
                  </w:r>
                  <w:proofErr w:type="spellEnd"/>
                  <w:r>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3"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3"/>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4" w:name="OLE_LINK21"/>
            <w:bookmarkStart w:id="25"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4"/>
            <w:bookmarkEnd w:id="25"/>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6"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6"/>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7" w:name="OLE_LINK18"/>
            <w:bookmarkStart w:id="28"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7"/>
            <w:bookmarkEnd w:id="28"/>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29" w:name="_Hlk145277948"/>
            <w:bookmarkStart w:id="30"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1"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29"/>
            <w:bookmarkEnd w:id="30"/>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6"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3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0"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Pr>
                  <w:i/>
                  <w:iCs/>
                </w:rPr>
                <w:t xml:space="preserve">across </w:t>
              </w:r>
            </w:ins>
            <w:ins w:id="43" w:author="Apple" w:date="2024-08-05T08:02:00Z">
              <w:r>
                <w:rPr>
                  <w:i/>
                  <w:iCs/>
                </w:rPr>
                <w:t xml:space="preserve">all </w:t>
              </w:r>
            </w:ins>
            <w:ins w:id="44" w:author="Apple" w:date="2024-08-05T07:57:00Z">
              <w:r>
                <w:rPr>
                  <w:i/>
                  <w:iCs/>
                </w:rPr>
                <w:t>periodic</w:t>
              </w:r>
            </w:ins>
            <w:ins w:id="45" w:author="Apple" w:date="2024-08-05T08:02:00Z">
              <w:r>
                <w:rPr>
                  <w:i/>
                  <w:iCs/>
                </w:rPr>
                <w:t>, semi-persistent, aperiodic</w:t>
              </w:r>
            </w:ins>
            <w:ins w:id="46" w:author="Apple" w:date="2024-08-04T18:56:00Z">
              <w:r>
                <w:rPr>
                  <w:i/>
                  <w:iCs/>
                </w:rPr>
                <w:t xml:space="preserve"> CSI report settings with sub-configurations per BWP</w:t>
              </w:r>
            </w:ins>
            <w:ins w:id="47"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8"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1"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2"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3" w:author="Apple" w:date="2024-08-05T07:52:00Z">
                    <w:r>
                      <w:rPr>
                        <w:rFonts w:cs="Arial"/>
                        <w:color w:val="000000" w:themeColor="text1"/>
                        <w:szCs w:val="18"/>
                        <w:lang w:val="en-US" w:eastAsia="zh-CN"/>
                      </w:rPr>
                      <w:t>periodic</w:t>
                    </w:r>
                  </w:ins>
                  <w:ins w:id="54"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8" w:author="Apple" w:date="2024-08-04T18:53:00Z"/>
                      <w:rFonts w:cs="Arial"/>
                      <w:color w:val="000000" w:themeColor="text1"/>
                      <w:sz w:val="18"/>
                      <w:szCs w:val="18"/>
                    </w:rPr>
                  </w:pPr>
                  <w:r>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1" w:author="Apple" w:date="2024-08-04T19:08:00Z">
                    <w:r>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Pr>
                      <w:rFonts w:cs="Arial"/>
                      <w:color w:val="000000" w:themeColor="text1"/>
                      <w:sz w:val="18"/>
                      <w:szCs w:val="18"/>
                    </w:rPr>
                    <w:t>42-1c</w:t>
                  </w:r>
                  <w:ins w:id="63"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4" w:author="Apple" w:date="2024-08-04T19:09:00Z">
                    <w:r>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6" w:author="Apple" w:date="2024-08-04T19:09:00Z">
                    <w:r>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Pr>
                      <w:rFonts w:cs="Arial"/>
                      <w:color w:val="000000" w:themeColor="text1"/>
                      <w:sz w:val="18"/>
                      <w:szCs w:val="18"/>
                    </w:rPr>
                    <w:t>42-1c,</w:t>
                  </w:r>
                  <w:ins w:id="68"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0" w:author="Apple" w:date="2024-08-04T19:10:00Z">
                    <w:r>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Pr>
                      <w:rFonts w:cs="Arial"/>
                      <w:color w:val="000000" w:themeColor="text1"/>
                      <w:sz w:val="18"/>
                      <w:szCs w:val="18"/>
                    </w:rPr>
                    <w:t>42-1c</w:t>
                  </w:r>
                  <w:ins w:id="72"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6" w:author="Apple" w:date="2024-08-04T19:14:00Z">
                    <w:r>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1" w:author="Apple" w:date="2024-08-04T19:14:00Z">
                    <w:r>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6" w:author="Apple" w:date="2024-08-04T19:15:00Z">
                    <w:r>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89"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1"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2"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5"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7"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8"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2"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3" w:author="Apple" w:date="2024-08-04T19:16:00Z">
                    <w:r>
                      <w:rPr>
                        <w:rFonts w:cs="Arial"/>
                        <w:color w:val="000000" w:themeColor="text1"/>
                        <w:sz w:val="18"/>
                        <w:szCs w:val="18"/>
                      </w:rPr>
                      <w:delText xml:space="preserve">both </w:delText>
                    </w:r>
                  </w:del>
                  <w:ins w:id="114"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Pr>
                      <w:rFonts w:cs="Arial"/>
                      <w:color w:val="000000" w:themeColor="text1"/>
                      <w:sz w:val="18"/>
                      <w:szCs w:val="18"/>
                    </w:rPr>
                    <w:t>42-2a</w:t>
                  </w:r>
                  <w:del w:id="116" w:author="Apple" w:date="2024-08-04T19:16:00Z">
                    <w:r>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8" w:author="Apple" w:date="2024-08-04T19:16:00Z">
                    <w:r>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Pr>
                      <w:rFonts w:cs="Arial"/>
                      <w:color w:val="000000" w:themeColor="text1"/>
                      <w:sz w:val="18"/>
                      <w:szCs w:val="18"/>
                    </w:rPr>
                    <w:t>42-2a</w:t>
                  </w:r>
                  <w:del w:id="121" w:author="Apple" w:date="2024-08-04T19:16:00Z">
                    <w:r>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7" w:author="Apple" w:date="2024-08-04T19:12:00Z">
                    <w:r>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1" w:author="Apple" w:date="2024-08-04T19:12:00Z">
                    <w:r>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8" w:author="Apple" w:date="2024-08-04T19:12:00Z">
                    <w:r>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2"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4"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5"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4" w:name="_Hlk173829629"/>
            <w:r>
              <w:rPr>
                <w:rFonts w:eastAsia="MS Mincho"/>
              </w:rPr>
              <w:t xml:space="preserve">Adding FG 2-35 as prerequisite for all spatial/power domain FGs is strictly not necessary since anyways 2-35 is mandatory with capability signaling. </w:t>
            </w:r>
          </w:p>
          <w:bookmarkEnd w:id="154"/>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5" w:name="_Toc174109664"/>
            <w:r>
              <w:t>For NES FGs, we propose the following for finalizing pre-requisites.</w:t>
            </w:r>
            <w:bookmarkEnd w:id="155"/>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6" w:name="_Toc174109665"/>
            <w:r>
              <w:t>FG 42-1c (spatial domain + semi-persistent CSI reporting on PUCCH)</w:t>
            </w:r>
            <w:bookmarkEnd w:id="156"/>
          </w:p>
          <w:p w14:paraId="4AEF3623" w14:textId="77777777" w:rsidR="00B160EA" w:rsidRDefault="00144CE5">
            <w:pPr>
              <w:pStyle w:val="Proposal"/>
              <w:numPr>
                <w:ilvl w:val="2"/>
                <w:numId w:val="8"/>
              </w:numPr>
              <w:tabs>
                <w:tab w:val="clear" w:pos="1112"/>
                <w:tab w:val="left" w:pos="2160"/>
              </w:tabs>
              <w:ind w:left="2160"/>
            </w:pPr>
            <w:bookmarkStart w:id="157" w:name="_Toc174109666"/>
            <w:r>
              <w:t>OK to add 2-32a (Semi-persistent CSI report on PUCCH)</w:t>
            </w:r>
            <w:bookmarkEnd w:id="157"/>
            <w:r>
              <w:t xml:space="preserve"> </w:t>
            </w:r>
          </w:p>
          <w:p w14:paraId="55FCB893" w14:textId="77777777" w:rsidR="00B160EA" w:rsidRDefault="00144CE5">
            <w:pPr>
              <w:pStyle w:val="Proposal"/>
              <w:numPr>
                <w:ilvl w:val="2"/>
                <w:numId w:val="8"/>
              </w:numPr>
              <w:tabs>
                <w:tab w:val="clear" w:pos="1112"/>
                <w:tab w:val="left" w:pos="2160"/>
              </w:tabs>
              <w:ind w:left="2160"/>
            </w:pPr>
            <w:bookmarkStart w:id="158" w:name="_Toc174109667"/>
            <w:r>
              <w:t>Additional prerequisite (if any) should be only 42-1</w:t>
            </w:r>
            <w:bookmarkEnd w:id="158"/>
          </w:p>
          <w:p w14:paraId="5B41D3C4" w14:textId="77777777" w:rsidR="00B160EA" w:rsidRDefault="00144CE5">
            <w:pPr>
              <w:pStyle w:val="Proposal"/>
              <w:numPr>
                <w:ilvl w:val="1"/>
                <w:numId w:val="8"/>
              </w:numPr>
              <w:tabs>
                <w:tab w:val="clear" w:pos="392"/>
                <w:tab w:val="clear" w:pos="936"/>
                <w:tab w:val="left" w:pos="1440"/>
              </w:tabs>
              <w:ind w:left="1440"/>
            </w:pPr>
            <w:bookmarkStart w:id="159" w:name="_Toc174109668"/>
            <w:r>
              <w:t>FG 42-2c (power domain + semi-persistent CSI reporting on PUCCH)</w:t>
            </w:r>
            <w:bookmarkEnd w:id="159"/>
          </w:p>
          <w:p w14:paraId="0765E36B" w14:textId="77777777" w:rsidR="00B160EA" w:rsidRDefault="00144CE5">
            <w:pPr>
              <w:pStyle w:val="Proposal"/>
              <w:numPr>
                <w:ilvl w:val="2"/>
                <w:numId w:val="8"/>
              </w:numPr>
              <w:tabs>
                <w:tab w:val="clear" w:pos="1112"/>
                <w:tab w:val="left" w:pos="2160"/>
              </w:tabs>
              <w:ind w:left="2160"/>
            </w:pPr>
            <w:bookmarkStart w:id="160" w:name="_Toc174109669"/>
            <w:r>
              <w:t>OK to add 2-32a (Semi-persistent CSI report on PUCCH)</w:t>
            </w:r>
            <w:bookmarkEnd w:id="160"/>
            <w:r>
              <w:t xml:space="preserve"> </w:t>
            </w:r>
          </w:p>
          <w:p w14:paraId="6AD231D9" w14:textId="77777777" w:rsidR="00B160EA" w:rsidRDefault="00144CE5">
            <w:pPr>
              <w:pStyle w:val="Proposal"/>
              <w:numPr>
                <w:ilvl w:val="2"/>
                <w:numId w:val="8"/>
              </w:numPr>
              <w:tabs>
                <w:tab w:val="clear" w:pos="1112"/>
                <w:tab w:val="left" w:pos="2160"/>
              </w:tabs>
              <w:ind w:left="2160"/>
            </w:pPr>
            <w:bookmarkStart w:id="161" w:name="_Toc174109670"/>
            <w:r>
              <w:t>Additional prerequisite (if any) should be only 42-2</w:t>
            </w:r>
            <w:bookmarkEnd w:id="161"/>
          </w:p>
          <w:p w14:paraId="1CCF3198" w14:textId="77777777" w:rsidR="00B160EA" w:rsidRDefault="00144CE5">
            <w:pPr>
              <w:pStyle w:val="Proposal"/>
              <w:numPr>
                <w:ilvl w:val="1"/>
                <w:numId w:val="8"/>
              </w:numPr>
              <w:tabs>
                <w:tab w:val="clear" w:pos="392"/>
                <w:tab w:val="clear" w:pos="936"/>
                <w:tab w:val="left" w:pos="1440"/>
              </w:tabs>
              <w:ind w:left="1440"/>
            </w:pPr>
            <w:bookmarkStart w:id="162" w:name="_Toc174109671"/>
            <w:r>
              <w:t>FG 42-1a (spatial domain + semi-persistent CSI reporting on PUSCH)</w:t>
            </w:r>
            <w:bookmarkEnd w:id="162"/>
          </w:p>
          <w:p w14:paraId="53AE4D17" w14:textId="77777777" w:rsidR="00B160EA" w:rsidRDefault="00144CE5">
            <w:pPr>
              <w:pStyle w:val="Proposal"/>
              <w:numPr>
                <w:ilvl w:val="2"/>
                <w:numId w:val="8"/>
              </w:numPr>
              <w:tabs>
                <w:tab w:val="clear" w:pos="1112"/>
                <w:tab w:val="left" w:pos="2160"/>
              </w:tabs>
              <w:ind w:left="2160"/>
            </w:pPr>
            <w:bookmarkStart w:id="163" w:name="_Toc174109672"/>
            <w:r>
              <w:t>OK to add 2-32b (Semi-persistent CSI report on PUSCH)</w:t>
            </w:r>
            <w:bookmarkEnd w:id="163"/>
            <w:r>
              <w:t xml:space="preserve"> </w:t>
            </w:r>
          </w:p>
          <w:p w14:paraId="60D04006" w14:textId="77777777" w:rsidR="00B160EA" w:rsidRDefault="00144CE5">
            <w:pPr>
              <w:pStyle w:val="Proposal"/>
              <w:numPr>
                <w:ilvl w:val="2"/>
                <w:numId w:val="8"/>
              </w:numPr>
              <w:tabs>
                <w:tab w:val="clear" w:pos="1112"/>
                <w:tab w:val="left" w:pos="2160"/>
              </w:tabs>
              <w:ind w:left="2160"/>
            </w:pPr>
            <w:bookmarkStart w:id="164" w:name="_Toc174109673"/>
            <w:r>
              <w:t>Additional prerequisite (if any) should be only 42-1b as semi-persistent CSI reporting on PUSCH is also based on trigger states like aperiodic reporting.</w:t>
            </w:r>
            <w:bookmarkEnd w:id="164"/>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5" w:name="_Toc174109674"/>
            <w:r>
              <w:t>FG 42-2a (power domain + semi-persistent CSI reporting on PUSCH)</w:t>
            </w:r>
            <w:bookmarkEnd w:id="165"/>
          </w:p>
          <w:p w14:paraId="7DC440AC" w14:textId="77777777" w:rsidR="00B160EA" w:rsidRDefault="00144CE5">
            <w:pPr>
              <w:pStyle w:val="Proposal"/>
              <w:numPr>
                <w:ilvl w:val="2"/>
                <w:numId w:val="8"/>
              </w:numPr>
              <w:tabs>
                <w:tab w:val="clear" w:pos="1112"/>
                <w:tab w:val="left" w:pos="2160"/>
              </w:tabs>
              <w:ind w:left="2160"/>
            </w:pPr>
            <w:bookmarkStart w:id="166" w:name="_Toc174109675"/>
            <w:r>
              <w:t>OK to add 2-32b (Semi-persistent CSI report on PUSCH)</w:t>
            </w:r>
            <w:bookmarkEnd w:id="166"/>
            <w:r>
              <w:t xml:space="preserve"> </w:t>
            </w:r>
          </w:p>
          <w:p w14:paraId="6CF20795" w14:textId="77777777" w:rsidR="00B160EA" w:rsidRDefault="00144CE5">
            <w:pPr>
              <w:pStyle w:val="Proposal"/>
              <w:numPr>
                <w:ilvl w:val="2"/>
                <w:numId w:val="8"/>
              </w:numPr>
              <w:tabs>
                <w:tab w:val="clear" w:pos="1112"/>
                <w:tab w:val="left" w:pos="2160"/>
              </w:tabs>
              <w:ind w:left="2160"/>
            </w:pPr>
            <w:bookmarkStart w:id="167" w:name="_Toc174109676"/>
            <w:r>
              <w:t>Additional prerequisite (if any) should be only 42-2b as semi-persistent CSI reporting on PUSCH is also based on trigger states like aperiodic reporting.</w:t>
            </w:r>
            <w:bookmarkEnd w:id="167"/>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8"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rFonts w:ascii="Calibri" w:hAnsi="Calibri" w:cs="Arial"/>
                      <w:lang w:val="en-US"/>
                    </w:rPr>
                    <w:t>cell</w:t>
                  </w:r>
                  <w:proofErr w:type="gramEnd"/>
                  <w:r>
                    <w:rPr>
                      <w:rFonts w:ascii="Calibri" w:hAnsi="Calibri" w:cs="Arial"/>
                      <w:lang w:val="en-US"/>
                    </w:rPr>
                    <w:t xml:space="preserve">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szCs w:val="20"/>
                      <w:lang w:val="en-GB" w:eastAsia="en-GB"/>
                    </w:rPr>
                    <w:t>cell</w:t>
                  </w:r>
                  <w:proofErr w:type="gramEnd"/>
                  <w:r>
                    <w:rPr>
                      <w:szCs w:val="20"/>
                      <w:lang w:val="en-GB" w:eastAsia="en-GB"/>
                    </w:rPr>
                    <w:t xml:space="preserve">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0"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0"/>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1"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2"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3" w:author="Author">
                    <w:r>
                      <w:rPr>
                        <w:rFonts w:cs="Arial"/>
                        <w:color w:val="000000" w:themeColor="text1"/>
                        <w:szCs w:val="18"/>
                      </w:rPr>
                      <w:delText>[</w:delText>
                    </w:r>
                  </w:del>
                  <w:r>
                    <w:rPr>
                      <w:rFonts w:cs="Arial"/>
                      <w:color w:val="000000" w:themeColor="text1"/>
                      <w:szCs w:val="18"/>
                    </w:rPr>
                    <w:t>Rel. 18 2-3b</w:t>
                  </w:r>
                  <w:del w:id="174"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w:t>
            </w:r>
            <w:proofErr w:type="gramStart"/>
            <w:r>
              <w:rPr>
                <w:rFonts w:ascii="Times New Roman" w:hAnsi="Times New Roman"/>
              </w:rPr>
              <w:t>trigger based</w:t>
            </w:r>
            <w:proofErr w:type="gramEnd"/>
            <w:r>
              <w:rPr>
                <w:rFonts w:ascii="Times New Roman" w:hAnsi="Times New Roman"/>
              </w:rPr>
              <w:t xml:space="preserve">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GNSS position fix in RRC Connected state for </w:t>
                  </w:r>
                  <w:proofErr w:type="spellStart"/>
                  <w:r>
                    <w:rPr>
                      <w:rFonts w:eastAsia="SimSun" w:cs="Arial"/>
                      <w:color w:val="000000"/>
                      <w:sz w:val="18"/>
                      <w:szCs w:val="18"/>
                      <w:lang w:val="en-GB"/>
                    </w:rPr>
                    <w:t>eMTC</w:t>
                  </w:r>
                  <w:proofErr w:type="spellEnd"/>
                  <w:r>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Release 18 </w:t>
                  </w:r>
                  <w:proofErr w:type="spellStart"/>
                  <w:r>
                    <w:rPr>
                      <w:rFonts w:eastAsia="SimSun" w:cs="Arial"/>
                      <w:color w:val="000000"/>
                      <w:sz w:val="18"/>
                      <w:szCs w:val="18"/>
                      <w:lang w:val="en-GB"/>
                    </w:rPr>
                    <w:t>eMTC</w:t>
                  </w:r>
                  <w:proofErr w:type="spellEnd"/>
                  <w:r>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5"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5"/>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6" w:name="_Toc174109658"/>
            <w:bookmarkStart w:id="177"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6"/>
            <w:bookmarkEnd w:id="177"/>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8" w:name="_Toc174109659"/>
            <w:bookmarkStart w:id="179"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8"/>
            <w:bookmarkEnd w:id="179"/>
          </w:p>
          <w:p w14:paraId="06CC2295" w14:textId="77777777" w:rsidR="00B160EA" w:rsidRDefault="00144CE5">
            <w:pPr>
              <w:pStyle w:val="Observation"/>
              <w:spacing w:line="259" w:lineRule="auto"/>
              <w:ind w:left="1701" w:hanging="1701"/>
              <w:jc w:val="both"/>
            </w:pPr>
            <w:bookmarkStart w:id="180"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0"/>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1" w:name="_Toc174109677"/>
            <w:bookmarkStart w:id="182" w:name="_Toc166250309"/>
            <w:bookmarkStart w:id="183" w:name="_Toc173491862"/>
            <w:r>
              <w:t>For GNSS Enhancements adopt the “Way-Forward” on Autonomous and Aperiodic triggering, updating “FG 2-4a” and “FG 2-4b”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99ACE1" w14:textId="77777777" w:rsidR="00B160EA" w:rsidRDefault="00144CE5">
                  <w:pPr>
                    <w:rPr>
                      <w:ins w:id="184" w:author="Author" w:date="1900-01-01T00:00:00Z"/>
                      <w:rFonts w:cs="Arial"/>
                      <w:color w:val="000000" w:themeColor="text1"/>
                      <w:sz w:val="18"/>
                      <w:szCs w:val="18"/>
                    </w:rPr>
                  </w:pPr>
                  <w:ins w:id="185"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6"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7"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4D11780" w14:textId="77777777" w:rsidR="00B160EA" w:rsidRDefault="00144CE5">
                  <w:pPr>
                    <w:rPr>
                      <w:ins w:id="188" w:author="Author" w:date="1900-01-01T00:00:00Z"/>
                      <w:rFonts w:cs="Arial"/>
                      <w:sz w:val="18"/>
                      <w:szCs w:val="18"/>
                    </w:rPr>
                  </w:pPr>
                  <w:ins w:id="189"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0" w:author="Author">
                    <w:r>
                      <w:rPr>
                        <w:rFonts w:cs="Arial"/>
                        <w:color w:val="000000" w:themeColor="text1"/>
                        <w:szCs w:val="18"/>
                        <w:highlight w:val="yellow"/>
                      </w:rPr>
                      <w:delText>[</w:delText>
                    </w:r>
                  </w:del>
                  <w:r>
                    <w:rPr>
                      <w:rFonts w:cs="Arial"/>
                      <w:color w:val="000000" w:themeColor="text1"/>
                      <w:szCs w:val="18"/>
                      <w:highlight w:val="yellow"/>
                    </w:rPr>
                    <w:t>Rel. 18 2-3b</w:t>
                  </w:r>
                  <w:del w:id="191"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77777777" w:rsidR="00B160EA" w:rsidRDefault="00144CE5">
      <w:pPr>
        <w:pStyle w:val="Heading1"/>
        <w:numPr>
          <w:ilvl w:val="0"/>
          <w:numId w:val="17"/>
        </w:numPr>
        <w:jc w:val="both"/>
        <w:rPr>
          <w:color w:val="000000"/>
        </w:rPr>
      </w:pPr>
      <w:r>
        <w:rPr>
          <w:color w:val="000000"/>
        </w:rPr>
        <w:t>Discussion Items during RAN1 #118</w:t>
      </w:r>
    </w:p>
    <w:p w14:paraId="7D513253" w14:textId="77777777" w:rsidR="00B160EA" w:rsidRDefault="00144CE5">
      <w:pPr>
        <w:pStyle w:val="maintext"/>
        <w:ind w:firstLineChars="90" w:firstLine="180"/>
        <w:rPr>
          <w:rFonts w:ascii="Calibri" w:eastAsia="SimSun" w:hAnsi="Calibri" w:cs="Calibri"/>
          <w:lang w:eastAsia="zh-CN"/>
        </w:rPr>
      </w:pPr>
      <w:bookmarkStart w:id="192"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proofErr w:type="spellStart"/>
      <w:r>
        <w:rPr>
          <w:color w:val="000000"/>
        </w:rPr>
        <w:t>NR_MIMO_evo_DL_UL</w:t>
      </w:r>
      <w:proofErr w:type="spellEnd"/>
      <w:r>
        <w:rPr>
          <w:color w:val="000000"/>
        </w:rPr>
        <w:t xml:space="preserve"> </w:t>
      </w:r>
    </w:p>
    <w:p w14:paraId="59A381E8"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0BB7EF0" w14:textId="77777777" w:rsidR="00B160EA" w:rsidRDefault="00B160EA">
      <w:pPr>
        <w:pStyle w:val="maintext"/>
        <w:ind w:firstLineChars="90" w:firstLine="180"/>
        <w:rPr>
          <w:rFonts w:ascii="Calibri" w:hAnsi="Calibri" w:cs="Arial"/>
        </w:rPr>
      </w:pPr>
    </w:p>
    <w:p w14:paraId="6401BF56" w14:textId="77777777" w:rsidR="00B160EA" w:rsidRDefault="00144CE5">
      <w:pPr>
        <w:pStyle w:val="Heading3"/>
        <w:numPr>
          <w:ilvl w:val="2"/>
          <w:numId w:val="17"/>
        </w:numPr>
        <w:rPr>
          <w:color w:val="000000"/>
        </w:rPr>
      </w:pPr>
      <w:r>
        <w:rPr>
          <w:color w:val="000000"/>
        </w:rPr>
        <w:t>Issue 1-1: FGs 40-2-1, 40-2-2, 40-2-8</w:t>
      </w:r>
    </w:p>
    <w:p w14:paraId="321633B7" w14:textId="77777777" w:rsidR="00B160EA" w:rsidRDefault="00B160EA">
      <w:pPr>
        <w:pStyle w:val="maintext"/>
        <w:ind w:firstLineChars="90" w:firstLine="180"/>
        <w:rPr>
          <w:rFonts w:ascii="Calibri" w:hAnsi="Calibri" w:cs="Arial"/>
          <w:color w:val="000000"/>
        </w:rPr>
      </w:pPr>
    </w:p>
    <w:bookmarkEnd w:id="192"/>
    <w:p w14:paraId="18CAB56C"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39E9DB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592128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55922"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95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58DEF"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intra-cell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2E2C3" w14:textId="77777777" w:rsidR="00B160EA" w:rsidRDefault="00144CE5">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243FC"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6D8AA"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2BB7E"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F9111"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CE6CF"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5E6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6638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E30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71541" w14:textId="77777777" w:rsidR="00B160EA" w:rsidRDefault="00144CE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74CF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49E303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6D9FE"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5CD6C"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69482"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inter-cell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C04C4"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38DF75E5"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AFD9"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919FB"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69FA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7B1F8"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34AEF"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EBCD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F746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237C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31115" w14:textId="77777777" w:rsidR="00B160EA" w:rsidRDefault="00144CE5">
            <w:pPr>
              <w:pStyle w:val="TAL"/>
              <w:rPr>
                <w:rFonts w:cs="Arial"/>
                <w:color w:val="000000" w:themeColor="text1"/>
                <w:szCs w:val="18"/>
              </w:rPr>
            </w:pPr>
            <w:r>
              <w:rPr>
                <w:rFonts w:cs="Arial"/>
                <w:color w:val="000000" w:themeColor="text1"/>
                <w:szCs w:val="18"/>
              </w:rPr>
              <w:t>Component 2 candidate values: {1,2}</w:t>
            </w:r>
          </w:p>
          <w:p w14:paraId="3B331E28" w14:textId="77777777" w:rsidR="00B160EA" w:rsidRDefault="00B160EA">
            <w:pPr>
              <w:pStyle w:val="TAL"/>
              <w:rPr>
                <w:rFonts w:cs="Arial"/>
                <w:color w:val="000000" w:themeColor="text1"/>
                <w:szCs w:val="18"/>
              </w:rPr>
            </w:pPr>
          </w:p>
          <w:p w14:paraId="3318C1F8" w14:textId="77777777" w:rsidR="00B160EA" w:rsidRDefault="00144CE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0DF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3789785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FF3531"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854F7"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08276"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9D715"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4853"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7032"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8F20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AA5E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C60B1"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66035"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5BF6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C865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AB316"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1DD53A05" w14:textId="77777777" w:rsidR="00B160EA" w:rsidRDefault="00B160EA">
            <w:pPr>
              <w:pStyle w:val="TAL"/>
              <w:rPr>
                <w:rFonts w:cs="Arial"/>
                <w:color w:val="000000" w:themeColor="text1"/>
                <w:szCs w:val="18"/>
              </w:rPr>
            </w:pPr>
          </w:p>
          <w:p w14:paraId="181FA24B"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10A1CDDF" w14:textId="77777777" w:rsidR="00B160EA" w:rsidRDefault="00B160EA">
            <w:pPr>
              <w:pStyle w:val="TAL"/>
              <w:rPr>
                <w:rFonts w:cs="Arial"/>
                <w:color w:val="000000" w:themeColor="text1"/>
                <w:szCs w:val="18"/>
              </w:rPr>
            </w:pPr>
          </w:p>
          <w:p w14:paraId="2A63A773" w14:textId="77777777" w:rsidR="00B160EA" w:rsidRDefault="00144CE5">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4C1BAC89" w14:textId="77777777" w:rsidR="00B160EA" w:rsidRDefault="00B160EA">
            <w:pPr>
              <w:pStyle w:val="TAL"/>
              <w:rPr>
                <w:rFonts w:cs="Arial"/>
                <w:color w:val="000000" w:themeColor="text1"/>
                <w:szCs w:val="18"/>
              </w:rPr>
            </w:pPr>
          </w:p>
          <w:p w14:paraId="5CB6E1BA" w14:textId="77777777" w:rsidR="00B160EA" w:rsidRDefault="00144CE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43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FDAAACD" w14:textId="77777777" w:rsidR="00B160EA" w:rsidRDefault="00B160EA">
      <w:pPr>
        <w:pStyle w:val="maintext"/>
        <w:ind w:firstLineChars="90" w:firstLine="180"/>
        <w:rPr>
          <w:rFonts w:ascii="Calibri" w:hAnsi="Calibri" w:cs="Arial"/>
        </w:rPr>
      </w:pPr>
    </w:p>
    <w:p w14:paraId="72D7445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DB485D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7660E4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13EB50D"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3483A88" w14:textId="77777777">
        <w:tc>
          <w:tcPr>
            <w:tcW w:w="1818" w:type="dxa"/>
            <w:tcBorders>
              <w:top w:val="single" w:sz="4" w:space="0" w:color="auto"/>
              <w:left w:val="single" w:sz="4" w:space="0" w:color="auto"/>
              <w:bottom w:val="single" w:sz="4" w:space="0" w:color="auto"/>
              <w:right w:val="single" w:sz="4" w:space="0" w:color="auto"/>
            </w:tcBorders>
          </w:tcPr>
          <w:p w14:paraId="217F8C4F"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5366833" w14:textId="77777777" w:rsidR="00B160EA" w:rsidRDefault="00144CE5">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B160EA" w14:paraId="3BF0A265" w14:textId="77777777">
        <w:tc>
          <w:tcPr>
            <w:tcW w:w="1818" w:type="dxa"/>
            <w:tcBorders>
              <w:top w:val="single" w:sz="4" w:space="0" w:color="auto"/>
              <w:left w:val="single" w:sz="4" w:space="0" w:color="auto"/>
              <w:bottom w:val="single" w:sz="4" w:space="0" w:color="auto"/>
              <w:right w:val="single" w:sz="4" w:space="0" w:color="auto"/>
            </w:tcBorders>
          </w:tcPr>
          <w:p w14:paraId="04FA2A42" w14:textId="77777777" w:rsidR="00B160EA" w:rsidRDefault="00144CE5">
            <w:pPr>
              <w:rPr>
                <w:rFonts w:ascii="Calibri" w:eastAsia="MS Mincho" w:hAnsi="Calibri" w:cs="Calibri"/>
              </w:rPr>
            </w:pPr>
            <w:r>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0C33D7F6" w14:textId="77777777" w:rsidR="00B160EA" w:rsidRDefault="00144CE5">
            <w:pPr>
              <w:rPr>
                <w:rFonts w:eastAsia="MS Gothic" w:cs="Arial"/>
                <w:lang w:val="en-GB" w:eastAsia="ja-JP"/>
              </w:rPr>
            </w:pPr>
            <w:r>
              <w:rPr>
                <w:rFonts w:eastAsia="MS Gothic" w:cs="Arial"/>
                <w:lang w:val="en-GB" w:eastAsia="ja-JP"/>
              </w:rPr>
              <w:t>Agree with Ericsson.</w:t>
            </w:r>
          </w:p>
        </w:tc>
      </w:tr>
      <w:tr w:rsidR="00B160EA" w14:paraId="5B30AF3A" w14:textId="77777777">
        <w:tc>
          <w:tcPr>
            <w:tcW w:w="1818" w:type="dxa"/>
            <w:tcBorders>
              <w:top w:val="single" w:sz="4" w:space="0" w:color="auto"/>
              <w:left w:val="single" w:sz="4" w:space="0" w:color="auto"/>
              <w:bottom w:val="single" w:sz="4" w:space="0" w:color="auto"/>
              <w:right w:val="single" w:sz="4" w:space="0" w:color="auto"/>
            </w:tcBorders>
          </w:tcPr>
          <w:p w14:paraId="1992C374"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E610605" w14:textId="77777777" w:rsidR="00B160EA" w:rsidRDefault="00144CE5">
            <w:pPr>
              <w:rPr>
                <w:rFonts w:eastAsia="SimSun" w:cs="Arial"/>
                <w:lang w:eastAsia="zh-CN"/>
              </w:rPr>
            </w:pPr>
            <w:r>
              <w:rPr>
                <w:rFonts w:eastAsia="SimSun" w:cs="Arial" w:hint="eastAsia"/>
                <w:lang w:eastAsia="zh-CN"/>
              </w:rPr>
              <w:t>Share the same to Ericsson and Huawei.</w:t>
            </w:r>
          </w:p>
        </w:tc>
      </w:tr>
    </w:tbl>
    <w:p w14:paraId="75BF33DC" w14:textId="77777777" w:rsidR="00B160EA" w:rsidRDefault="00B160EA">
      <w:pPr>
        <w:pStyle w:val="maintext"/>
        <w:ind w:firstLineChars="90" w:firstLine="180"/>
        <w:rPr>
          <w:rFonts w:ascii="Calibri" w:hAnsi="Calibri" w:cs="Arial"/>
        </w:rPr>
      </w:pPr>
    </w:p>
    <w:p w14:paraId="43357F6D" w14:textId="77777777" w:rsidR="00B160EA" w:rsidRDefault="00144CE5">
      <w:pPr>
        <w:pStyle w:val="Heading3"/>
        <w:numPr>
          <w:ilvl w:val="2"/>
          <w:numId w:val="17"/>
        </w:numPr>
        <w:rPr>
          <w:color w:val="000000"/>
        </w:rPr>
      </w:pPr>
      <w:r>
        <w:rPr>
          <w:color w:val="000000"/>
        </w:rPr>
        <w:t>Issue 1-2: FGs 40-2-4a, 40-2-6</w:t>
      </w:r>
    </w:p>
    <w:p w14:paraId="76663FDA" w14:textId="77777777" w:rsidR="00B160EA" w:rsidRDefault="00B160EA">
      <w:pPr>
        <w:pStyle w:val="maintext"/>
        <w:ind w:firstLineChars="90" w:firstLine="180"/>
        <w:rPr>
          <w:rFonts w:ascii="Calibri" w:hAnsi="Calibri" w:cs="Arial"/>
          <w:color w:val="000000"/>
        </w:rPr>
      </w:pPr>
    </w:p>
    <w:p w14:paraId="4BAC84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616214" w14:textId="77777777" w:rsidR="00B160EA" w:rsidRDefault="00B160EA">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B160EA" w14:paraId="13D4D8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C653F"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4DC67"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564C"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39D9E"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2562818E" w14:textId="77777777" w:rsidR="00B160EA" w:rsidRDefault="00144CE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0DF2E"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3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34D0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FB72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0FD0"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28FEE"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8708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E24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FD72B"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85E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B160EA" w14:paraId="5FCFED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7D79A"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70F6E"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7F53B"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7C575"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08EED813" w14:textId="77777777" w:rsidR="00B160EA" w:rsidRDefault="00144CE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3F7B7"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04C4"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B283"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F2739"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0BB87"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713C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E2B5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2242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4A01"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0C27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46D32A10" w14:textId="77777777" w:rsidR="00B160EA" w:rsidRDefault="00B160EA">
      <w:pPr>
        <w:pStyle w:val="maintext"/>
        <w:ind w:firstLineChars="90" w:firstLine="180"/>
        <w:rPr>
          <w:rFonts w:ascii="Calibri" w:hAnsi="Calibri" w:cs="Arial"/>
        </w:rPr>
      </w:pPr>
    </w:p>
    <w:p w14:paraId="2E0170A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D791DD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4B32B3"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7E4BED0"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ACFE7E" w14:textId="77777777">
        <w:tc>
          <w:tcPr>
            <w:tcW w:w="1818" w:type="dxa"/>
            <w:tcBorders>
              <w:top w:val="single" w:sz="4" w:space="0" w:color="auto"/>
              <w:left w:val="single" w:sz="4" w:space="0" w:color="auto"/>
              <w:bottom w:val="single" w:sz="4" w:space="0" w:color="auto"/>
              <w:right w:val="single" w:sz="4" w:space="0" w:color="auto"/>
            </w:tcBorders>
          </w:tcPr>
          <w:p w14:paraId="1A7A6047"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CC4CD9" w14:textId="77777777" w:rsidR="00B160EA" w:rsidRDefault="00144CE5">
            <w:pPr>
              <w:rPr>
                <w:rFonts w:ascii="Calibri" w:eastAsia="MS Mincho" w:hAnsi="Calibri" w:cs="Calibri"/>
              </w:rPr>
            </w:pPr>
            <w:r>
              <w:rPr>
                <w:rFonts w:eastAsia="MS Gothic" w:cs="Arial"/>
                <w:lang w:val="en-GB" w:eastAsia="ja-JP"/>
              </w:rPr>
              <w:t>For 40-2-4a: not needed. For 40-2-6: OK</w:t>
            </w:r>
          </w:p>
        </w:tc>
      </w:tr>
      <w:tr w:rsidR="00B160EA" w14:paraId="3C5C7B4D" w14:textId="77777777">
        <w:tc>
          <w:tcPr>
            <w:tcW w:w="1818" w:type="dxa"/>
            <w:tcBorders>
              <w:top w:val="single" w:sz="4" w:space="0" w:color="auto"/>
              <w:left w:val="single" w:sz="4" w:space="0" w:color="auto"/>
              <w:bottom w:val="single" w:sz="4" w:space="0" w:color="auto"/>
              <w:right w:val="single" w:sz="4" w:space="0" w:color="auto"/>
            </w:tcBorders>
          </w:tcPr>
          <w:p w14:paraId="1AAC0390" w14:textId="77777777" w:rsidR="00B160EA" w:rsidRDefault="00144CE5">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4117258" w14:textId="77777777" w:rsidR="00B160EA" w:rsidRDefault="00144CE5">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B160EA" w14:paraId="2FE18AEC" w14:textId="77777777">
        <w:tc>
          <w:tcPr>
            <w:tcW w:w="1818" w:type="dxa"/>
            <w:tcBorders>
              <w:top w:val="single" w:sz="4" w:space="0" w:color="auto"/>
              <w:left w:val="single" w:sz="4" w:space="0" w:color="auto"/>
              <w:bottom w:val="single" w:sz="4" w:space="0" w:color="auto"/>
              <w:right w:val="single" w:sz="4" w:space="0" w:color="auto"/>
            </w:tcBorders>
          </w:tcPr>
          <w:p w14:paraId="42F310F0"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1DDAA79" w14:textId="77777777" w:rsidR="00B160EA" w:rsidRDefault="00144CE5">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bl>
    <w:p w14:paraId="7A9B4498" w14:textId="77777777" w:rsidR="00B160EA" w:rsidRDefault="00B160EA">
      <w:pPr>
        <w:pStyle w:val="maintext"/>
        <w:ind w:firstLineChars="90" w:firstLine="180"/>
        <w:rPr>
          <w:rFonts w:ascii="Calibri" w:hAnsi="Calibri" w:cs="Arial"/>
        </w:rPr>
      </w:pPr>
    </w:p>
    <w:p w14:paraId="31A3694A" w14:textId="77777777" w:rsidR="00B160EA" w:rsidRDefault="00144CE5">
      <w:pPr>
        <w:pStyle w:val="Heading3"/>
        <w:numPr>
          <w:ilvl w:val="2"/>
          <w:numId w:val="17"/>
        </w:numPr>
        <w:rPr>
          <w:color w:val="000000"/>
        </w:rPr>
      </w:pPr>
      <w:r>
        <w:rPr>
          <w:color w:val="000000"/>
        </w:rPr>
        <w:t>Issue 1-3: FG 40-4-2</w:t>
      </w:r>
    </w:p>
    <w:p w14:paraId="650B0F47" w14:textId="77777777" w:rsidR="00B160EA" w:rsidRDefault="00B160EA">
      <w:pPr>
        <w:pStyle w:val="maintext"/>
        <w:ind w:firstLineChars="90" w:firstLine="180"/>
        <w:rPr>
          <w:rFonts w:ascii="Calibri" w:hAnsi="Calibri" w:cs="Arial"/>
          <w:color w:val="000000"/>
        </w:rPr>
      </w:pPr>
    </w:p>
    <w:p w14:paraId="7455F6F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0F19D8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B160EA" w14:paraId="780CD0E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53ED9"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8FFDF" w14:textId="77777777" w:rsidR="00B160EA" w:rsidRDefault="00144CE5">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CDD5C" w14:textId="77777777" w:rsidR="00B160EA" w:rsidRDefault="00144CE5">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F9F8" w14:textId="77777777" w:rsidR="00B160EA" w:rsidRDefault="00144CE5">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6A059" w14:textId="77777777" w:rsidR="00B160EA" w:rsidRDefault="00144CE5">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2368B"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365E4"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84D1" w14:textId="77777777" w:rsidR="00B160EA" w:rsidRDefault="00144CE5">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C071D"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9C9ED"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457FF"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0B5BE"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0746" w14:textId="77777777" w:rsidR="00B160EA" w:rsidRDefault="00144CE5">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8ECAE" w14:textId="77777777" w:rsidR="00B160EA" w:rsidRDefault="00144CE5">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EB764AC" w14:textId="77777777" w:rsidR="00B160EA" w:rsidRDefault="00B160EA">
      <w:pPr>
        <w:pStyle w:val="maintext"/>
        <w:ind w:firstLineChars="90" w:firstLine="180"/>
        <w:rPr>
          <w:rFonts w:ascii="Calibri" w:hAnsi="Calibri" w:cs="Arial"/>
        </w:rPr>
      </w:pPr>
    </w:p>
    <w:p w14:paraId="7C9DCEDB"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F85F39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D15A67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A0D7D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99F95BB" w14:textId="77777777">
        <w:tc>
          <w:tcPr>
            <w:tcW w:w="1818" w:type="dxa"/>
            <w:tcBorders>
              <w:top w:val="single" w:sz="4" w:space="0" w:color="auto"/>
              <w:left w:val="single" w:sz="4" w:space="0" w:color="auto"/>
              <w:bottom w:val="single" w:sz="4" w:space="0" w:color="auto"/>
              <w:right w:val="single" w:sz="4" w:space="0" w:color="auto"/>
            </w:tcBorders>
          </w:tcPr>
          <w:p w14:paraId="50DE5ABE"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D4C0D1A" w14:textId="77777777" w:rsidR="00B160EA" w:rsidRDefault="00144CE5">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bl>
    <w:p w14:paraId="2A40075E" w14:textId="77777777" w:rsidR="00B160EA" w:rsidRDefault="00B160EA">
      <w:pPr>
        <w:pStyle w:val="maintext"/>
        <w:ind w:firstLineChars="90" w:firstLine="180"/>
        <w:rPr>
          <w:rFonts w:ascii="Calibri" w:hAnsi="Calibri" w:cs="Arial"/>
        </w:rPr>
      </w:pPr>
    </w:p>
    <w:p w14:paraId="75677238" w14:textId="77777777" w:rsidR="00B160EA" w:rsidRDefault="00144CE5">
      <w:pPr>
        <w:pStyle w:val="Heading3"/>
        <w:numPr>
          <w:ilvl w:val="2"/>
          <w:numId w:val="17"/>
        </w:numPr>
        <w:rPr>
          <w:color w:val="000000"/>
        </w:rPr>
      </w:pPr>
      <w:r>
        <w:rPr>
          <w:color w:val="000000"/>
        </w:rPr>
        <w:t>Issue 1-4: FGs 40-4-5, 40-4-7, 40-4-13, 40-4-14</w:t>
      </w:r>
    </w:p>
    <w:p w14:paraId="1C95BCB7" w14:textId="77777777" w:rsidR="00B160EA" w:rsidRDefault="00B160EA">
      <w:pPr>
        <w:pStyle w:val="maintext"/>
        <w:ind w:firstLineChars="90" w:firstLine="180"/>
        <w:rPr>
          <w:rFonts w:ascii="Calibri" w:hAnsi="Calibri" w:cs="Arial"/>
          <w:color w:val="000000"/>
        </w:rPr>
      </w:pPr>
    </w:p>
    <w:p w14:paraId="3775816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1F182B1" w14:textId="77777777" w:rsidR="00B160EA" w:rsidRDefault="00B160EA">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160EA" w14:paraId="03C491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F7DF8"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05960" w14:textId="77777777" w:rsidR="00B160EA" w:rsidRDefault="00144CE5">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1A03F"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9210" w14:textId="77777777" w:rsidR="00B160EA" w:rsidRDefault="00144CE5">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51794F58" w14:textId="77777777" w:rsidR="00B160EA" w:rsidRDefault="00144CE5">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5D383"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1BA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2F34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911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A5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F54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5174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A371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027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71CD"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7FA6CD7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128967"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E00B3"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D830F"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99A7C" w14:textId="77777777" w:rsidR="00B160EA" w:rsidRDefault="00144CE5">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16A85E31" w14:textId="77777777" w:rsidR="00B160EA" w:rsidRDefault="00144CE5">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23AC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6520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30B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873BD"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CF28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0E8D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1DBC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9EA7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4AA6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9FCD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E3787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5B2B0"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DD0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0669A" w14:textId="77777777" w:rsidR="00B160EA" w:rsidRDefault="00144CE5">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D14F6" w14:textId="77777777" w:rsidR="00B160EA" w:rsidRDefault="00144CE5">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23A9F451" w14:textId="77777777" w:rsidR="00B160EA" w:rsidRDefault="00144CE5">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7DD3"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DDC8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2B8F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5205"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65A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B923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4FED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E35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EF9D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2A602"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35CB95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26F1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D6D9F"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34E8C" w14:textId="77777777" w:rsidR="00B160EA" w:rsidRDefault="00144CE5">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905FC" w14:textId="77777777" w:rsidR="00B160EA" w:rsidRDefault="00144CE5">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7A876611" w14:textId="77777777" w:rsidR="00B160EA" w:rsidRDefault="00144CE5">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38BFE"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E65D2"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D4E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84A7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D33B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5926E"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3A1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52E3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0ED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7ACC3"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E278FA1" w14:textId="77777777" w:rsidR="00B160EA" w:rsidRDefault="00B160EA">
      <w:pPr>
        <w:pStyle w:val="maintext"/>
        <w:ind w:firstLineChars="90" w:firstLine="180"/>
        <w:rPr>
          <w:rFonts w:ascii="Calibri" w:hAnsi="Calibri" w:cs="Arial"/>
        </w:rPr>
      </w:pPr>
    </w:p>
    <w:p w14:paraId="2EBE05FB"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6A9B90F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F836A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54FDDB"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77826856" w14:textId="77777777">
        <w:tc>
          <w:tcPr>
            <w:tcW w:w="1818" w:type="dxa"/>
            <w:tcBorders>
              <w:top w:val="single" w:sz="4" w:space="0" w:color="auto"/>
              <w:left w:val="single" w:sz="4" w:space="0" w:color="auto"/>
              <w:bottom w:val="single" w:sz="4" w:space="0" w:color="auto"/>
              <w:right w:val="single" w:sz="4" w:space="0" w:color="auto"/>
            </w:tcBorders>
          </w:tcPr>
          <w:p w14:paraId="6D14A4AC" w14:textId="77777777" w:rsidR="00B160EA" w:rsidRDefault="00144CE5">
            <w:pPr>
              <w:rPr>
                <w:rFonts w:ascii="Calibri" w:eastAsia="MS Mincho" w:hAnsi="Calibri" w:cs="Calibri"/>
              </w:rPr>
            </w:pPr>
            <w:r>
              <w:rPr>
                <w:rFonts w:ascii="Calibri" w:eastAsia="MS Mincho" w:hAnsi="Calibri" w:cs="Calibri"/>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4BFE57FD" w14:textId="77777777" w:rsidR="00B160EA" w:rsidRDefault="00144CE5">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B160EA" w14:paraId="442CEF0C" w14:textId="77777777">
        <w:tc>
          <w:tcPr>
            <w:tcW w:w="1818" w:type="dxa"/>
            <w:tcBorders>
              <w:top w:val="single" w:sz="4" w:space="0" w:color="auto"/>
              <w:left w:val="single" w:sz="4" w:space="0" w:color="auto"/>
              <w:bottom w:val="single" w:sz="4" w:space="0" w:color="auto"/>
              <w:right w:val="single" w:sz="4" w:space="0" w:color="auto"/>
            </w:tcBorders>
          </w:tcPr>
          <w:p w14:paraId="60E9ACDE" w14:textId="77777777" w:rsidR="00B160EA" w:rsidRDefault="00144CE5">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F99A3C6" w14:textId="77777777" w:rsidR="00B160EA" w:rsidRDefault="00144CE5">
            <w:pPr>
              <w:rPr>
                <w:rFonts w:ascii="Calibri" w:eastAsia="SimSun" w:hAnsi="Calibri" w:cs="Calibri"/>
                <w:sz w:val="18"/>
                <w:szCs w:val="18"/>
                <w:lang w:eastAsia="zh-CN"/>
              </w:rPr>
            </w:pPr>
            <w:r>
              <w:rPr>
                <w:rFonts w:eastAsia="SimSun" w:cs="Arial" w:hint="eastAsia"/>
                <w:sz w:val="18"/>
                <w:szCs w:val="18"/>
                <w:lang w:eastAsia="zh-CN"/>
              </w:rPr>
              <w:t>It seems not necessary.</w:t>
            </w:r>
          </w:p>
        </w:tc>
      </w:tr>
    </w:tbl>
    <w:p w14:paraId="0ADB6C9D" w14:textId="77777777" w:rsidR="00B160EA" w:rsidRDefault="00B160EA">
      <w:pPr>
        <w:pStyle w:val="maintext"/>
        <w:ind w:firstLineChars="90" w:firstLine="180"/>
        <w:rPr>
          <w:rFonts w:ascii="Calibri" w:hAnsi="Calibri" w:cs="Arial"/>
        </w:rPr>
      </w:pPr>
    </w:p>
    <w:p w14:paraId="1EE280EE" w14:textId="77777777" w:rsidR="00B160EA" w:rsidRDefault="00144CE5">
      <w:pPr>
        <w:pStyle w:val="Heading3"/>
        <w:numPr>
          <w:ilvl w:val="2"/>
          <w:numId w:val="17"/>
        </w:numPr>
        <w:rPr>
          <w:color w:val="000000"/>
        </w:rPr>
      </w:pPr>
      <w:r>
        <w:rPr>
          <w:color w:val="000000"/>
        </w:rPr>
        <w:t>Issue 1-5: FG 40-6-1-2</w:t>
      </w:r>
    </w:p>
    <w:p w14:paraId="7278DF48" w14:textId="77777777" w:rsidR="00B160EA" w:rsidRDefault="00B160EA">
      <w:pPr>
        <w:pStyle w:val="maintext"/>
        <w:ind w:firstLineChars="90" w:firstLine="180"/>
        <w:rPr>
          <w:rFonts w:ascii="Calibri" w:hAnsi="Calibri" w:cs="Arial"/>
          <w:color w:val="000000"/>
        </w:rPr>
      </w:pPr>
    </w:p>
    <w:p w14:paraId="221ACF8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99870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B160EA" w14:paraId="5F4089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1AB4EF"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346D"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4203F"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60B3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400A3B31" w14:textId="77777777" w:rsidR="00B160EA" w:rsidRDefault="00B160EA">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D8F54"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08320"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334E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11FF8" w14:textId="77777777" w:rsidR="00B160EA" w:rsidRDefault="00144CE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1A5A"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3BD73"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7949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BEDA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7D044"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DA2E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49EED6EA" w14:textId="77777777" w:rsidR="00B160EA" w:rsidRDefault="00B160EA">
      <w:pPr>
        <w:pStyle w:val="maintext"/>
        <w:ind w:firstLineChars="90" w:firstLine="180"/>
        <w:rPr>
          <w:rFonts w:ascii="Calibri" w:hAnsi="Calibri" w:cs="Arial"/>
        </w:rPr>
      </w:pPr>
    </w:p>
    <w:p w14:paraId="6AB7AEC4"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314CF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3B874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652019D"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5D8B87" w14:textId="77777777">
        <w:tc>
          <w:tcPr>
            <w:tcW w:w="1818" w:type="dxa"/>
            <w:tcBorders>
              <w:top w:val="single" w:sz="4" w:space="0" w:color="auto"/>
              <w:left w:val="single" w:sz="4" w:space="0" w:color="auto"/>
              <w:bottom w:val="single" w:sz="4" w:space="0" w:color="auto"/>
              <w:right w:val="single" w:sz="4" w:space="0" w:color="auto"/>
            </w:tcBorders>
          </w:tcPr>
          <w:p w14:paraId="1076ED16"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D722761" w14:textId="77777777" w:rsidR="00B160EA" w:rsidRDefault="00144CE5">
            <w:pPr>
              <w:rPr>
                <w:rFonts w:ascii="Calibri" w:eastAsia="MS Mincho" w:hAnsi="Calibri" w:cs="Calibri"/>
              </w:rPr>
            </w:pPr>
            <w:r>
              <w:rPr>
                <w:rFonts w:ascii="Calibri" w:eastAsia="MS Mincho" w:hAnsi="Calibri" w:cs="Calibri"/>
              </w:rPr>
              <w:t>The feature is both for Rel-15 and Rel-18 DMRS, so 40-4-13 cannot be a perquisite.</w:t>
            </w:r>
          </w:p>
        </w:tc>
      </w:tr>
      <w:tr w:rsidR="00B160EA" w14:paraId="6459FB18" w14:textId="77777777">
        <w:tc>
          <w:tcPr>
            <w:tcW w:w="1818" w:type="dxa"/>
            <w:tcBorders>
              <w:top w:val="single" w:sz="4" w:space="0" w:color="auto"/>
              <w:left w:val="single" w:sz="4" w:space="0" w:color="auto"/>
              <w:bottom w:val="single" w:sz="4" w:space="0" w:color="auto"/>
              <w:right w:val="single" w:sz="4" w:space="0" w:color="auto"/>
            </w:tcBorders>
          </w:tcPr>
          <w:p w14:paraId="22BEAB56" w14:textId="77777777" w:rsidR="00B160EA" w:rsidRDefault="00144CE5">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7BFCE4C" w14:textId="77777777" w:rsidR="00B160EA" w:rsidRDefault="00144CE5">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support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B160EA" w14:paraId="6708A2F2" w14:textId="77777777">
        <w:tc>
          <w:tcPr>
            <w:tcW w:w="1818" w:type="dxa"/>
            <w:tcBorders>
              <w:top w:val="single" w:sz="4" w:space="0" w:color="auto"/>
              <w:left w:val="single" w:sz="4" w:space="0" w:color="auto"/>
              <w:bottom w:val="single" w:sz="4" w:space="0" w:color="auto"/>
              <w:right w:val="single" w:sz="4" w:space="0" w:color="auto"/>
            </w:tcBorders>
          </w:tcPr>
          <w:p w14:paraId="6B02BE7A"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63524AB3" w14:textId="77777777" w:rsidR="00B160EA" w:rsidRDefault="00144CE5">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bl>
    <w:p w14:paraId="516009A9" w14:textId="77777777" w:rsidR="00B160EA" w:rsidRDefault="00B160EA">
      <w:pPr>
        <w:pStyle w:val="maintext"/>
        <w:ind w:firstLineChars="90" w:firstLine="180"/>
        <w:rPr>
          <w:rFonts w:ascii="Calibri" w:hAnsi="Calibri" w:cs="Arial"/>
        </w:rPr>
      </w:pPr>
    </w:p>
    <w:p w14:paraId="6C5F79E0" w14:textId="77777777" w:rsidR="00B160EA" w:rsidRDefault="00144CE5">
      <w:pPr>
        <w:pStyle w:val="Heading3"/>
        <w:numPr>
          <w:ilvl w:val="2"/>
          <w:numId w:val="17"/>
        </w:numPr>
        <w:rPr>
          <w:color w:val="000000"/>
        </w:rPr>
      </w:pPr>
      <w:r>
        <w:rPr>
          <w:color w:val="000000"/>
        </w:rPr>
        <w:t>Issue 1-6: FG 40-6-5</w:t>
      </w:r>
    </w:p>
    <w:p w14:paraId="25D36C48" w14:textId="77777777" w:rsidR="00B160EA" w:rsidRDefault="00B160EA">
      <w:pPr>
        <w:pStyle w:val="maintext"/>
        <w:ind w:firstLineChars="90" w:firstLine="180"/>
        <w:rPr>
          <w:rFonts w:ascii="Calibri" w:hAnsi="Calibri" w:cs="Arial"/>
          <w:color w:val="000000"/>
        </w:rPr>
      </w:pPr>
    </w:p>
    <w:p w14:paraId="3AEDBAD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254B7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B160EA" w14:paraId="4DBFD6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CC8552"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6F03"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67FDD"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3F67C"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E53E289"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326734C"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7521CFB2"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9DC80"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CD638"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2F344" w14:textId="77777777" w:rsidR="00B160EA" w:rsidRDefault="00144CE5">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B5822" w14:textId="77777777" w:rsidR="00B160EA" w:rsidRDefault="00144CE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07C9"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988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CBCE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7AA6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226DC"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AE9AB27"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1157B9EF"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6D84B33A"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6DCBB1F" w14:textId="77777777" w:rsidR="00B160EA" w:rsidRDefault="00B160EA">
            <w:pPr>
              <w:pStyle w:val="TAL"/>
              <w:rPr>
                <w:rFonts w:cs="Arial"/>
                <w:color w:val="000000" w:themeColor="text1"/>
                <w:szCs w:val="18"/>
              </w:rPr>
            </w:pPr>
          </w:p>
          <w:p w14:paraId="2D036243"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D818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3973225" w14:textId="77777777" w:rsidR="00B160EA" w:rsidRDefault="00B160EA">
      <w:pPr>
        <w:pStyle w:val="maintext"/>
        <w:ind w:firstLineChars="90" w:firstLine="180"/>
        <w:rPr>
          <w:rFonts w:ascii="Calibri" w:hAnsi="Calibri" w:cs="Arial"/>
        </w:rPr>
      </w:pPr>
    </w:p>
    <w:p w14:paraId="6A6B9B7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426591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D3919C0"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9DA095"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35CDF75" w14:textId="77777777">
        <w:tc>
          <w:tcPr>
            <w:tcW w:w="1818" w:type="dxa"/>
            <w:tcBorders>
              <w:top w:val="single" w:sz="4" w:space="0" w:color="auto"/>
              <w:left w:val="single" w:sz="4" w:space="0" w:color="auto"/>
              <w:bottom w:val="single" w:sz="4" w:space="0" w:color="auto"/>
              <w:right w:val="single" w:sz="4" w:space="0" w:color="auto"/>
            </w:tcBorders>
          </w:tcPr>
          <w:p w14:paraId="4E3361A0"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435146A" w14:textId="77777777" w:rsidR="00B160EA" w:rsidRDefault="00144CE5">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B160EA" w14:paraId="7CC13C52" w14:textId="77777777">
        <w:tc>
          <w:tcPr>
            <w:tcW w:w="1818" w:type="dxa"/>
            <w:tcBorders>
              <w:top w:val="single" w:sz="4" w:space="0" w:color="auto"/>
              <w:left w:val="single" w:sz="4" w:space="0" w:color="auto"/>
              <w:bottom w:val="single" w:sz="4" w:space="0" w:color="auto"/>
              <w:right w:val="single" w:sz="4" w:space="0" w:color="auto"/>
            </w:tcBorders>
          </w:tcPr>
          <w:p w14:paraId="3CF540C7" w14:textId="77777777" w:rsidR="00B160EA" w:rsidRDefault="00144CE5">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27C2F1C1" w14:textId="77777777" w:rsidR="00B160EA" w:rsidRDefault="00144CE5">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B160EA" w14:paraId="39D7DD22" w14:textId="77777777">
        <w:tc>
          <w:tcPr>
            <w:tcW w:w="1818" w:type="dxa"/>
            <w:tcBorders>
              <w:top w:val="single" w:sz="4" w:space="0" w:color="auto"/>
              <w:left w:val="single" w:sz="4" w:space="0" w:color="auto"/>
              <w:bottom w:val="single" w:sz="4" w:space="0" w:color="auto"/>
              <w:right w:val="single" w:sz="4" w:space="0" w:color="auto"/>
            </w:tcBorders>
          </w:tcPr>
          <w:p w14:paraId="1C34135F" w14:textId="77777777" w:rsidR="00B160EA" w:rsidRDefault="00144CE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4D7E77A" w14:textId="77777777" w:rsidR="00B160EA" w:rsidRDefault="00144CE5">
            <w:pPr>
              <w:rPr>
                <w:rFonts w:eastAsia="SimSun" w:cs="Arial"/>
                <w:lang w:eastAsia="zh-CN"/>
              </w:rPr>
            </w:pPr>
            <w:r>
              <w:rPr>
                <w:rFonts w:eastAsia="SimSun" w:cs="Arial" w:hint="eastAsia"/>
                <w:lang w:eastAsia="zh-CN"/>
              </w:rPr>
              <w:t>It seems not necessary.</w:t>
            </w:r>
          </w:p>
        </w:tc>
      </w:tr>
    </w:tbl>
    <w:p w14:paraId="294B2277" w14:textId="77777777" w:rsidR="00B160EA" w:rsidRDefault="00B160EA">
      <w:pPr>
        <w:pStyle w:val="maintext"/>
        <w:ind w:firstLineChars="90" w:firstLine="180"/>
        <w:rPr>
          <w:rFonts w:ascii="Calibri" w:hAnsi="Calibri" w:cs="Arial"/>
        </w:rPr>
      </w:pPr>
    </w:p>
    <w:p w14:paraId="42760326" w14:textId="77777777" w:rsidR="00B160EA" w:rsidRDefault="00144CE5">
      <w:pPr>
        <w:pStyle w:val="Heading3"/>
        <w:numPr>
          <w:ilvl w:val="2"/>
          <w:numId w:val="17"/>
        </w:numPr>
        <w:rPr>
          <w:color w:val="000000"/>
        </w:rPr>
      </w:pPr>
      <w:r>
        <w:rPr>
          <w:color w:val="000000"/>
        </w:rPr>
        <w:lastRenderedPageBreak/>
        <w:t>Issue 1-7: FGs 40-7-1g, 40-7-1g-1</w:t>
      </w:r>
    </w:p>
    <w:p w14:paraId="4463B36D" w14:textId="77777777" w:rsidR="00B160EA" w:rsidRDefault="00B160EA">
      <w:pPr>
        <w:pStyle w:val="maintext"/>
        <w:ind w:firstLineChars="90" w:firstLine="180"/>
        <w:rPr>
          <w:rFonts w:ascii="Calibri" w:hAnsi="Calibri" w:cs="Arial"/>
          <w:color w:val="000000"/>
        </w:rPr>
      </w:pPr>
    </w:p>
    <w:p w14:paraId="3FE748A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26DAB8EF" w14:textId="77777777" w:rsidR="00B160EA" w:rsidRDefault="00144CE5">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2FF57E3E" w14:textId="77777777" w:rsidR="00B160EA" w:rsidRDefault="00144CE5">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77F8ED0F" w14:textId="77777777" w:rsidR="00B160EA" w:rsidRDefault="00144CE5">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23AB3ECE"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B160EA" w14:paraId="050835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951D1B"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A7E76"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2CD7" w14:textId="77777777" w:rsidR="00B160EA" w:rsidRDefault="00144CE5">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F01E1"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38980368"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917C"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520AF"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39CD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5821C" w14:textId="77777777" w:rsidR="00B160EA" w:rsidRDefault="00144CE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2C0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E3FA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C342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A3B4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BF1C"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00D493F" w14:textId="77777777" w:rsidR="00B160EA" w:rsidRDefault="00B160EA">
            <w:pPr>
              <w:pStyle w:val="TAL"/>
              <w:rPr>
                <w:rFonts w:cs="Arial"/>
                <w:color w:val="000000" w:themeColor="text1"/>
                <w:szCs w:val="18"/>
              </w:rPr>
            </w:pPr>
          </w:p>
          <w:p w14:paraId="28BFD8F2"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62F27455" w14:textId="77777777" w:rsidR="00B160EA" w:rsidRDefault="00B160EA">
            <w:pPr>
              <w:pStyle w:val="TAL"/>
              <w:rPr>
                <w:rFonts w:cstheme="majorHAnsi"/>
                <w:color w:val="000000" w:themeColor="text1"/>
                <w:szCs w:val="18"/>
              </w:rPr>
            </w:pPr>
          </w:p>
          <w:p w14:paraId="0A65D878" w14:textId="77777777" w:rsidR="00B160EA" w:rsidRDefault="00144CE5">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232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B160EA" w14:paraId="0088B6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A01B2" w14:textId="77777777" w:rsidR="00B160EA" w:rsidRDefault="00144CE5">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D2C8"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61066" w14:textId="77777777" w:rsidR="00B160EA" w:rsidRDefault="00144CE5">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CAA7"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E7251" w14:textId="77777777" w:rsidR="00B160EA" w:rsidRDefault="00144CE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43477" w14:textId="77777777" w:rsidR="00B160EA" w:rsidRDefault="00144CE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850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66365" w14:textId="77777777" w:rsidR="00B160EA" w:rsidRDefault="00144CE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FF67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9E950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84C6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7752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6A81F"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182C7B44"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7D81968C"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6F797790"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21ECAF26" w14:textId="77777777" w:rsidR="00B160EA" w:rsidRDefault="00144CE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10080492" w14:textId="77777777" w:rsidR="00B160EA" w:rsidRDefault="00144CE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1EA41E9F" w14:textId="77777777" w:rsidR="00B160EA" w:rsidRDefault="00144CE5">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77B7A"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7C4F1FF" w14:textId="77777777" w:rsidR="00B160EA" w:rsidRDefault="00B160EA">
      <w:pPr>
        <w:pStyle w:val="maintext"/>
        <w:ind w:firstLineChars="90" w:firstLine="180"/>
        <w:rPr>
          <w:rFonts w:ascii="Calibri" w:hAnsi="Calibri" w:cs="Arial"/>
        </w:rPr>
      </w:pPr>
    </w:p>
    <w:p w14:paraId="79848C51"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052AEA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D07EC1B"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F9C6F6"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3DD3BFC0" w14:textId="77777777">
        <w:tc>
          <w:tcPr>
            <w:tcW w:w="1818" w:type="dxa"/>
            <w:tcBorders>
              <w:top w:val="single" w:sz="4" w:space="0" w:color="auto"/>
              <w:left w:val="single" w:sz="4" w:space="0" w:color="auto"/>
              <w:bottom w:val="single" w:sz="4" w:space="0" w:color="auto"/>
              <w:right w:val="single" w:sz="4" w:space="0" w:color="auto"/>
            </w:tcBorders>
          </w:tcPr>
          <w:p w14:paraId="7F02E3A1"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CE382B7" w14:textId="77777777" w:rsidR="00B160EA" w:rsidRDefault="00144CE5">
            <w:pPr>
              <w:rPr>
                <w:rFonts w:ascii="Calibri" w:eastAsia="MS Mincho" w:hAnsi="Calibri" w:cs="Calibri"/>
                <w:b/>
                <w:bCs/>
              </w:rPr>
            </w:pPr>
            <w:r>
              <w:rPr>
                <w:rFonts w:ascii="Calibri" w:eastAsia="MS Mincho" w:hAnsi="Calibri" w:cs="Calibri"/>
                <w:b/>
                <w:bCs/>
              </w:rPr>
              <w:t>Regarding 8 Tx full power Mode 2 precoders/TPMIs for FG 40-7-1g-2:</w:t>
            </w:r>
          </w:p>
          <w:p w14:paraId="2F1A65A5" w14:textId="77777777" w:rsidR="00B160EA" w:rsidRDefault="00144CE5">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22BA4981" w14:textId="77777777" w:rsidR="00B160EA" w:rsidRDefault="00B160EA">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160EA" w14:paraId="163E2AD7"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FA2962E" w14:textId="77777777" w:rsidR="00B160EA" w:rsidRDefault="00144CE5">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7B684503" w14:textId="77777777" w:rsidR="00B160EA" w:rsidRDefault="00144CE5">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6A2C9047" w14:textId="77777777" w:rsidR="00B160EA" w:rsidRDefault="00144CE5">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4AA7EE4D" w14:textId="77777777" w:rsidR="00B160EA" w:rsidRDefault="00144CE5">
                  <w:pPr>
                    <w:spacing w:before="0" w:after="0" w:line="240" w:lineRule="auto"/>
                    <w:jc w:val="left"/>
                    <w:rPr>
                      <w:bCs/>
                      <w:iCs/>
                      <w:sz w:val="18"/>
                      <w:lang w:val="en-GB" w:eastAsia="ja-JP"/>
                    </w:rPr>
                  </w:pPr>
                  <w:r>
                    <w:rPr>
                      <w:bCs/>
                      <w:iCs/>
                      <w:sz w:val="18"/>
                      <w:lang w:val="en-GB" w:eastAsia="ja-JP"/>
                    </w:rPr>
                    <w:t>FDD-TDD</w:t>
                  </w:r>
                </w:p>
                <w:p w14:paraId="276DD924" w14:textId="77777777" w:rsidR="00B160EA" w:rsidRDefault="00144CE5">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3C2FF366" w14:textId="77777777" w:rsidR="00B160EA" w:rsidRDefault="00144CE5">
                  <w:pPr>
                    <w:spacing w:before="0" w:after="0" w:line="240" w:lineRule="auto"/>
                    <w:jc w:val="left"/>
                    <w:rPr>
                      <w:bCs/>
                      <w:iCs/>
                      <w:sz w:val="18"/>
                      <w:lang w:val="en-GB" w:eastAsia="ja-JP"/>
                    </w:rPr>
                  </w:pPr>
                  <w:r>
                    <w:rPr>
                      <w:bCs/>
                      <w:iCs/>
                      <w:sz w:val="18"/>
                      <w:lang w:val="en-GB" w:eastAsia="ja-JP"/>
                    </w:rPr>
                    <w:t>FR1-FR2</w:t>
                  </w:r>
                </w:p>
                <w:p w14:paraId="1699682C" w14:textId="77777777" w:rsidR="00B160EA" w:rsidRDefault="00144CE5">
                  <w:pPr>
                    <w:spacing w:before="0" w:after="0" w:line="240" w:lineRule="auto"/>
                    <w:jc w:val="left"/>
                    <w:rPr>
                      <w:bCs/>
                      <w:iCs/>
                      <w:sz w:val="18"/>
                      <w:lang w:val="en-GB" w:eastAsia="ja-JP"/>
                    </w:rPr>
                  </w:pPr>
                  <w:r>
                    <w:rPr>
                      <w:bCs/>
                      <w:iCs/>
                      <w:sz w:val="18"/>
                      <w:lang w:val="en-GB" w:eastAsia="ja-JP"/>
                    </w:rPr>
                    <w:t>DIFF</w:t>
                  </w:r>
                </w:p>
              </w:tc>
            </w:tr>
            <w:tr w:rsidR="00B160EA" w14:paraId="30A02D03" w14:textId="77777777">
              <w:trPr>
                <w:cantSplit/>
                <w:tblHeader/>
              </w:trPr>
              <w:tc>
                <w:tcPr>
                  <w:tcW w:w="6917" w:type="dxa"/>
                </w:tcPr>
                <w:p w14:paraId="69FE3F30" w14:textId="77777777" w:rsidR="00B160EA" w:rsidRDefault="00144CE5">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59CB0068" w14:textId="77777777" w:rsidR="00B160EA" w:rsidRDefault="00144CE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BDB8C2B" w14:textId="77777777" w:rsidR="00B160EA" w:rsidRDefault="00B160EA">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109D272A" w14:textId="77777777" w:rsidR="00B160EA" w:rsidRDefault="00144CE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77F42C0E" w14:textId="77777777" w:rsidR="00B160EA" w:rsidRDefault="00B160EA">
                  <w:pPr>
                    <w:keepNext/>
                    <w:keepLines/>
                    <w:overflowPunct w:val="0"/>
                    <w:autoSpaceDE w:val="0"/>
                    <w:autoSpaceDN w:val="0"/>
                    <w:adjustRightInd w:val="0"/>
                    <w:spacing w:before="0" w:after="0" w:line="240" w:lineRule="auto"/>
                    <w:jc w:val="left"/>
                    <w:textAlignment w:val="baseline"/>
                    <w:rPr>
                      <w:sz w:val="18"/>
                      <w:lang w:val="en-GB" w:eastAsia="ja-JP"/>
                    </w:rPr>
                  </w:pPr>
                </w:p>
                <w:p w14:paraId="6D4AFEF5" w14:textId="77777777" w:rsidR="00B160EA" w:rsidRDefault="00144CE5">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7123F02B" w14:textId="77777777" w:rsidR="00B160EA" w:rsidRDefault="00B160EA">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B160EA" w14:paraId="08CC5C1E" w14:textId="77777777">
                    <w:tc>
                      <w:tcPr>
                        <w:tcW w:w="947" w:type="dxa"/>
                      </w:tcPr>
                      <w:p w14:paraId="0AC18282" w14:textId="77777777" w:rsidR="00B160EA" w:rsidRDefault="00B160EA">
                        <w:pPr>
                          <w:spacing w:before="0" w:after="0" w:line="240" w:lineRule="auto"/>
                          <w:ind w:firstLine="361"/>
                          <w:jc w:val="left"/>
                          <w:rPr>
                            <w:rFonts w:eastAsia="Calibri"/>
                            <w:b/>
                            <w:kern w:val="2"/>
                            <w:sz w:val="18"/>
                            <w:szCs w:val="22"/>
                            <w14:ligatures w14:val="standardContextual"/>
                          </w:rPr>
                        </w:pPr>
                      </w:p>
                    </w:tc>
                    <w:tc>
                      <w:tcPr>
                        <w:tcW w:w="5196" w:type="dxa"/>
                        <w:gridSpan w:val="4"/>
                      </w:tcPr>
                      <w:p w14:paraId="3CB86375" w14:textId="77777777" w:rsidR="00B160EA" w:rsidRDefault="00144CE5">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B160EA" w14:paraId="135AC846" w14:textId="77777777">
                    <w:tc>
                      <w:tcPr>
                        <w:tcW w:w="947" w:type="dxa"/>
                        <w:vMerge w:val="restart"/>
                      </w:tcPr>
                      <w:p w14:paraId="22F6B1DC" w14:textId="77777777" w:rsidR="00B160EA" w:rsidRDefault="00144CE5">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6D11F8EB" w14:textId="77777777" w:rsidR="00B160EA" w:rsidRDefault="00144CE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658751D2" w14:textId="77777777" w:rsidR="00B160EA" w:rsidRDefault="00144CE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B160EA" w14:paraId="0B031551" w14:textId="77777777">
                    <w:tc>
                      <w:tcPr>
                        <w:tcW w:w="947" w:type="dxa"/>
                        <w:vMerge/>
                      </w:tcPr>
                      <w:p w14:paraId="1CC1D6E3" w14:textId="77777777" w:rsidR="00B160EA" w:rsidRDefault="00B160EA">
                        <w:pPr>
                          <w:spacing w:before="0" w:after="0" w:line="240" w:lineRule="auto"/>
                          <w:ind w:firstLine="361"/>
                          <w:jc w:val="left"/>
                          <w:rPr>
                            <w:rFonts w:eastAsia="Calibri"/>
                            <w:b/>
                            <w:kern w:val="2"/>
                            <w:sz w:val="18"/>
                            <w:szCs w:val="22"/>
                            <w14:ligatures w14:val="standardContextual"/>
                          </w:rPr>
                        </w:pPr>
                      </w:p>
                    </w:tc>
                    <w:tc>
                      <w:tcPr>
                        <w:tcW w:w="747" w:type="dxa"/>
                      </w:tcPr>
                      <w:p w14:paraId="535D7172" w14:textId="77777777" w:rsidR="00B160EA" w:rsidRDefault="00144CE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42D5F7FB" w14:textId="77777777" w:rsidR="00B160EA" w:rsidRDefault="00144CE5">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259742A9" w14:textId="77777777" w:rsidR="00B160EA" w:rsidRDefault="00144CE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36E50524" w14:textId="77777777" w:rsidR="00B160EA" w:rsidRDefault="00144CE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B160EA" w14:paraId="62FBA851" w14:textId="77777777">
                    <w:tc>
                      <w:tcPr>
                        <w:tcW w:w="947" w:type="dxa"/>
                      </w:tcPr>
                      <w:p w14:paraId="105572BC"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391F5384"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01D3B1CB"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31586D1F"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285F16D5" w14:textId="77777777" w:rsidR="00B160EA" w:rsidRDefault="00000000">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B160EA" w14:paraId="5D9DC1AB" w14:textId="77777777">
                    <w:tc>
                      <w:tcPr>
                        <w:tcW w:w="947" w:type="dxa"/>
                      </w:tcPr>
                      <w:p w14:paraId="6B751B71"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06AAAD19" w14:textId="77777777" w:rsidR="00B160EA" w:rsidRDefault="00144CE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5CBF530D"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32E1F1B1" w14:textId="77777777" w:rsidR="00B160EA" w:rsidRDefault="00144CE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2101D038"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B160EA" w14:paraId="4FA4011E" w14:textId="77777777">
                    <w:tc>
                      <w:tcPr>
                        <w:tcW w:w="947" w:type="dxa"/>
                      </w:tcPr>
                      <w:p w14:paraId="081BA859"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28160F0A" w14:textId="77777777" w:rsidR="00B160EA" w:rsidRDefault="00144CE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714BA8A7"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7E920D71"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41AB524"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B160EA" w14:paraId="1D28F8AB" w14:textId="77777777">
                    <w:tc>
                      <w:tcPr>
                        <w:tcW w:w="947" w:type="dxa"/>
                      </w:tcPr>
                      <w:p w14:paraId="61CBA9F9" w14:textId="77777777" w:rsidR="00B160EA" w:rsidRDefault="00144CE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5D4499A2"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2BC6D670" w14:textId="77777777" w:rsidR="00B160EA" w:rsidRDefault="00000000">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061D4076" w14:textId="77777777" w:rsidR="00B160EA" w:rsidRDefault="00144CE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2B3EA411" w14:textId="77777777" w:rsidR="00B160EA" w:rsidRDefault="00000000">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7D87F74" w14:textId="77777777" w:rsidR="00B160EA" w:rsidRDefault="00B160EA">
                  <w:pPr>
                    <w:keepNext/>
                    <w:keepLines/>
                    <w:overflowPunct w:val="0"/>
                    <w:autoSpaceDE w:val="0"/>
                    <w:autoSpaceDN w:val="0"/>
                    <w:adjustRightInd w:val="0"/>
                    <w:spacing w:before="0" w:after="0" w:line="240" w:lineRule="auto"/>
                    <w:jc w:val="left"/>
                    <w:textAlignment w:val="baseline"/>
                    <w:rPr>
                      <w:bCs/>
                      <w:iCs/>
                      <w:sz w:val="18"/>
                      <w:lang w:val="en-GB" w:eastAsia="ja-JP"/>
                    </w:rPr>
                  </w:pPr>
                </w:p>
                <w:p w14:paraId="579E5BFB" w14:textId="77777777" w:rsidR="00B160EA" w:rsidRDefault="00144CE5">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13B9A07" w14:textId="77777777" w:rsidR="00B160EA" w:rsidRDefault="00144CE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1690E353" w14:textId="77777777" w:rsidR="00B160EA" w:rsidRDefault="00144CE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4F6DA677" w14:textId="77777777" w:rsidR="00B160EA" w:rsidRDefault="00144CE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3C980FBA" w14:textId="77777777" w:rsidR="00B160EA" w:rsidRDefault="00144CE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0BEB88C9" w14:textId="77777777" w:rsidR="00B160EA" w:rsidRDefault="00B160EA">
            <w:pPr>
              <w:spacing w:before="0" w:after="0" w:line="240" w:lineRule="auto"/>
              <w:jc w:val="left"/>
              <w:rPr>
                <w:rFonts w:ascii="Times New Roman" w:eastAsia="MS Gothic" w:hAnsi="Times New Roman"/>
                <w:sz w:val="24"/>
                <w:lang w:val="en-GB" w:eastAsia="ja-JP"/>
              </w:rPr>
            </w:pPr>
          </w:p>
          <w:p w14:paraId="65EB3F70" w14:textId="77777777" w:rsidR="00B160EA" w:rsidRDefault="00144CE5">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CEDA347" w14:textId="77777777" w:rsidR="00B160EA" w:rsidRDefault="00144CE5">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0_0, and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139D8A60" w14:textId="77777777" w:rsidR="00B160EA" w:rsidRDefault="00144CE5">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1DD24577" w14:textId="77777777" w:rsidR="00B160EA" w:rsidRDefault="00B160EA">
            <w:pPr>
              <w:rPr>
                <w:rFonts w:ascii="Calibri" w:eastAsia="MS Mincho" w:hAnsi="Calibri" w:cs="Calibri"/>
              </w:rPr>
            </w:pPr>
          </w:p>
          <w:p w14:paraId="26BFAFBD" w14:textId="77777777" w:rsidR="00B160EA" w:rsidRDefault="00144CE5">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22C5A068" w14:textId="77777777" w:rsidR="00B160EA" w:rsidRDefault="00144CE5">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12A778D8" w14:textId="77777777" w:rsidR="00B160EA" w:rsidRDefault="00144CE5">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B160EA" w14:paraId="1249C856" w14:textId="77777777">
        <w:tc>
          <w:tcPr>
            <w:tcW w:w="1818" w:type="dxa"/>
            <w:tcBorders>
              <w:top w:val="single" w:sz="4" w:space="0" w:color="auto"/>
              <w:left w:val="single" w:sz="4" w:space="0" w:color="auto"/>
              <w:bottom w:val="single" w:sz="4" w:space="0" w:color="auto"/>
              <w:right w:val="single" w:sz="4" w:space="0" w:color="auto"/>
            </w:tcBorders>
          </w:tcPr>
          <w:p w14:paraId="7F6FF4F3"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5150412" w14:textId="77777777" w:rsidR="00B160EA" w:rsidRDefault="00B160EA">
            <w:pPr>
              <w:rPr>
                <w:rFonts w:ascii="Calibri" w:eastAsia="MS Mincho" w:hAnsi="Calibri" w:cs="Calibri"/>
                <w:b/>
                <w:bCs/>
              </w:rPr>
            </w:pPr>
          </w:p>
        </w:tc>
      </w:tr>
    </w:tbl>
    <w:p w14:paraId="33973BA6" w14:textId="77777777" w:rsidR="00B160EA" w:rsidRDefault="00B160EA">
      <w:pPr>
        <w:pStyle w:val="maintext"/>
        <w:ind w:firstLineChars="90" w:firstLine="180"/>
        <w:rPr>
          <w:rFonts w:ascii="Calibri" w:hAnsi="Calibri" w:cs="Arial"/>
        </w:rPr>
      </w:pPr>
    </w:p>
    <w:p w14:paraId="4BD80FD1" w14:textId="77777777" w:rsidR="00B160EA" w:rsidRDefault="00144CE5">
      <w:pPr>
        <w:pStyle w:val="Heading3"/>
        <w:numPr>
          <w:ilvl w:val="2"/>
          <w:numId w:val="17"/>
        </w:numPr>
        <w:rPr>
          <w:color w:val="000000"/>
        </w:rPr>
      </w:pPr>
      <w:r>
        <w:rPr>
          <w:color w:val="000000"/>
        </w:rPr>
        <w:t>Issue 1-8: New FG</w:t>
      </w:r>
    </w:p>
    <w:p w14:paraId="3AE3ADD3" w14:textId="77777777" w:rsidR="00B160EA" w:rsidRDefault="00B160EA">
      <w:pPr>
        <w:pStyle w:val="maintext"/>
        <w:ind w:firstLineChars="90" w:firstLine="180"/>
        <w:rPr>
          <w:rFonts w:ascii="Calibri" w:hAnsi="Calibri" w:cs="Arial"/>
          <w:color w:val="000000"/>
        </w:rPr>
      </w:pPr>
    </w:p>
    <w:p w14:paraId="4B905CE1" w14:textId="77777777" w:rsidR="00B160EA" w:rsidRDefault="00144CE5">
      <w:pPr>
        <w:pStyle w:val="maintext"/>
        <w:ind w:firstLineChars="90" w:firstLine="180"/>
        <w:rPr>
          <w:rFonts w:ascii="Calibri" w:hAnsi="Calibri" w:cs="Arial"/>
          <w:color w:val="000000"/>
        </w:rPr>
      </w:pPr>
      <w:r>
        <w:rPr>
          <w:rFonts w:ascii="Calibri" w:hAnsi="Calibri" w:cs="Arial"/>
          <w:b/>
        </w:rPr>
        <w:t>Proposal: Introduce the following new FG/row</w:t>
      </w:r>
    </w:p>
    <w:p w14:paraId="7C480CC9"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B160EA" w14:paraId="34EEAF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1F6E2E" w14:textId="77777777" w:rsidR="00B160EA" w:rsidRDefault="00144CE5">
            <w:pPr>
              <w:pStyle w:val="TAL"/>
              <w:rPr>
                <w:rFonts w:eastAsia="SimSun" w:cs="Arial"/>
                <w:color w:val="FF0000"/>
                <w:szCs w:val="18"/>
                <w:lang w:val="es-ES" w:eastAsia="zh-CN"/>
              </w:rPr>
            </w:pPr>
            <w:r>
              <w:rPr>
                <w:rFonts w:eastAsia="SimSun" w:cs="Arial"/>
                <w:color w:val="FF0000"/>
                <w:szCs w:val="18"/>
                <w:lang w:val="es-ES" w:eastAsia="zh-CN"/>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2E1F6"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489A"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4F232" w14:textId="77777777" w:rsidR="00B160EA" w:rsidRDefault="00144CE5">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C2F20"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892A1"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DE037"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5A85"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09787" w14:textId="77777777" w:rsidR="00B160EA" w:rsidRDefault="00144CE5">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EF96" w14:textId="77777777" w:rsidR="00B160EA" w:rsidRDefault="00144CE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1034A" w14:textId="77777777" w:rsidR="00B160EA" w:rsidRDefault="00144CE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817C1" w14:textId="77777777" w:rsidR="00B160EA" w:rsidRDefault="00144CE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45D2" w14:textId="77777777" w:rsidR="00B160EA" w:rsidRDefault="00144CE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44C742C2"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B58F288"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0E5D0E05"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2EF9BA7"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5D33143B" w14:textId="77777777" w:rsidR="00B160EA" w:rsidRDefault="00144CE5">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0B9C0EFA" w14:textId="77777777" w:rsidR="00B160EA" w:rsidRDefault="00144CE5">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743BD" w14:textId="77777777" w:rsidR="00B160EA" w:rsidRDefault="00144CE5">
            <w:pPr>
              <w:pStyle w:val="TAL"/>
              <w:rPr>
                <w:rFonts w:cs="Arial"/>
                <w:color w:val="FF0000"/>
                <w:szCs w:val="18"/>
                <w:lang w:val="en-US"/>
              </w:rPr>
            </w:pPr>
            <w:r>
              <w:rPr>
                <w:rFonts w:cs="Arial"/>
                <w:color w:val="FF0000"/>
                <w:szCs w:val="18"/>
                <w:lang w:eastAsia="zh-CN"/>
              </w:rPr>
              <w:t>Optional with capability signalling</w:t>
            </w:r>
          </w:p>
        </w:tc>
      </w:tr>
    </w:tbl>
    <w:p w14:paraId="43C92B84" w14:textId="77777777" w:rsidR="00B160EA" w:rsidRDefault="00B160EA">
      <w:pPr>
        <w:pStyle w:val="maintext"/>
        <w:ind w:firstLineChars="90" w:firstLine="180"/>
        <w:rPr>
          <w:rFonts w:ascii="Calibri" w:hAnsi="Calibri" w:cs="Arial"/>
        </w:rPr>
      </w:pPr>
    </w:p>
    <w:p w14:paraId="1797466A"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596C96C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17513B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825110"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AC897A7" w14:textId="77777777">
        <w:tc>
          <w:tcPr>
            <w:tcW w:w="1818" w:type="dxa"/>
            <w:tcBorders>
              <w:top w:val="single" w:sz="4" w:space="0" w:color="auto"/>
              <w:left w:val="single" w:sz="4" w:space="0" w:color="auto"/>
              <w:bottom w:val="single" w:sz="4" w:space="0" w:color="auto"/>
              <w:right w:val="single" w:sz="4" w:space="0" w:color="auto"/>
            </w:tcBorders>
          </w:tcPr>
          <w:p w14:paraId="35E0FA1B"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2E79EED" w14:textId="77777777" w:rsidR="00B160EA" w:rsidRDefault="00144CE5">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B160EA" w14:paraId="16CF6775" w14:textId="77777777">
        <w:tc>
          <w:tcPr>
            <w:tcW w:w="1818" w:type="dxa"/>
            <w:tcBorders>
              <w:top w:val="single" w:sz="4" w:space="0" w:color="auto"/>
              <w:left w:val="single" w:sz="4" w:space="0" w:color="auto"/>
              <w:bottom w:val="single" w:sz="4" w:space="0" w:color="auto"/>
              <w:right w:val="single" w:sz="4" w:space="0" w:color="auto"/>
            </w:tcBorders>
          </w:tcPr>
          <w:p w14:paraId="5C6ECC4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1A01EEE" w14:textId="77777777" w:rsidR="00B160EA" w:rsidRDefault="00B160EA">
            <w:pPr>
              <w:rPr>
                <w:rFonts w:ascii="Calibri" w:eastAsia="MS Mincho" w:hAnsi="Calibri" w:cs="Calibri"/>
              </w:rPr>
            </w:pPr>
          </w:p>
        </w:tc>
      </w:tr>
    </w:tbl>
    <w:p w14:paraId="2DC0A28F" w14:textId="77777777" w:rsidR="00B160EA" w:rsidRDefault="00B160EA">
      <w:pPr>
        <w:pStyle w:val="maintext"/>
        <w:ind w:firstLineChars="90" w:firstLine="180"/>
        <w:rPr>
          <w:rFonts w:ascii="Calibri" w:hAnsi="Calibri" w:cs="Arial"/>
        </w:rPr>
      </w:pPr>
    </w:p>
    <w:p w14:paraId="5229247C" w14:textId="77777777" w:rsidR="00B160EA" w:rsidRDefault="00144CE5">
      <w:pPr>
        <w:pStyle w:val="Heading2"/>
        <w:numPr>
          <w:ilvl w:val="1"/>
          <w:numId w:val="17"/>
        </w:numPr>
        <w:rPr>
          <w:color w:val="000000"/>
        </w:rPr>
      </w:pPr>
      <w:r>
        <w:rPr>
          <w:color w:val="000000"/>
        </w:rPr>
        <w:t>NR_pos_enh2</w:t>
      </w:r>
    </w:p>
    <w:p w14:paraId="0F698F6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5FAF1A8A" w14:textId="77777777" w:rsidR="00B160EA" w:rsidRDefault="00B160EA">
      <w:pPr>
        <w:pStyle w:val="maintext"/>
        <w:ind w:firstLineChars="90" w:firstLine="180"/>
        <w:rPr>
          <w:rFonts w:ascii="Calibri" w:hAnsi="Calibri" w:cs="Arial"/>
        </w:rPr>
      </w:pPr>
    </w:p>
    <w:p w14:paraId="5B99FBD8" w14:textId="77777777" w:rsidR="00B160EA" w:rsidRDefault="00144CE5">
      <w:pPr>
        <w:pStyle w:val="Heading3"/>
        <w:numPr>
          <w:ilvl w:val="2"/>
          <w:numId w:val="17"/>
        </w:numPr>
        <w:rPr>
          <w:color w:val="000000"/>
        </w:rPr>
      </w:pPr>
      <w:r>
        <w:rPr>
          <w:color w:val="000000"/>
        </w:rPr>
        <w:t>Issue 2-1: FGs 41-1-7a/b</w:t>
      </w:r>
    </w:p>
    <w:p w14:paraId="3D5F73E5" w14:textId="77777777" w:rsidR="00B160EA" w:rsidRDefault="00B160EA">
      <w:pPr>
        <w:pStyle w:val="maintext"/>
        <w:ind w:firstLineChars="90" w:firstLine="180"/>
        <w:rPr>
          <w:rFonts w:ascii="Calibri" w:hAnsi="Calibri" w:cs="Arial"/>
        </w:rPr>
      </w:pPr>
    </w:p>
    <w:p w14:paraId="11EDFDA6" w14:textId="77777777" w:rsidR="00B160EA" w:rsidRDefault="00144CE5">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72287A88" w14:textId="77777777" w:rsidR="00B160EA" w:rsidRDefault="00144CE5">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15F19A36" w14:textId="77777777" w:rsidR="00B160EA" w:rsidRDefault="00144CE5">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70B5C52F" w14:textId="77777777" w:rsidR="00B160EA" w:rsidRDefault="00B160EA">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160EA" w14:paraId="3286AE1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5A856D" w14:textId="77777777" w:rsidR="00B160EA" w:rsidRDefault="00B160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D6910"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442B5"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006EC" w14:textId="77777777" w:rsidR="00B160EA" w:rsidRDefault="00B160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67E86"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0BF03"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C91E2"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562FF" w14:textId="77777777" w:rsidR="00B160EA" w:rsidRDefault="00B160EA">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38696"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F9F0"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5708"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CEDB"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698A0"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0FA3" w14:textId="77777777" w:rsidR="00B160EA" w:rsidRDefault="00B160EA">
            <w:pPr>
              <w:pStyle w:val="TAL"/>
              <w:rPr>
                <w:rFonts w:asciiTheme="majorHAnsi" w:hAnsiTheme="majorHAnsi" w:cstheme="majorHAnsi"/>
                <w:color w:val="000000" w:themeColor="text1"/>
                <w:szCs w:val="18"/>
              </w:rPr>
            </w:pPr>
          </w:p>
        </w:tc>
      </w:tr>
    </w:tbl>
    <w:p w14:paraId="73D09172" w14:textId="77777777" w:rsidR="00B160EA" w:rsidRDefault="00B160EA">
      <w:pPr>
        <w:pStyle w:val="maintext"/>
        <w:ind w:firstLineChars="90" w:firstLine="180"/>
        <w:rPr>
          <w:rFonts w:ascii="Calibri" w:hAnsi="Calibri" w:cs="Arial"/>
        </w:rPr>
      </w:pPr>
    </w:p>
    <w:p w14:paraId="2368C95D"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69914D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601AD8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96A1AF6"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130248B" w14:textId="77777777">
        <w:tc>
          <w:tcPr>
            <w:tcW w:w="1818" w:type="dxa"/>
            <w:tcBorders>
              <w:top w:val="single" w:sz="4" w:space="0" w:color="auto"/>
              <w:left w:val="single" w:sz="4" w:space="0" w:color="auto"/>
              <w:bottom w:val="single" w:sz="4" w:space="0" w:color="auto"/>
              <w:right w:val="single" w:sz="4" w:space="0" w:color="auto"/>
            </w:tcBorders>
          </w:tcPr>
          <w:p w14:paraId="79C0CB19" w14:textId="77777777" w:rsidR="00B160EA" w:rsidRDefault="00144CE5">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43C8639" w14:textId="77777777" w:rsidR="00B160EA" w:rsidRDefault="00144CE5">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50F63A8F" w14:textId="77777777" w:rsidR="00B160EA" w:rsidRDefault="00144CE5">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1131518D" w14:textId="77777777" w:rsidR="00B160EA" w:rsidRDefault="00144CE5">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2C123A48" w14:textId="77777777" w:rsidR="00B160EA" w:rsidRDefault="00144CE5">
            <w:pPr>
              <w:pStyle w:val="PL"/>
              <w:shd w:val="clear" w:color="auto" w:fill="E6E6E6"/>
              <w:rPr>
                <w:lang w:eastAsia="en-GB"/>
              </w:rPr>
            </w:pPr>
            <w:r>
              <w:rPr>
                <w:lang w:eastAsia="en-GB"/>
              </w:rPr>
              <w:t xml:space="preserve">    ...</w:t>
            </w:r>
          </w:p>
          <w:p w14:paraId="5252AE80" w14:textId="77777777" w:rsidR="00B160EA" w:rsidRDefault="00144CE5">
            <w:pPr>
              <w:pStyle w:val="PL"/>
              <w:shd w:val="clear" w:color="auto" w:fill="E6E6E6"/>
              <w:rPr>
                <w:lang w:eastAsia="en-GB"/>
              </w:rPr>
            </w:pPr>
            <w:r>
              <w:rPr>
                <w:lang w:eastAsia="en-GB"/>
              </w:rPr>
              <w:t>}</w:t>
            </w:r>
          </w:p>
          <w:p w14:paraId="48FD563E" w14:textId="77777777" w:rsidR="00B160EA" w:rsidRDefault="00B160EA">
            <w:pPr>
              <w:pStyle w:val="PL"/>
              <w:shd w:val="clear" w:color="auto" w:fill="E6E6E6"/>
              <w:rPr>
                <w:lang w:eastAsia="en-GB"/>
              </w:rPr>
            </w:pPr>
          </w:p>
          <w:p w14:paraId="39E25806" w14:textId="77777777" w:rsidR="00B160EA" w:rsidRDefault="00144CE5">
            <w:pPr>
              <w:pStyle w:val="PL"/>
              <w:shd w:val="clear" w:color="auto" w:fill="E6E6E6"/>
              <w:rPr>
                <w:lang w:eastAsia="en-GB"/>
              </w:rPr>
            </w:pPr>
            <w:r>
              <w:rPr>
                <w:lang w:eastAsia="en-GB"/>
              </w:rPr>
              <w:lastRenderedPageBreak/>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3B57AD4E" w14:textId="77777777" w:rsidR="00B160EA" w:rsidRDefault="00B160EA">
            <w:pPr>
              <w:pStyle w:val="PL"/>
              <w:shd w:val="clear" w:color="auto" w:fill="E6E6E6"/>
              <w:rPr>
                <w:lang w:eastAsia="en-GB"/>
              </w:rPr>
            </w:pPr>
          </w:p>
          <w:p w14:paraId="2DA05BFC" w14:textId="77777777" w:rsidR="00B160EA" w:rsidRDefault="00144CE5">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7BF5936E" w14:textId="77777777" w:rsidR="00B160EA" w:rsidRDefault="00144CE5">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1725EEB4" w14:textId="77777777" w:rsidR="00B160EA" w:rsidRDefault="00144CE5">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25434017" w14:textId="77777777" w:rsidR="00B160EA" w:rsidRDefault="00144CE5">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1FFE7DE3" w14:textId="77777777" w:rsidR="00B160EA" w:rsidRDefault="00144CE5">
            <w:pPr>
              <w:rPr>
                <w:rFonts w:ascii="Calibri" w:eastAsia="SimSun" w:hAnsi="Calibri" w:cs="Calibri"/>
                <w:lang w:eastAsia="zh-CN"/>
              </w:rPr>
            </w:pPr>
            <w:r>
              <w:rPr>
                <w:rFonts w:ascii="Calibri" w:eastAsia="SimSun" w:hAnsi="Calibri" w:cs="Calibri" w:hint="eastAsia"/>
                <w:lang w:eastAsia="zh-CN"/>
              </w:rPr>
              <w:t>If we have to choose, we may go with option 1</w:t>
            </w:r>
          </w:p>
        </w:tc>
      </w:tr>
      <w:tr w:rsidR="00B51524" w14:paraId="7943394C" w14:textId="77777777">
        <w:tc>
          <w:tcPr>
            <w:tcW w:w="1818" w:type="dxa"/>
            <w:tcBorders>
              <w:top w:val="single" w:sz="4" w:space="0" w:color="auto"/>
              <w:left w:val="single" w:sz="4" w:space="0" w:color="auto"/>
              <w:bottom w:val="single" w:sz="4" w:space="0" w:color="auto"/>
              <w:right w:val="single" w:sz="4" w:space="0" w:color="auto"/>
            </w:tcBorders>
          </w:tcPr>
          <w:p w14:paraId="4C01339D" w14:textId="25A655BE" w:rsidR="00B51524" w:rsidRDefault="00B51524">
            <w:pPr>
              <w:rPr>
                <w:rFonts w:ascii="Calibri" w:eastAsia="SimSun" w:hAnsi="Calibri" w:cs="Calibri" w:hint="eastAsia"/>
                <w:lang w:eastAsia="zh-CN"/>
              </w:rPr>
            </w:pPr>
            <w:r>
              <w:rPr>
                <w:rFonts w:ascii="Calibri" w:eastAsia="SimSun" w:hAnsi="Calibri" w:cs="Calibri"/>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D1FE761" w14:textId="77777777" w:rsidR="00B51524" w:rsidRDefault="00B51524">
            <w:pPr>
              <w:rPr>
                <w:rFonts w:ascii="Calibri" w:eastAsia="SimSun" w:hAnsi="Calibri" w:cs="Calibri"/>
                <w:lang w:eastAsia="zh-CN"/>
              </w:rPr>
            </w:pPr>
            <w:r>
              <w:rPr>
                <w:rFonts w:ascii="Calibri" w:eastAsia="SimSun" w:hAnsi="Calibri" w:cs="Calibri"/>
                <w:lang w:eastAsia="zh-CN"/>
              </w:rPr>
              <w:t>Response to ZTE: The “</w:t>
            </w:r>
            <w:r w:rsidR="00270B8E">
              <w:rPr>
                <w:rFonts w:ascii="Calibri" w:eastAsia="SimSun" w:hAnsi="Calibri" w:cs="Calibri"/>
                <w:lang w:eastAsia="zh-CN"/>
              </w:rPr>
              <w:t xml:space="preserve">4” in the </w:t>
            </w:r>
          </w:p>
          <w:p w14:paraId="15FEA379" w14:textId="0931667C" w:rsidR="00270B8E" w:rsidRPr="00270B8E" w:rsidRDefault="00270B8E" w:rsidP="00270B8E">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6525E15A" w14:textId="756CDFBF" w:rsidR="00270B8E" w:rsidRPr="00270B8E" w:rsidRDefault="00270B8E">
            <w:pPr>
              <w:rPr>
                <w:rFonts w:ascii="Calibri" w:eastAsia="SimSun" w:hAnsi="Calibri" w:cs="Calibri" w:hint="eastAsia"/>
                <w:lang w:val="en-GB" w:eastAsia="zh-CN"/>
              </w:rPr>
            </w:pPr>
            <w:r>
              <w:rPr>
                <w:rFonts w:ascii="Calibri" w:eastAsia="SimSun" w:hAnsi="Calibri" w:cs="Calibri"/>
                <w:lang w:val="en-GB" w:eastAsia="zh-CN"/>
              </w:rPr>
              <w:t xml:space="preserve">Is for the purpose of having a measurement per ARP-ID and not to have multiple </w:t>
            </w:r>
            <w:r w:rsidR="0066083E">
              <w:rPr>
                <w:rFonts w:ascii="Calibri" w:eastAsia="SimSun" w:hAnsi="Calibri" w:cs="Calibri"/>
                <w:lang w:val="en-GB" w:eastAsia="zh-CN"/>
              </w:rPr>
              <w:t xml:space="preserve">measurements for the same pair of UEs; we would need that to me 16 to fully support the </w:t>
            </w:r>
            <w:proofErr w:type="gramStart"/>
            <w:r w:rsidR="0066083E">
              <w:rPr>
                <w:rFonts w:ascii="Calibri" w:eastAsia="SimSun" w:hAnsi="Calibri" w:cs="Calibri"/>
                <w:lang w:val="en-GB" w:eastAsia="zh-CN"/>
              </w:rPr>
              <w:t>2  features</w:t>
            </w:r>
            <w:proofErr w:type="gramEnd"/>
            <w:r w:rsidR="0066083E">
              <w:rPr>
                <w:rFonts w:ascii="Calibri" w:eastAsia="SimSun" w:hAnsi="Calibri" w:cs="Calibri"/>
                <w:lang w:val="en-GB" w:eastAsia="zh-CN"/>
              </w:rPr>
              <w:t xml:space="preserve"> (up to 4 Arp-IDs and up to 4 measurements = 4*4 = 16). </w:t>
            </w:r>
            <w:r w:rsidR="00DE0ED9">
              <w:rPr>
                <w:rFonts w:ascii="Calibri" w:eastAsia="SimSun" w:hAnsi="Calibri" w:cs="Calibri"/>
                <w:lang w:val="en-GB" w:eastAsia="zh-CN"/>
              </w:rPr>
              <w:t xml:space="preserve">So, the SLPP needs to change and that is why the LS needs to be sent. </w:t>
            </w:r>
          </w:p>
        </w:tc>
      </w:tr>
    </w:tbl>
    <w:p w14:paraId="2EF68904" w14:textId="77777777" w:rsidR="00B160EA" w:rsidRDefault="00B160EA">
      <w:pPr>
        <w:pStyle w:val="maintext"/>
        <w:ind w:firstLineChars="90" w:firstLine="180"/>
        <w:rPr>
          <w:rFonts w:ascii="Calibri" w:hAnsi="Calibri" w:cs="Arial"/>
        </w:rPr>
      </w:pPr>
    </w:p>
    <w:p w14:paraId="42F331DA" w14:textId="77777777" w:rsidR="00B160EA" w:rsidRDefault="00144CE5">
      <w:pPr>
        <w:pStyle w:val="Heading3"/>
        <w:numPr>
          <w:ilvl w:val="2"/>
          <w:numId w:val="17"/>
        </w:numPr>
        <w:rPr>
          <w:color w:val="000000"/>
        </w:rPr>
      </w:pPr>
      <w:r>
        <w:rPr>
          <w:color w:val="000000"/>
        </w:rPr>
        <w:t>Issue 2-2: FG 41-1-19a</w:t>
      </w:r>
    </w:p>
    <w:p w14:paraId="06CC3D8C" w14:textId="77777777" w:rsidR="00B160EA" w:rsidRDefault="00B160EA">
      <w:pPr>
        <w:pStyle w:val="maintext"/>
        <w:ind w:firstLineChars="90" w:firstLine="180"/>
        <w:rPr>
          <w:rFonts w:ascii="Calibri" w:hAnsi="Calibri" w:cs="Arial"/>
        </w:rPr>
      </w:pPr>
    </w:p>
    <w:p w14:paraId="6461C846" w14:textId="77777777" w:rsidR="00B160EA" w:rsidRDefault="00144CE5">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164D09E9" w14:textId="77777777" w:rsidR="00B160EA" w:rsidRDefault="00144CE5">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2481F96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B160EA" w14:paraId="3AB221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48A787" w14:textId="77777777" w:rsidR="00B160EA" w:rsidRDefault="00B160EA">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F9CBD"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CEF6E"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A1099" w14:textId="77777777" w:rsidR="00B160EA" w:rsidRDefault="00B160EA">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9BEB" w14:textId="77777777" w:rsidR="00B160EA" w:rsidRDefault="00B160EA">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6288"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5E549"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9C7E2" w14:textId="77777777" w:rsidR="00B160EA" w:rsidRDefault="00B160EA">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602F1" w14:textId="77777777" w:rsidR="00B160EA" w:rsidRDefault="00B160EA">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BA93A"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7C919"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A924F"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BAC73" w14:textId="77777777" w:rsidR="00B160EA" w:rsidRDefault="00B160EA">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3AA1F" w14:textId="77777777" w:rsidR="00B160EA" w:rsidRDefault="00B160EA">
            <w:pPr>
              <w:pStyle w:val="TAL"/>
              <w:rPr>
                <w:rFonts w:asciiTheme="majorHAnsi" w:hAnsiTheme="majorHAnsi" w:cstheme="majorHAnsi"/>
                <w:color w:val="000000" w:themeColor="text1"/>
                <w:szCs w:val="18"/>
              </w:rPr>
            </w:pPr>
          </w:p>
        </w:tc>
      </w:tr>
    </w:tbl>
    <w:p w14:paraId="5EC6CA2C" w14:textId="77777777" w:rsidR="00B160EA" w:rsidRDefault="00B160EA">
      <w:pPr>
        <w:pStyle w:val="maintext"/>
        <w:ind w:firstLineChars="90" w:firstLine="180"/>
        <w:rPr>
          <w:rFonts w:ascii="Calibri" w:hAnsi="Calibri" w:cs="Arial"/>
        </w:rPr>
      </w:pPr>
    </w:p>
    <w:p w14:paraId="0B46F5F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EE413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C57DC5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1AD42B0"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3F6E6E49" w14:textId="77777777">
        <w:tc>
          <w:tcPr>
            <w:tcW w:w="1818" w:type="dxa"/>
            <w:tcBorders>
              <w:top w:val="single" w:sz="4" w:space="0" w:color="auto"/>
              <w:left w:val="single" w:sz="4" w:space="0" w:color="auto"/>
              <w:bottom w:val="single" w:sz="4" w:space="0" w:color="auto"/>
              <w:right w:val="single" w:sz="4" w:space="0" w:color="auto"/>
            </w:tcBorders>
          </w:tcPr>
          <w:p w14:paraId="4EC0C33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0E30AE" w14:textId="77777777" w:rsidR="00B160EA" w:rsidRDefault="00B160EA">
            <w:pPr>
              <w:rPr>
                <w:rFonts w:ascii="Calibri" w:eastAsia="MS Mincho" w:hAnsi="Calibri" w:cs="Calibri"/>
              </w:rPr>
            </w:pPr>
          </w:p>
        </w:tc>
      </w:tr>
    </w:tbl>
    <w:p w14:paraId="0A89AFA7" w14:textId="77777777" w:rsidR="00B160EA" w:rsidRDefault="00B160EA">
      <w:pPr>
        <w:pStyle w:val="maintext"/>
        <w:ind w:firstLineChars="90" w:firstLine="180"/>
        <w:rPr>
          <w:rFonts w:ascii="Calibri" w:hAnsi="Calibri" w:cs="Arial"/>
        </w:rPr>
      </w:pPr>
    </w:p>
    <w:p w14:paraId="5F2457EF" w14:textId="77777777" w:rsidR="00B160EA" w:rsidRDefault="00144CE5">
      <w:pPr>
        <w:pStyle w:val="Heading3"/>
        <w:numPr>
          <w:ilvl w:val="2"/>
          <w:numId w:val="17"/>
        </w:numPr>
        <w:rPr>
          <w:color w:val="000000"/>
        </w:rPr>
      </w:pPr>
      <w:r>
        <w:rPr>
          <w:color w:val="000000"/>
        </w:rPr>
        <w:t>Issue 2-3: FG 41-5-2a</w:t>
      </w:r>
    </w:p>
    <w:p w14:paraId="104E437E" w14:textId="77777777" w:rsidR="00B160EA" w:rsidRDefault="00B160EA">
      <w:pPr>
        <w:pStyle w:val="maintext"/>
        <w:ind w:firstLineChars="90" w:firstLine="180"/>
        <w:rPr>
          <w:rFonts w:ascii="Calibri" w:hAnsi="Calibri" w:cs="Arial"/>
        </w:rPr>
      </w:pPr>
    </w:p>
    <w:p w14:paraId="2580002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A93C286"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764360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A520A"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A2ECA"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B71A"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A315F"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6614C394"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459FFC34"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259B1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4AFD266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CB66CB8"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2D75B6FF" w14:textId="77777777" w:rsidR="00B160EA" w:rsidRDefault="00144CE5">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1AB3"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F222"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BE98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ABE87"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C1CC2"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7FE8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CD997"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3E1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EAFBB"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32785567" w14:textId="77777777" w:rsidR="00B160EA" w:rsidRDefault="00144CE5">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4D711A4C" w14:textId="77777777" w:rsidR="00B160EA" w:rsidRDefault="00144CE5">
            <w:pPr>
              <w:pStyle w:val="TAL"/>
              <w:rPr>
                <w:rFonts w:cs="Arial"/>
                <w:color w:val="000000" w:themeColor="text1"/>
                <w:szCs w:val="18"/>
              </w:rPr>
            </w:pPr>
            <w:r>
              <w:rPr>
                <w:rFonts w:cs="Arial"/>
                <w:color w:val="000000" w:themeColor="text1"/>
                <w:szCs w:val="18"/>
              </w:rPr>
              <w:t>FR2: {100, 200, 400}</w:t>
            </w:r>
          </w:p>
          <w:p w14:paraId="070AB333" w14:textId="77777777" w:rsidR="00B160EA" w:rsidRDefault="00B160EA">
            <w:pPr>
              <w:pStyle w:val="TAL"/>
              <w:rPr>
                <w:rFonts w:cs="Arial"/>
                <w:color w:val="000000" w:themeColor="text1"/>
                <w:szCs w:val="18"/>
              </w:rPr>
            </w:pPr>
          </w:p>
          <w:p w14:paraId="408959FC"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704DE3B3" w14:textId="77777777" w:rsidR="00B160EA" w:rsidRDefault="00B160EA">
            <w:pPr>
              <w:pStyle w:val="TAL"/>
              <w:rPr>
                <w:rFonts w:cs="Arial"/>
                <w:color w:val="000000" w:themeColor="text1"/>
                <w:szCs w:val="18"/>
              </w:rPr>
            </w:pPr>
          </w:p>
          <w:p w14:paraId="77252AFB"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67EEE12F"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5241A79B"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3BC7D5DA" w14:textId="77777777" w:rsidR="00B160EA" w:rsidRDefault="00B160EA">
            <w:pPr>
              <w:pStyle w:val="TAL"/>
              <w:rPr>
                <w:rFonts w:cs="Arial"/>
                <w:color w:val="000000" w:themeColor="text1"/>
                <w:szCs w:val="18"/>
              </w:rPr>
            </w:pPr>
          </w:p>
          <w:p w14:paraId="7C63DF4A"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1E7A0495"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4A0E94C8" w14:textId="77777777" w:rsidR="00B160EA" w:rsidRDefault="00B160EA">
            <w:pPr>
              <w:pStyle w:val="TAL"/>
              <w:rPr>
                <w:rFonts w:cs="Arial"/>
                <w:color w:val="000000" w:themeColor="text1"/>
                <w:szCs w:val="18"/>
                <w:lang w:val="en-US"/>
              </w:rPr>
            </w:pPr>
          </w:p>
          <w:p w14:paraId="2C6E8F87"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288503D6"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11F101C3"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65DD4139" w14:textId="77777777" w:rsidR="00B160EA" w:rsidRDefault="00B160EA">
            <w:pPr>
              <w:pStyle w:val="TAL"/>
              <w:rPr>
                <w:rFonts w:cs="Arial"/>
                <w:bCs/>
                <w:color w:val="000000" w:themeColor="text1"/>
                <w:szCs w:val="18"/>
              </w:rPr>
            </w:pPr>
          </w:p>
          <w:p w14:paraId="741C081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26E3E47" w14:textId="77777777" w:rsidR="00B160EA" w:rsidRDefault="00B160EA">
            <w:pPr>
              <w:pStyle w:val="TAL"/>
              <w:rPr>
                <w:rFonts w:cs="Arial"/>
                <w:bCs/>
                <w:color w:val="000000" w:themeColor="text1"/>
                <w:szCs w:val="18"/>
                <w:lang w:val="en-US"/>
              </w:rPr>
            </w:pPr>
          </w:p>
          <w:p w14:paraId="0A581C5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4C4EB"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11E7AA92" w14:textId="77777777" w:rsidR="00B160EA" w:rsidRDefault="00B160EA">
      <w:pPr>
        <w:pStyle w:val="maintext"/>
        <w:ind w:firstLineChars="90" w:firstLine="180"/>
        <w:rPr>
          <w:rFonts w:ascii="Calibri" w:hAnsi="Calibri" w:cs="Arial"/>
        </w:rPr>
      </w:pPr>
    </w:p>
    <w:p w14:paraId="7F876400"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5FE3306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14405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BF562FD"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0C285AD" w14:textId="77777777">
        <w:tc>
          <w:tcPr>
            <w:tcW w:w="1818" w:type="dxa"/>
            <w:tcBorders>
              <w:top w:val="single" w:sz="4" w:space="0" w:color="auto"/>
              <w:left w:val="single" w:sz="4" w:space="0" w:color="auto"/>
              <w:bottom w:val="single" w:sz="4" w:space="0" w:color="auto"/>
              <w:right w:val="single" w:sz="4" w:space="0" w:color="auto"/>
            </w:tcBorders>
          </w:tcPr>
          <w:p w14:paraId="29C54EAA" w14:textId="77777777" w:rsidR="00B160EA" w:rsidRDefault="00144CE5">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1167A8C7" w14:textId="77777777" w:rsidR="00B160EA" w:rsidRDefault="00144CE5">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in a few occasions. </w:t>
            </w:r>
          </w:p>
        </w:tc>
      </w:tr>
      <w:tr w:rsidR="00B160EA" w14:paraId="19E9128D" w14:textId="77777777">
        <w:tc>
          <w:tcPr>
            <w:tcW w:w="1818" w:type="dxa"/>
            <w:tcBorders>
              <w:top w:val="single" w:sz="4" w:space="0" w:color="auto"/>
              <w:left w:val="single" w:sz="4" w:space="0" w:color="auto"/>
              <w:bottom w:val="single" w:sz="4" w:space="0" w:color="auto"/>
              <w:right w:val="single" w:sz="4" w:space="0" w:color="auto"/>
            </w:tcBorders>
          </w:tcPr>
          <w:p w14:paraId="518F1E34" w14:textId="77777777" w:rsidR="00B160EA" w:rsidRDefault="00144CE5">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A86A15B" w14:textId="77777777" w:rsidR="00B160EA" w:rsidRDefault="00144CE5">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bl>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w:t>
            </w:r>
            <w:r>
              <w:rPr>
                <w:rFonts w:ascii="Calibri" w:eastAsiaTheme="minorEastAsia" w:hAnsi="Calibri" w:cs="Calibri" w:hint="eastAsia"/>
                <w:lang w:eastAsia="zh-CN"/>
              </w:rPr>
              <w:t>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65B25F9D" w14:textId="77777777" w:rsidR="00B160EA" w:rsidRDefault="00144CE5">
      <w:pPr>
        <w:pStyle w:val="maintext"/>
        <w:ind w:firstLineChars="90" w:firstLine="180"/>
        <w:rPr>
          <w:rFonts w:ascii="Calibri" w:hAnsi="Calibri" w:cs="Arial"/>
        </w:rPr>
      </w:pPr>
      <w:r>
        <w:rPr>
          <w:rFonts w:ascii="Calibri" w:hAnsi="Calibri" w:cs="Arial"/>
        </w:rPr>
        <w:t>Void</w:t>
      </w: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3" w:name="_Ref174372785"/>
      <w:r>
        <w:rPr>
          <w:rFonts w:ascii="Calibri" w:hAnsi="Calibri" w:cs="Times New Roman"/>
          <w:color w:val="000000" w:themeColor="text1"/>
          <w:lang w:val="en-US" w:eastAsia="ko-KR"/>
        </w:rPr>
        <w:t>R1-2405835, UE features for other Rel-18 work items (Topics B), Huawei/</w:t>
      </w:r>
      <w:proofErr w:type="spellStart"/>
      <w:r>
        <w:rPr>
          <w:rFonts w:ascii="Calibri" w:hAnsi="Calibri" w:cs="Times New Roman"/>
          <w:color w:val="000000" w:themeColor="text1"/>
          <w:lang w:val="en-US" w:eastAsia="ko-KR"/>
        </w:rPr>
        <w:t>HiSilicon</w:t>
      </w:r>
      <w:bookmarkEnd w:id="193"/>
      <w:proofErr w:type="spellEnd"/>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4" w:name="_Ref174372792"/>
      <w:r>
        <w:rPr>
          <w:rFonts w:ascii="Calibri" w:hAnsi="Calibri" w:cs="Times New Roman"/>
          <w:color w:val="000000" w:themeColor="text1"/>
          <w:lang w:val="en-US" w:eastAsia="ko-KR"/>
        </w:rPr>
        <w:t>R1-2406352, Remaining issues on UE features for Rel-18 LTM, CATT</w:t>
      </w:r>
      <w:bookmarkEnd w:id="194"/>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5" w:name="_Ref174372799"/>
      <w:r>
        <w:rPr>
          <w:rFonts w:ascii="Calibri" w:hAnsi="Calibri" w:cs="Times New Roman"/>
          <w:color w:val="000000" w:themeColor="text1"/>
          <w:lang w:val="en-US" w:eastAsia="ko-KR"/>
        </w:rPr>
        <w:t>R1-2406636, UE features for other Rel-18 work items (Topics B), Samsung</w:t>
      </w:r>
      <w:bookmarkEnd w:id="195"/>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6"/>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811"/>
      <w:r>
        <w:rPr>
          <w:rFonts w:ascii="Calibri" w:hAnsi="Calibri" w:cs="Times New Roman"/>
          <w:color w:val="000000" w:themeColor="text1"/>
          <w:lang w:val="en-US" w:eastAsia="ko-KR"/>
        </w:rPr>
        <w:t>R1-2406825, Views on UE features for other Rel-18 work items (Topics B), Apple</w:t>
      </w:r>
      <w:bookmarkEnd w:id="197"/>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818"/>
      <w:r>
        <w:rPr>
          <w:rFonts w:ascii="Calibri" w:hAnsi="Calibri" w:cs="Times New Roman"/>
          <w:color w:val="000000" w:themeColor="text1"/>
          <w:lang w:val="en-US" w:eastAsia="ko-KR"/>
        </w:rPr>
        <w:t>R1-2406919, Discussion on UE features for other Rel-18 work items (Topics B), NTT DOCOMO, INC.</w:t>
      </w:r>
      <w:bookmarkEnd w:id="198"/>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199"/>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32"/>
      <w:r>
        <w:rPr>
          <w:rFonts w:ascii="Calibri" w:hAnsi="Calibri" w:cs="Times New Roman"/>
          <w:color w:val="000000" w:themeColor="text1"/>
          <w:lang w:val="en-US" w:eastAsia="ko-KR"/>
        </w:rPr>
        <w:t>R1-2407018, UE features for other Rel-18 work items (Topics B), Qualcomm Incorporated</w:t>
      </w:r>
      <w:bookmarkEnd w:id="200"/>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38"/>
      <w:r>
        <w:rPr>
          <w:rFonts w:ascii="Calibri" w:hAnsi="Calibri" w:cs="Times New Roman"/>
          <w:color w:val="000000" w:themeColor="text1"/>
          <w:lang w:val="en-US" w:eastAsia="ko-KR"/>
        </w:rPr>
        <w:t>R1-2407055, Rel-18 UE features topics set B, Ericsson</w:t>
      </w:r>
      <w:bookmarkEnd w:id="201"/>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12CDF" w14:textId="77777777" w:rsidR="00B356F3" w:rsidRDefault="00B356F3">
      <w:pPr>
        <w:spacing w:line="240" w:lineRule="auto"/>
      </w:pPr>
      <w:r>
        <w:separator/>
      </w:r>
    </w:p>
  </w:endnote>
  <w:endnote w:type="continuationSeparator" w:id="0">
    <w:p w14:paraId="501D936D" w14:textId="77777777" w:rsidR="00B356F3" w:rsidRDefault="00B35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80"/>
    <w:family w:val="roman"/>
    <w:pitch w:val="default"/>
    <w:sig w:usb0="00000000" w:usb1="00000000" w:usb2="00000010" w:usb3="00000000" w:csb0="0002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53C77" w14:textId="77777777" w:rsidR="00B356F3" w:rsidRDefault="00B356F3">
      <w:pPr>
        <w:spacing w:before="0" w:after="0"/>
      </w:pPr>
      <w:r>
        <w:separator/>
      </w:r>
    </w:p>
  </w:footnote>
  <w:footnote w:type="continuationSeparator" w:id="0">
    <w:p w14:paraId="0EF6B0D6" w14:textId="77777777" w:rsidR="00B356F3" w:rsidRDefault="00B356F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9428674">
    <w:abstractNumId w:val="29"/>
  </w:num>
  <w:num w:numId="2" w16cid:durableId="963727750">
    <w:abstractNumId w:val="27"/>
  </w:num>
  <w:num w:numId="3" w16cid:durableId="1557427099">
    <w:abstractNumId w:val="2"/>
  </w:num>
  <w:num w:numId="4" w16cid:durableId="278338137">
    <w:abstractNumId w:val="12"/>
  </w:num>
  <w:num w:numId="5" w16cid:durableId="409934270">
    <w:abstractNumId w:val="23"/>
  </w:num>
  <w:num w:numId="6" w16cid:durableId="1390155829">
    <w:abstractNumId w:val="22"/>
  </w:num>
  <w:num w:numId="7" w16cid:durableId="1951663785">
    <w:abstractNumId w:val="7"/>
  </w:num>
  <w:num w:numId="8" w16cid:durableId="1936865258">
    <w:abstractNumId w:val="18"/>
  </w:num>
  <w:num w:numId="9" w16cid:durableId="1655598999">
    <w:abstractNumId w:val="13"/>
  </w:num>
  <w:num w:numId="10" w16cid:durableId="424884653">
    <w:abstractNumId w:val="0"/>
  </w:num>
  <w:num w:numId="11" w16cid:durableId="611402738">
    <w:abstractNumId w:val="25"/>
  </w:num>
  <w:num w:numId="12" w16cid:durableId="543715527">
    <w:abstractNumId w:val="26"/>
  </w:num>
  <w:num w:numId="13" w16cid:durableId="490678273">
    <w:abstractNumId w:val="32"/>
  </w:num>
  <w:num w:numId="14" w16cid:durableId="1500578946">
    <w:abstractNumId w:val="28"/>
  </w:num>
  <w:num w:numId="15" w16cid:durableId="1123310813">
    <w:abstractNumId w:val="14"/>
  </w:num>
  <w:num w:numId="16" w16cid:durableId="84545880">
    <w:abstractNumId w:val="40"/>
  </w:num>
  <w:num w:numId="17" w16cid:durableId="204216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658673">
    <w:abstractNumId w:val="1"/>
  </w:num>
  <w:num w:numId="19" w16cid:durableId="1950382643">
    <w:abstractNumId w:val="31"/>
  </w:num>
  <w:num w:numId="20" w16cid:durableId="1733238843">
    <w:abstractNumId w:val="9"/>
  </w:num>
  <w:num w:numId="21" w16cid:durableId="529807211">
    <w:abstractNumId w:val="6"/>
  </w:num>
  <w:num w:numId="22" w16cid:durableId="1851720914">
    <w:abstractNumId w:val="15"/>
  </w:num>
  <w:num w:numId="23" w16cid:durableId="1845123882">
    <w:abstractNumId w:val="16"/>
  </w:num>
  <w:num w:numId="24" w16cid:durableId="1088648959">
    <w:abstractNumId w:val="20"/>
  </w:num>
  <w:num w:numId="25" w16cid:durableId="888223104">
    <w:abstractNumId w:val="41"/>
  </w:num>
  <w:num w:numId="26" w16cid:durableId="311298539">
    <w:abstractNumId w:val="19"/>
  </w:num>
  <w:num w:numId="27" w16cid:durableId="901402362">
    <w:abstractNumId w:val="10"/>
  </w:num>
  <w:num w:numId="28" w16cid:durableId="1747143687">
    <w:abstractNumId w:val="37"/>
  </w:num>
  <w:num w:numId="29" w16cid:durableId="1487354646">
    <w:abstractNumId w:val="21"/>
  </w:num>
  <w:num w:numId="30" w16cid:durableId="1205290724">
    <w:abstractNumId w:val="17"/>
  </w:num>
  <w:num w:numId="31" w16cid:durableId="918059097">
    <w:abstractNumId w:val="4"/>
  </w:num>
  <w:num w:numId="32" w16cid:durableId="1700423821">
    <w:abstractNumId w:val="30"/>
  </w:num>
  <w:num w:numId="33" w16cid:durableId="1591620951">
    <w:abstractNumId w:val="8"/>
  </w:num>
  <w:num w:numId="34" w16cid:durableId="1644191786">
    <w:abstractNumId w:val="34"/>
  </w:num>
  <w:num w:numId="35" w16cid:durableId="1712413387">
    <w:abstractNumId w:val="24"/>
  </w:num>
  <w:num w:numId="36" w16cid:durableId="461844635">
    <w:abstractNumId w:val="38"/>
  </w:num>
  <w:num w:numId="37" w16cid:durableId="2061127841">
    <w:abstractNumId w:val="36"/>
  </w:num>
  <w:num w:numId="38" w16cid:durableId="98184217">
    <w:abstractNumId w:val="5"/>
  </w:num>
  <w:num w:numId="39" w16cid:durableId="453596691">
    <w:abstractNumId w:val="35"/>
  </w:num>
  <w:num w:numId="40" w16cid:durableId="1308169924">
    <w:abstractNumId w:val="3"/>
  </w:num>
  <w:num w:numId="41" w16cid:durableId="1268658691">
    <w:abstractNumId w:val="11"/>
  </w:num>
  <w:num w:numId="42" w16cid:durableId="1358776749">
    <w:abstractNumId w:val="33"/>
  </w:num>
  <w:num w:numId="43" w16cid:durableId="2113818382">
    <w:abstractNumId w:val="39"/>
  </w:num>
  <w:num w:numId="44" w16cid:durableId="109166511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4843"/>
    <w:rsid w:val="00334DAE"/>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D77"/>
    <w:rsid w:val="00647198"/>
    <w:rsid w:val="0064756E"/>
    <w:rsid w:val="00650269"/>
    <w:rsid w:val="00650DE7"/>
    <w:rsid w:val="0065157F"/>
    <w:rsid w:val="006515E6"/>
    <w:rsid w:val="00651E63"/>
    <w:rsid w:val="00652AC8"/>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E26"/>
    <w:rsid w:val="00803179"/>
    <w:rsid w:val="00803391"/>
    <w:rsid w:val="0080388C"/>
    <w:rsid w:val="0080588F"/>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53E3F6-D1E0-43ED-ACEA-F6FBE79C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47099</Words>
  <Characters>268465</Characters>
  <Application>Microsoft Office Word</Application>
  <DocSecurity>0</DocSecurity>
  <Lines>2237</Lines>
  <Paragraphs>629</Paragraphs>
  <ScaleCrop>false</ScaleCrop>
  <Company/>
  <LinksUpToDate>false</LinksUpToDate>
  <CharactersWithSpaces>314935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Alexandros Manolakos</cp:lastModifiedBy>
  <cp:revision>6</cp:revision>
  <cp:lastPrinted>2020-07-21T16:11:00Z</cp:lastPrinted>
  <dcterms:created xsi:type="dcterms:W3CDTF">2024-08-19T12:24:00Z</dcterms:created>
  <dcterms:modified xsi:type="dcterms:W3CDTF">2024-08-19T12:52:00Z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