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 xml:space="preserve">Summary of UE features for other </w:t>
      </w:r>
      <w:r>
        <w:rPr>
          <w:b/>
          <w:color w:val="000000"/>
          <w:sz w:val="24"/>
          <w:szCs w:val="24"/>
        </w:rPr>
        <w:t>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 xml:space="preserve">[118-R18-UE_features] Email discussion on </w:t>
            </w:r>
            <w:r>
              <w:rPr>
                <w:highlight w:val="cyan"/>
                <w:lang w:eastAsia="zh-CN"/>
              </w:rPr>
              <w:t>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 xml:space="preserve">The following is the moderator’s summary of contributions </w:t>
      </w:r>
      <w:r>
        <w:rPr>
          <w:rFonts w:ascii="Calibri" w:hAnsi="Calibri" w:cs="Arial"/>
          <w:lang w:val="en-US"/>
        </w:rPr>
        <w:t>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Basic feature for multi-DCI based intra-cell </w:t>
            </w:r>
            <w:proofErr w:type="gramStart"/>
            <w:r>
              <w:rPr>
                <w:rFonts w:ascii="Arial" w:eastAsia="宋体" w:hAnsi="Arial" w:cs="Arial"/>
                <w:color w:val="000000" w:themeColor="text1"/>
                <w:sz w:val="18"/>
                <w:szCs w:val="18"/>
                <w:lang w:eastAsia="zh-CN"/>
              </w:rPr>
              <w:t>Multi-TRP</w:t>
            </w:r>
            <w:proofErr w:type="gramEnd"/>
            <w:r>
              <w:rPr>
                <w:rFonts w:ascii="Arial" w:eastAsia="宋体"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 enhancement for multi-DCI based intra-cell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Basic feature for multi-DCI based </w:t>
            </w:r>
            <w:r>
              <w:rPr>
                <w:rFonts w:ascii="Arial" w:eastAsia="宋体" w:hAnsi="Arial" w:cs="Arial"/>
                <w:color w:val="000000" w:themeColor="text1"/>
                <w:sz w:val="18"/>
                <w:szCs w:val="18"/>
                <w:lang w:eastAsia="zh-CN"/>
              </w:rPr>
              <w:t xml:space="preserve">inter-cell </w:t>
            </w:r>
            <w:proofErr w:type="gramStart"/>
            <w:r>
              <w:rPr>
                <w:rFonts w:ascii="Arial" w:eastAsia="宋体" w:hAnsi="Arial" w:cs="Arial"/>
                <w:color w:val="000000" w:themeColor="text1"/>
                <w:sz w:val="18"/>
                <w:szCs w:val="18"/>
                <w:lang w:eastAsia="zh-CN"/>
              </w:rPr>
              <w:t>Multi-TRP</w:t>
            </w:r>
            <w:proofErr w:type="gramEnd"/>
            <w:r>
              <w:rPr>
                <w:rFonts w:ascii="Arial" w:eastAsia="宋体"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 enhancement for </w:t>
            </w:r>
            <w:r>
              <w:rPr>
                <w:rFonts w:eastAsia="宋体" w:cs="Arial"/>
                <w:color w:val="000000" w:themeColor="text1"/>
                <w:szCs w:val="18"/>
                <w:lang w:val="en-US" w:eastAsia="zh-CN"/>
              </w:rPr>
              <w:t xml:space="preserve">multi-DCI based inter-cell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宋体"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 xml:space="preserve">Component candidate </w:t>
            </w:r>
            <w:r>
              <w:rPr>
                <w:rFonts w:cs="Arial"/>
                <w:color w:val="000000" w:themeColor="text1"/>
                <w:szCs w:val="18"/>
              </w:rPr>
              <w:t>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w:t>
            </w:r>
            <w:r>
              <w:rPr>
                <w:lang w:eastAsia="ko-KR"/>
              </w:rPr>
              <w:t>that the maximum number of TAGs across all CCs. Hence, it seems that one of FG 40-2-1 or FG 40-2-2 shall be reported together with FG 40-2-8. Hence, we would like to put a note in FG 40-2-1, FG 40-2-2, and FG 40-2-8 so that UE reports either both FG 40-2-8</w:t>
            </w:r>
            <w:r>
              <w:rPr>
                <w:lang w:eastAsia="ko-KR"/>
              </w:rPr>
              <w:t xml:space="preserve">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 xml:space="preserve">Basic feature for multi-DCI based intra-cell </w:t>
                  </w:r>
                  <w:proofErr w:type="gramStart"/>
                  <w:r>
                    <w:rPr>
                      <w:rFonts w:ascii="Arial" w:eastAsia="宋体" w:hAnsi="Arial" w:cs="Arial"/>
                      <w:color w:val="000000" w:themeColor="text1"/>
                      <w:sz w:val="16"/>
                      <w:szCs w:val="16"/>
                      <w:lang w:eastAsia="zh-CN"/>
                    </w:rPr>
                    <w:t>Multi-TRP</w:t>
                  </w:r>
                  <w:proofErr w:type="gramEnd"/>
                  <w:r>
                    <w:rPr>
                      <w:rFonts w:ascii="Arial" w:eastAsia="宋体"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w:t>
                  </w:r>
                  <w:r>
                    <w:rPr>
                      <w:rFonts w:eastAsia="MS Mincho"/>
                      <w:color w:val="000000" w:themeColor="text1"/>
                      <w:sz w:val="16"/>
                      <w:szCs w:val="16"/>
                    </w:rPr>
                    <w:t xml:space="preserve">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 xml:space="preserve">Two TA enhancement for multi-DCI based intra-cell </w:t>
                  </w:r>
                  <w:proofErr w:type="gramStart"/>
                  <w:r>
                    <w:rPr>
                      <w:rFonts w:eastAsia="宋体"/>
                      <w:color w:val="000000" w:themeColor="text1"/>
                      <w:sz w:val="16"/>
                      <w:szCs w:val="16"/>
                      <w:lang w:eastAsia="zh-CN"/>
                    </w:rPr>
                    <w:t>Multi-TRP</w:t>
                  </w:r>
                  <w:proofErr w:type="gramEnd"/>
                  <w:r>
                    <w:rPr>
                      <w:rFonts w:eastAsia="宋体"/>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 xml:space="preserve">Optional with </w:t>
                  </w:r>
                  <w:r>
                    <w:rPr>
                      <w:color w:val="000000" w:themeColor="text1"/>
                      <w:sz w:val="16"/>
                      <w:szCs w:val="16"/>
                    </w:rPr>
                    <w:t>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 xml:space="preserve">Basic feature for multi-DCI based inter-cell </w:t>
                  </w:r>
                  <w:proofErr w:type="gramStart"/>
                  <w:r>
                    <w:rPr>
                      <w:rFonts w:ascii="Arial" w:eastAsia="宋体" w:hAnsi="Arial" w:cs="Arial"/>
                      <w:color w:val="000000" w:themeColor="text1"/>
                      <w:sz w:val="16"/>
                      <w:szCs w:val="16"/>
                      <w:lang w:eastAsia="zh-CN"/>
                    </w:rPr>
                    <w:t>Multi-TRP</w:t>
                  </w:r>
                  <w:proofErr w:type="gramEnd"/>
                  <w:r>
                    <w:rPr>
                      <w:rFonts w:ascii="Arial" w:eastAsia="宋体"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 xml:space="preserve">2. Maximum number of </w:t>
                  </w:r>
                  <w:r>
                    <w:rPr>
                      <w:color w:val="000000" w:themeColor="text1"/>
                      <w:sz w:val="16"/>
                      <w:szCs w:val="16"/>
                    </w:rPr>
                    <w:t>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 xml:space="preserve">Two TA enhancement for multi-DCI based inter-cell </w:t>
                  </w:r>
                  <w:proofErr w:type="gramStart"/>
                  <w:r>
                    <w:rPr>
                      <w:rFonts w:eastAsia="宋体"/>
                      <w:color w:val="000000" w:themeColor="text1"/>
                      <w:sz w:val="16"/>
                      <w:szCs w:val="16"/>
                      <w:lang w:eastAsia="zh-CN"/>
                    </w:rPr>
                    <w:t>Multi-TRP</w:t>
                  </w:r>
                  <w:proofErr w:type="gramEnd"/>
                  <w:r>
                    <w:rPr>
                      <w:rFonts w:eastAsia="宋体"/>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宋体"/>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 xml:space="preserve">ote: If a UE reports this FG, then the UE </w:t>
                  </w:r>
                  <w:r>
                    <w:rPr>
                      <w:color w:val="FF0000"/>
                      <w:sz w:val="16"/>
                      <w:szCs w:val="16"/>
                      <w:lang w:eastAsia="ko-KR"/>
                    </w:rPr>
                    <w:t>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 xml:space="preserve">Maximum number of TAGs across all CCs is unknown when UE </w:t>
                  </w:r>
                  <w:r>
                    <w:rPr>
                      <w:rFonts w:eastAsia="宋体"/>
                      <w:color w:val="000000" w:themeColor="text1"/>
                      <w:sz w:val="16"/>
                      <w:szCs w:val="16"/>
                      <w:lang w:eastAsia="zh-CN"/>
                    </w:rPr>
                    <w:t>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w:t>
                  </w:r>
                  <w:r>
                    <w:rPr>
                      <w:color w:val="000000" w:themeColor="text1"/>
                      <w:sz w:val="16"/>
                      <w:szCs w:val="16"/>
                    </w:rPr>
                    <w:t>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PDCCH order sent by one TRP triggers RACH procedure (specifically PRACH) towards a </w:t>
            </w:r>
            <w:r>
              <w:rPr>
                <w:rFonts w:ascii="Arial" w:hAnsi="Arial" w:cs="Arial"/>
                <w:color w:val="000000" w:themeColor="text1"/>
                <w:sz w:val="18"/>
                <w:szCs w:val="18"/>
              </w:rPr>
              <w:t>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Rx timing difference larger than CP is not </w:t>
            </w:r>
            <w:r>
              <w:rPr>
                <w:rFonts w:eastAsia="宋体"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w:t>
                  </w:r>
                  <w:r>
                    <w:rPr>
                      <w:rFonts w:eastAsia="MS Mincho"/>
                      <w:color w:val="000000" w:themeColor="text1"/>
                      <w:sz w:val="16"/>
                      <w:szCs w:val="16"/>
                    </w:rPr>
                    <w:t xml:space="preserve">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1. Support of the Rx </w:t>
                  </w:r>
                  <w:r>
                    <w:rPr>
                      <w:rFonts w:eastAsia="MS Mincho"/>
                      <w:color w:val="000000" w:themeColor="text1"/>
                      <w:sz w:val="16"/>
                      <w:szCs w:val="16"/>
                    </w:rPr>
                    <w:t>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 xml:space="preserve">2-10, </w:t>
            </w:r>
            <w:r>
              <w:rPr>
                <w:rFonts w:eastAsia="宋体" w:cs="Arial"/>
                <w:color w:val="000000" w:themeColor="text1"/>
                <w:kern w:val="24"/>
                <w:szCs w:val="22"/>
              </w:rPr>
              <w:t>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宋体"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w:t>
            </w:r>
            <w:r>
              <w:rPr>
                <w:rFonts w:eastAsiaTheme="minorEastAsia"/>
                <w:sz w:val="22"/>
                <w:lang w:eastAsia="zh-CN"/>
              </w:rPr>
              <w:t>ed, where the candidate value is {2,3,4}. Since FG 40-4-2 is optional, the default value when UE does not report this capability is not clear. There can be following understandings:</w:t>
            </w:r>
          </w:p>
          <w:p w14:paraId="23CD4BB3" w14:textId="77777777" w:rsidR="00B160EA" w:rsidRDefault="00144CE5">
            <w:pPr>
              <w:pStyle w:val="aff2"/>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aff2"/>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w:t>
            </w:r>
            <w:r>
              <w:rPr>
                <w:sz w:val="22"/>
                <w:lang w:eastAsia="zh-CN"/>
              </w:rPr>
              <w:t>derstanding 2: The default value is 4 if UE does not report FG 40-4-2</w:t>
            </w:r>
          </w:p>
          <w:p w14:paraId="7B97CD5F" w14:textId="77777777" w:rsidR="00B160EA" w:rsidRDefault="00144CE5">
            <w:pPr>
              <w:pStyle w:val="aff2"/>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w:t>
            </w:r>
            <w:r>
              <w:rPr>
                <w:rFonts w:eastAsiaTheme="minorEastAsia"/>
                <w:sz w:val="22"/>
                <w:lang w:eastAsia="zh-CN"/>
              </w:rPr>
              <w:t>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宋体" w:cs="Arial"/>
                      <w:strike/>
                      <w:color w:val="FF0000"/>
                      <w:kern w:val="24"/>
                      <w:szCs w:val="22"/>
                    </w:rPr>
                    <w:t>Capability on</w:t>
                  </w:r>
                  <w:r>
                    <w:rPr>
                      <w:rFonts w:eastAsia="宋体"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 xml:space="preserve">Rel-18 DL DMRS </w:t>
            </w:r>
            <w:r>
              <w:rPr>
                <w:rFonts w:ascii="Arial" w:eastAsia="MS Mincho" w:hAnsi="Arial" w:cs="Arial"/>
                <w:color w:val="000000" w:themeColor="text1"/>
                <w:sz w:val="18"/>
                <w:szCs w:val="18"/>
              </w:rPr>
              <w:t>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r>
              <w:rPr>
                <w:rFonts w:cs="Arial"/>
                <w:color w:val="000000" w:themeColor="text1"/>
                <w:szCs w:val="18"/>
                <w:lang w:val="es-ES"/>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 xml:space="preserve">FG 40-4-13 is </w:t>
            </w:r>
            <w:r>
              <w:rPr>
                <w:lang w:eastAsia="ko-KR"/>
              </w:rPr>
              <w:t>related to UL MTRP scheme by single-DCI based multi-TRP including Rel-17 PUSCH TDM repetition (i.e., at least one of FG 23-3-1, FG 23-3-1-2, FG 23-3-1-1, or FG 23-3-1-3), Rel-18 STXMP (i.e., at least one of FG 40-6-1, FG 40-6-1a, FG 40-6-2, or FG 40-6-2a),</w:t>
            </w:r>
            <w:r>
              <w:rPr>
                <w:lang w:eastAsia="ko-KR"/>
              </w:rPr>
              <w:t xml:space="preserve">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 xml:space="preserve">Rel-18 DL DMRS with </w:t>
                  </w:r>
                  <w:r>
                    <w:rPr>
                      <w:rFonts w:ascii="Arial" w:eastAsia="宋体" w:hAnsi="Arial" w:cs="Arial"/>
                      <w:color w:val="000000" w:themeColor="text1"/>
                      <w:sz w:val="16"/>
                      <w:szCs w:val="16"/>
                      <w:lang w:eastAsia="zh-CN"/>
                    </w:rPr>
                    <w:t>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宋体"/>
                      <w:color w:val="FF0000"/>
                      <w:kern w:val="24"/>
                      <w:sz w:val="16"/>
                    </w:rPr>
                    <w:t xml:space="preserve">40-6-1, 40-6-1a, </w:t>
                  </w:r>
                  <w:r>
                    <w:rPr>
                      <w:rFonts w:eastAsia="宋体"/>
                      <w:color w:val="FF0000"/>
                      <w:kern w:val="24"/>
                      <w:sz w:val="16"/>
                    </w:rPr>
                    <w:t>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eastAsia="zh-CN"/>
              </w:rPr>
              <w:t xml:space="preserve">New UL DMRS port entry </w:t>
            </w:r>
            <w:r>
              <w:rPr>
                <w:rFonts w:cs="Arial"/>
                <w:color w:val="000000" w:themeColor="text1"/>
                <w:szCs w:val="18"/>
                <w:lang w:eastAsia="zh-CN"/>
              </w:rPr>
              <w:t>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w:t>
            </w:r>
            <w:r>
              <w:rPr>
                <w:lang w:eastAsia="ko-KR"/>
              </w:rPr>
              <w:t>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New UL DMRS port entry for single-DCI based SDM scheme</w:t>
                  </w:r>
                  <w:r>
                    <w:rPr>
                      <w:rFonts w:ascii="Arial" w:eastAsia="宋体"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 xml:space="preserve">Optional with </w:t>
                  </w:r>
                  <w:r>
                    <w:rPr>
                      <w:color w:val="000000" w:themeColor="text1"/>
                      <w:sz w:val="16"/>
                      <w:szCs w:val="16"/>
                    </w:rPr>
                    <w:t>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w:t>
            </w:r>
            <w:r>
              <w:rPr>
                <w:rFonts w:cs="Arial"/>
                <w:color w:val="000000" w:themeColor="text1"/>
                <w:sz w:val="18"/>
                <w:szCs w:val="18"/>
              </w:rPr>
              <w:t xml:space="preserve">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w:t>
            </w:r>
            <w:r>
              <w:rPr>
                <w:rFonts w:cs="Arial"/>
                <w:color w:val="000000" w:themeColor="text1"/>
                <w:szCs w:val="18"/>
              </w:rPr>
              <w:t xml:space="preserve">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w:t>
            </w:r>
            <w:r>
              <w:rPr>
                <w:lang w:eastAsia="ko-KR"/>
              </w:rPr>
              <w:t xml:space="preserve">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w:t>
            </w:r>
            <w:r>
              <w:rPr>
                <w:lang w:eastAsia="ko-KR"/>
              </w:rPr>
              <w:t>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1. Support group based L1-RSRP reporting for </w:t>
                  </w:r>
                  <w:proofErr w:type="spellStart"/>
                  <w:r>
                    <w:rPr>
                      <w:rFonts w:ascii="Arial" w:eastAsia="宋体" w:hAnsi="Arial" w:cs="Arial"/>
                      <w:color w:val="000000" w:themeColor="text1"/>
                      <w:kern w:val="24"/>
                      <w:sz w:val="16"/>
                      <w:szCs w:val="20"/>
                    </w:rPr>
                    <w:t>STxMP</w:t>
                  </w:r>
                  <w:proofErr w:type="spellEnd"/>
                  <w:r>
                    <w:rPr>
                      <w:rFonts w:ascii="Arial" w:eastAsia="宋体" w:hAnsi="Arial" w:cs="Arial"/>
                      <w:color w:val="000000" w:themeColor="text1"/>
                      <w:kern w:val="24"/>
                      <w:sz w:val="16"/>
                      <w:szCs w:val="20"/>
                    </w:rPr>
                    <w:t xml:space="preserve"> based transmission</w:t>
                  </w:r>
                </w:p>
                <w:p w14:paraId="790E1D0F"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2. Max number N of be</w:t>
                  </w:r>
                  <w:r>
                    <w:rPr>
                      <w:rFonts w:ascii="Arial" w:eastAsia="宋体" w:hAnsi="Arial" w:cs="Arial"/>
                      <w:color w:val="000000" w:themeColor="text1"/>
                      <w:kern w:val="24"/>
                      <w:sz w:val="16"/>
                      <w:szCs w:val="20"/>
                    </w:rPr>
                    <w:t xml:space="preserve">am groups (M=2 beams per beam group) in a single L1-RSRP reporting instance based on measurement on two CMR resource sets </w:t>
                  </w:r>
                </w:p>
                <w:p w14:paraId="2D7DC98D"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 Maximum numb</w:t>
                  </w:r>
                  <w:r>
                    <w:rPr>
                      <w:rFonts w:ascii="Arial" w:eastAsia="宋体" w:hAnsi="Arial" w:cs="Arial"/>
                      <w:color w:val="000000" w:themeColor="text1"/>
                      <w:kern w:val="24"/>
                      <w:sz w:val="16"/>
                      <w:szCs w:val="20"/>
                    </w:rPr>
                    <w:t>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af6"/>
                    <w:wordWrap w:val="0"/>
                    <w:spacing w:before="0" w:beforeAutospacing="0" w:after="0" w:afterAutospacing="0" w:line="240" w:lineRule="auto"/>
                    <w:rPr>
                      <w:rFonts w:ascii="Arial" w:eastAsia="宋体" w:hAnsi="Arial" w:cs="Arial"/>
                      <w:color w:val="FF0000"/>
                      <w:kern w:val="24"/>
                      <w:sz w:val="16"/>
                      <w:szCs w:val="20"/>
                    </w:rPr>
                  </w:pPr>
                  <w:r>
                    <w:rPr>
                      <w:rFonts w:ascii="Arial" w:eastAsia="宋体" w:hAnsi="Arial" w:cs="Arial"/>
                      <w:color w:val="000000" w:themeColor="text1"/>
                      <w:kern w:val="24"/>
                      <w:sz w:val="16"/>
                      <w:szCs w:val="20"/>
                    </w:rPr>
                    <w:t>23-5-1</w:t>
                  </w:r>
                  <w:r>
                    <w:rPr>
                      <w:rFonts w:ascii="Arial" w:eastAsia="宋体" w:hAnsi="Arial" w:cs="Arial"/>
                      <w:color w:val="FF0000"/>
                      <w:kern w:val="24"/>
                      <w:sz w:val="16"/>
                      <w:szCs w:val="20"/>
                    </w:rPr>
                    <w:t xml:space="preserve">, </w:t>
                  </w:r>
                  <w:bookmarkStart w:id="3" w:name="_Hlk174102299"/>
                  <w:r>
                    <w:rPr>
                      <w:rFonts w:ascii="Arial" w:eastAsia="宋体"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 xml:space="preserve">FR2 </w:t>
                  </w:r>
                  <w:r>
                    <w:rPr>
                      <w:rFonts w:ascii="Arial" w:eastAsia="宋体" w:hAnsi="Arial" w:cs="Arial" w:hint="eastAsia"/>
                      <w:color w:val="000000" w:themeColor="text1"/>
                      <w:kern w:val="24"/>
                      <w:sz w:val="16"/>
                      <w:szCs w:val="20"/>
                    </w:rPr>
                    <w:t>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1 candidate values: {</w:t>
                  </w:r>
                  <w:proofErr w:type="spellStart"/>
                  <w:r>
                    <w:rPr>
                      <w:rFonts w:ascii="Arial" w:eastAsia="宋体" w:hAnsi="Arial" w:cs="Arial"/>
                      <w:color w:val="000000" w:themeColor="text1"/>
                      <w:kern w:val="24"/>
                      <w:sz w:val="16"/>
                      <w:szCs w:val="20"/>
                    </w:rPr>
                    <w:t>JointULandDL</w:t>
                  </w:r>
                  <w:proofErr w:type="spellEnd"/>
                  <w:r>
                    <w:rPr>
                      <w:rFonts w:ascii="Arial" w:eastAsia="宋体" w:hAnsi="Arial" w:cs="Arial"/>
                      <w:color w:val="000000" w:themeColor="text1"/>
                      <w:kern w:val="24"/>
                      <w:sz w:val="16"/>
                      <w:szCs w:val="20"/>
                    </w:rPr>
                    <w:t xml:space="preserve">, </w:t>
                  </w:r>
                  <w:proofErr w:type="spellStart"/>
                  <w:r>
                    <w:rPr>
                      <w:rFonts w:ascii="Arial" w:eastAsia="宋体" w:hAnsi="Arial" w:cs="Arial"/>
                      <w:color w:val="000000" w:themeColor="text1"/>
                      <w:kern w:val="24"/>
                      <w:sz w:val="16"/>
                      <w:szCs w:val="20"/>
                    </w:rPr>
                    <w:t>ULOnly</w:t>
                  </w:r>
                  <w:proofErr w:type="spellEnd"/>
                  <w:r>
                    <w:rPr>
                      <w:rFonts w:ascii="Arial" w:eastAsia="宋体" w:hAnsi="Arial" w:cs="Arial"/>
                      <w:color w:val="000000" w:themeColor="text1"/>
                      <w:kern w:val="24"/>
                      <w:sz w:val="16"/>
                      <w:szCs w:val="20"/>
                    </w:rPr>
                    <w:t>, both}</w:t>
                  </w:r>
                </w:p>
                <w:p w14:paraId="787E0755"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2 candidate values: {1,2,3,4}</w:t>
                  </w:r>
                </w:p>
                <w:p w14:paraId="15EC4FF4"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3 candidate values: {2,3,4,8,16,32,64}</w:t>
                  </w:r>
                </w:p>
                <w:p w14:paraId="25C3F1B9" w14:textId="77777777" w:rsidR="00B160EA" w:rsidRDefault="00144CE5">
                  <w:pPr>
                    <w:pStyle w:val="af6"/>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4 candidate values: {8, 16, 32, 64, 128}</w:t>
                  </w:r>
                </w:p>
                <w:p w14:paraId="691D14E1"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components 3 and 4 are also counted in FG 16-1</w:t>
                  </w:r>
                  <w:r>
                    <w:rPr>
                      <w:rFonts w:ascii="Arial" w:eastAsia="宋体" w:hAnsi="Arial" w:cs="Arial"/>
                      <w:color w:val="000000" w:themeColor="text1"/>
                      <w:kern w:val="24"/>
                      <w:sz w:val="16"/>
                      <w:szCs w:val="20"/>
                    </w:rPr>
                    <w:t>g, 16-1g-1, and 23-5-1}</w:t>
                  </w:r>
                </w:p>
                <w:p w14:paraId="1BB6F14E" w14:textId="77777777" w:rsidR="00B160EA" w:rsidRDefault="00B160EA">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 xml:space="preserve">2. Maximum </w:t>
            </w:r>
            <w:r>
              <w:rPr>
                <w:rFonts w:cs="Arial"/>
                <w:color w:val="000000" w:themeColor="text1"/>
                <w:szCs w:val="18"/>
              </w:rPr>
              <w:t>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 xml:space="preserve">Note: A </w:t>
            </w:r>
            <w:r>
              <w:rPr>
                <w:rFonts w:cs="Arial"/>
                <w:color w:val="000000" w:themeColor="text1"/>
                <w:szCs w:val="18"/>
              </w:rPr>
              <w:t>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 xml:space="preserve">1. SRS configurations with different number of </w:t>
            </w:r>
            <w:r>
              <w:rPr>
                <w:rFonts w:cs="Arial"/>
                <w:color w:val="000000" w:themeColor="text1"/>
                <w:szCs w:val="18"/>
              </w:rPr>
              <w:t>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w:t>
            </w:r>
            <w:r>
              <w:rPr>
                <w:rFonts w:cs="Arial"/>
                <w:color w:val="000000" w:themeColor="text1"/>
                <w:szCs w:val="18"/>
                <w:lang w:eastAsia="zh-CN"/>
              </w:rPr>
              <w:t>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宋体"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45EB31DC" w14:textId="77777777" w:rsidR="00B160EA" w:rsidRDefault="00B160EA">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TPMI group(s) which delivers full power is </w:t>
            </w:r>
            <w:r>
              <w:rPr>
                <w:rFonts w:cs="Arial"/>
                <w:color w:val="000000" w:themeColor="text1"/>
                <w:szCs w:val="18"/>
              </w:rPr>
              <w:t>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w:t>
            </w:r>
            <w:proofErr w:type="gramStart"/>
            <w:r>
              <w:rPr>
                <w:rFonts w:cs="Arial"/>
                <w:kern w:val="2"/>
                <w14:ligatures w14:val="standardContextual"/>
              </w:rPr>
              <w:t>e.g.</w:t>
            </w:r>
            <w:proofErr w:type="gramEnd"/>
            <w:r>
              <w:rPr>
                <w:rFonts w:cs="Arial"/>
                <w:kern w:val="2"/>
                <w14:ligatures w14:val="standardContextual"/>
              </w:rPr>
              <w:t xml:space="preserve">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w:t>
            </w:r>
            <w:r>
              <w:rPr>
                <w:rFonts w:cs="Arial"/>
                <w:kern w:val="2"/>
                <w14:ligatures w14:val="standardContextual"/>
              </w:rPr>
              <w: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w:t>
            </w:r>
            <w:r>
              <w:rPr>
                <w:rFonts w:cs="Arial"/>
                <w:kern w:val="2"/>
                <w14:ligatures w14:val="standardContextual"/>
              </w:rPr>
              <w:t>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w:t>
                  </w:r>
                  <w:r>
                    <w:rPr>
                      <w:rFonts w:ascii="Times" w:eastAsia="Batang" w:hAnsi="Times"/>
                      <w:lang w:val="en-GB"/>
                    </w:rPr>
                    <w:t>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w:t>
                  </w:r>
                  <w:r>
                    <w:rPr>
                      <w:rFonts w:ascii="Times" w:eastAsia="Batang" w:hAnsi="Times"/>
                      <w:lang w:val="en-GB"/>
                    </w:rPr>
                    <w:t>es.</w:t>
                  </w:r>
                </w:p>
              </w:tc>
            </w:tr>
          </w:tbl>
          <w:p w14:paraId="55F491D1" w14:textId="77777777" w:rsidR="00B160EA" w:rsidRDefault="00B160EA">
            <w:pPr>
              <w:rPr>
                <w:rFonts w:asciiTheme="minorHAnsi" w:hAnsiTheme="minorHAnsi"/>
                <w:kern w:val="2"/>
                <w:sz w:val="22"/>
                <w14:ligatures w14:val="standardContextual"/>
              </w:rPr>
            </w:pPr>
          </w:p>
          <w:tbl>
            <w:tblPr>
              <w:tblStyle w:val="afb"/>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宋体" w:hAnsi="Times New Roman"/>
                      <w:lang w:val="en-GB"/>
                    </w:rPr>
                  </w:pPr>
                  <w:r>
                    <w:rPr>
                      <w:rFonts w:ascii="Times New Roman" w:eastAsia="宋体" w:hAnsi="Times New Roman"/>
                      <w:lang w:val="en-GB"/>
                    </w:rPr>
                    <w:t xml:space="preserve">When higher layer parameter </w:t>
                  </w:r>
                  <w:r>
                    <w:rPr>
                      <w:rFonts w:ascii="Times New Roman" w:eastAsia="宋体" w:hAnsi="Times New Roman"/>
                      <w:i/>
                      <w:iCs/>
                      <w:lang w:val="en-GB"/>
                    </w:rPr>
                    <w:t>ul-</w:t>
                  </w:r>
                  <w:proofErr w:type="spellStart"/>
                  <w:r>
                    <w:rPr>
                      <w:rFonts w:ascii="Times New Roman" w:eastAsia="宋体" w:hAnsi="Times New Roman"/>
                      <w:i/>
                      <w:iCs/>
                      <w:lang w:val="en-GB"/>
                    </w:rPr>
                    <w:t>FullPowerTransmission</w:t>
                  </w:r>
                  <w:proofErr w:type="spellEnd"/>
                  <w:r>
                    <w:rPr>
                      <w:rFonts w:ascii="Times New Roman" w:eastAsia="宋体" w:hAnsi="Times New Roman"/>
                      <w:i/>
                      <w:iCs/>
                      <w:lang w:val="en-GB"/>
                    </w:rPr>
                    <w:t xml:space="preserve"> </w:t>
                  </w:r>
                  <w:r>
                    <w:rPr>
                      <w:rFonts w:ascii="Times New Roman" w:eastAsia="宋体" w:hAnsi="Times New Roman"/>
                      <w:lang w:val="en-GB"/>
                    </w:rPr>
                    <w:t>is set to 'fullpowerMode2</w:t>
                  </w:r>
                  <w:r>
                    <w:rPr>
                      <w:rFonts w:ascii="Times New Roman" w:eastAsia="宋体" w:hAnsi="Times New Roman"/>
                      <w:i/>
                      <w:iCs/>
                      <w:lang w:val="en-GB"/>
                    </w:rPr>
                    <w:t xml:space="preserve">' </w:t>
                  </w:r>
                  <w:r>
                    <w:rPr>
                      <w:rFonts w:ascii="Times New Roman" w:eastAsia="宋体" w:hAnsi="Times New Roman"/>
                      <w:lang w:val="en-GB"/>
                    </w:rPr>
                    <w:t xml:space="preserve">and the higher layer parameter </w:t>
                  </w:r>
                  <w:proofErr w:type="spellStart"/>
                  <w:r>
                    <w:rPr>
                      <w:rFonts w:ascii="Times New Roman" w:eastAsia="宋体" w:hAnsi="Times New Roman"/>
                      <w:i/>
                      <w:color w:val="000000"/>
                      <w:lang w:val="en-GB"/>
                    </w:rPr>
                    <w:t>C</w:t>
                  </w:r>
                  <w:r>
                    <w:rPr>
                      <w:rFonts w:ascii="Times New Roman" w:eastAsia="宋体" w:hAnsi="Times New Roman"/>
                      <w:i/>
                      <w:lang w:val="en-GB"/>
                    </w:rPr>
                    <w:t>odebookTypeUL</w:t>
                  </w:r>
                  <w:proofErr w:type="spellEnd"/>
                  <w:r>
                    <w:rPr>
                      <w:rFonts w:ascii="Times New Roman" w:eastAsia="宋体" w:hAnsi="Times New Roman"/>
                      <w:i/>
                      <w:iCs/>
                      <w:lang w:val="en-GB"/>
                    </w:rPr>
                    <w:t xml:space="preserve"> </w:t>
                  </w:r>
                  <w:r>
                    <w:rPr>
                      <w:rFonts w:ascii="Times New Roman" w:eastAsia="宋体" w:hAnsi="Times New Roman"/>
                      <w:lang w:val="en-GB"/>
                    </w:rPr>
                    <w:t xml:space="preserve">is set to </w:t>
                  </w:r>
                  <w:r>
                    <w:rPr>
                      <w:rFonts w:ascii="Times New Roman" w:eastAsia="宋体" w:hAnsi="Times New Roman"/>
                      <w:i/>
                      <w:iCs/>
                      <w:lang w:val="en-GB"/>
                    </w:rPr>
                    <w:t>'</w:t>
                  </w:r>
                  <w:r>
                    <w:rPr>
                      <w:rFonts w:ascii="Times New Roman" w:eastAsia="宋体" w:hAnsi="Times New Roman"/>
                      <w:lang w:val="en-GB"/>
                    </w:rPr>
                    <w:t xml:space="preserve">Codebook2' or </w:t>
                  </w:r>
                  <w:r>
                    <w:rPr>
                      <w:rFonts w:ascii="Times New Roman" w:eastAsia="宋体" w:hAnsi="Times New Roman"/>
                      <w:i/>
                      <w:iCs/>
                      <w:lang w:val="en-GB"/>
                    </w:rPr>
                    <w:t>'</w:t>
                  </w:r>
                  <w:r>
                    <w:rPr>
                      <w:rFonts w:ascii="Times New Roman" w:eastAsia="宋体" w:hAnsi="Times New Roman"/>
                      <w:lang w:val="en-GB"/>
                    </w:rPr>
                    <w:t xml:space="preserve">Codebook3', and the </w:t>
                  </w:r>
                  <w:r>
                    <w:rPr>
                      <w:rFonts w:ascii="Times New Roman" w:eastAsia="宋体" w:hAnsi="Times New Roman"/>
                      <w:i/>
                      <w:iCs/>
                      <w:lang w:val="en-GB"/>
                    </w:rPr>
                    <w:t>SRS-</w:t>
                  </w:r>
                  <w:proofErr w:type="spellStart"/>
                  <w:r>
                    <w:rPr>
                      <w:rFonts w:ascii="Times New Roman" w:eastAsia="宋体" w:hAnsi="Times New Roman"/>
                      <w:i/>
                      <w:iCs/>
                      <w:lang w:val="en-GB"/>
                    </w:rPr>
                    <w:t>resourceSet</w:t>
                  </w:r>
                  <w:proofErr w:type="spellEnd"/>
                  <w:r>
                    <w:rPr>
                      <w:rFonts w:ascii="Times New Roman" w:eastAsia="宋体" w:hAnsi="Times New Roman"/>
                      <w:lang w:val="en-GB"/>
                    </w:rPr>
                    <w:t xml:space="preserve"> with </w:t>
                  </w:r>
                  <w:r>
                    <w:rPr>
                      <w:rFonts w:ascii="Times New Roman" w:eastAsia="宋体" w:hAnsi="Times New Roman"/>
                      <w:i/>
                      <w:iCs/>
                      <w:lang w:val="en-GB"/>
                    </w:rPr>
                    <w:t>usage</w:t>
                  </w:r>
                  <w:r>
                    <w:rPr>
                      <w:rFonts w:ascii="Times New Roman" w:eastAsia="宋体"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Codebook2', the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i/>
                      <w:iCs/>
                    </w:rPr>
                    <w:t xml:space="preserve"> </w:t>
                  </w:r>
                  <w:r w:rsidRPr="00CE2E06">
                    <w:rPr>
                      <w:rFonts w:ascii="Times New Roman" w:eastAsia="宋体" w:hAnsi="Times New Roman"/>
                    </w:rPr>
                    <w:t>associated with the 2-port SRS resource is '</w:t>
                  </w:r>
                  <w:proofErr w:type="spellStart"/>
                  <w:r w:rsidRPr="00CE2E06">
                    <w:rPr>
                      <w:rFonts w:ascii="Times New Roman" w:eastAsia="宋体" w:hAnsi="Times New Roman"/>
                    </w:rPr>
                    <w:t>nonCoher</w:t>
                  </w:r>
                  <w:r w:rsidRPr="00CE2E06">
                    <w:rPr>
                      <w:rFonts w:ascii="Times New Roman" w:eastAsia="宋体" w:hAnsi="Times New Roman"/>
                    </w:rPr>
                    <w:t>ent</w:t>
                  </w:r>
                  <w:proofErr w:type="spellEnd"/>
                  <w:r w:rsidRPr="00CE2E06">
                    <w:rPr>
                      <w:rFonts w:ascii="Times New Roman" w:eastAsia="宋体" w:hAnsi="Times New Roman"/>
                    </w:rPr>
                    <w:t>'.</w:t>
                  </w:r>
                </w:p>
                <w:p w14:paraId="2240614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Codebook2', the</w:t>
                  </w:r>
                  <w:r w:rsidRPr="00CE2E06">
                    <w:rPr>
                      <w:rFonts w:ascii="Times New Roman" w:eastAsia="宋体" w:hAnsi="Times New Roman"/>
                      <w:i/>
                      <w:iCs/>
                    </w:rPr>
                    <w:t xml:space="preserv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i/>
                      <w:iCs/>
                    </w:rPr>
                    <w:t xml:space="preserve"> </w:t>
                  </w:r>
                  <w:r w:rsidRPr="00CE2E06">
                    <w:rPr>
                      <w:rFonts w:ascii="Times New Roman" w:eastAsia="宋体" w:hAnsi="Times New Roman"/>
                    </w:rPr>
                    <w:t>associated with the 4-port SRS resource can be configured as '</w:t>
                  </w:r>
                  <w:proofErr w:type="spellStart"/>
                  <w:r w:rsidRPr="00CE2E06">
                    <w:rPr>
                      <w:rFonts w:ascii="Times New Roman" w:eastAsia="宋体" w:hAnsi="Times New Roman"/>
                    </w:rPr>
                    <w:t>partialAndNonCoherent</w:t>
                  </w:r>
                  <w:proofErr w:type="spellEnd"/>
                  <w:r w:rsidRPr="00CE2E06">
                    <w:rPr>
                      <w:rFonts w:ascii="Times New Roman" w:eastAsia="宋体" w:hAnsi="Times New Roman"/>
                    </w:rPr>
                    <w:t>' or '</w:t>
                  </w:r>
                  <w:proofErr w:type="spellStart"/>
                  <w:r w:rsidRPr="00CE2E06">
                    <w:rPr>
                      <w:rFonts w:ascii="Times New Roman" w:eastAsia="宋体" w:hAnsi="Times New Roman"/>
                    </w:rPr>
                    <w:t>nonCoherent</w:t>
                  </w:r>
                  <w:proofErr w:type="spellEnd"/>
                  <w:r w:rsidRPr="00CE2E06">
                    <w:rPr>
                      <w:rFonts w:ascii="Times New Roman" w:eastAsia="宋体" w:hAnsi="Times New Roman"/>
                    </w:rPr>
                    <w:t>', subject to UE capability.</w:t>
                  </w:r>
                </w:p>
                <w:p w14:paraId="1ADFF307"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Codebook3', the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rPr>
                    <w:t xml:space="preserve"> associated with 4 ports SRS resources is '</w:t>
                  </w:r>
                  <w:proofErr w:type="spellStart"/>
                  <w:r w:rsidRPr="00CE2E06">
                    <w:rPr>
                      <w:rFonts w:ascii="Times New Roman" w:eastAsia="宋体" w:hAnsi="Times New Roman"/>
                    </w:rPr>
                    <w:t>nonCoherent</w:t>
                  </w:r>
                  <w:proofErr w:type="spellEnd"/>
                  <w:r w:rsidRPr="00CE2E06">
                    <w:rPr>
                      <w:rFonts w:ascii="Times New Roman" w:eastAsia="宋体"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w:t>
            </w:r>
            <w:r>
              <w:rPr>
                <w:rFonts w:cs="Arial"/>
                <w:kern w:val="2"/>
                <w14:ligatures w14:val="standardContextual"/>
              </w:rPr>
              <w:t xml:space="preserve">resources in FG 40-7-1g-1, we think a note should be added to ensure that the lack of a bit for the </w:t>
            </w:r>
            <w:proofErr w:type="gramStart"/>
            <w:r>
              <w:rPr>
                <w:rFonts w:cs="Arial"/>
                <w:kern w:val="2"/>
                <w14:ligatures w14:val="standardContextual"/>
              </w:rPr>
              <w:t>8 port</w:t>
            </w:r>
            <w:proofErr w:type="gramEnd"/>
            <w:r>
              <w:rPr>
                <w:rFonts w:cs="Arial"/>
                <w:kern w:val="2"/>
                <w14:ligatures w14:val="standardContextual"/>
              </w:rPr>
              <w:t xml:space="preserve">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w:t>
            </w:r>
            <w:r>
              <w:rPr>
                <w:rFonts w:cs="Arial"/>
                <w:kern w:val="2"/>
                <w14:ligatures w14:val="standardContextual"/>
              </w:rPr>
              <w:t xml:space="preserve">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w:t>
            </w:r>
            <w:r>
              <w:t xml:space="preserv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w:t>
            </w:r>
            <w:r>
              <w:rPr>
                <w:rFonts w:cs="Arial"/>
                <w:kern w:val="2"/>
                <w14:ligatures w14:val="standardContextual"/>
              </w:rPr>
              <w:t xml:space="preserve">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宋体" w:cs="Arial"/>
                      <w:color w:val="000000"/>
                      <w:sz w:val="18"/>
                      <w:szCs w:val="18"/>
                      <w:lang w:val="en-GB" w:eastAsia="zh-CN"/>
                    </w:rPr>
                  </w:pPr>
                  <w:r>
                    <w:rPr>
                      <w:rFonts w:eastAsia="Malgun Gothic" w:cs="Arial"/>
                      <w:color w:val="000000"/>
                      <w:sz w:val="18"/>
                      <w:szCs w:val="18"/>
                      <w:lang w:val="en-GB" w:eastAsia="ja-JP"/>
                    </w:rPr>
                    <w:t xml:space="preserve">2. Maximum number of SRS resources in </w:t>
                  </w:r>
                  <w:r>
                    <w:rPr>
                      <w:rFonts w:eastAsia="Malgun Gothic" w:cs="Arial"/>
                      <w:color w:val="000000"/>
                      <w:sz w:val="18"/>
                      <w:szCs w:val="18"/>
                      <w:lang w:val="en-GB" w:eastAsia="ja-JP"/>
                    </w:rPr>
                    <w:t>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宋体" w:cs="Arial"/>
                      <w:color w:val="000000"/>
                      <w:sz w:val="18"/>
                      <w:szCs w:val="18"/>
                      <w:highlight w:val="yellow"/>
                      <w:lang w:val="en-GB" w:eastAsia="zh-CN"/>
                    </w:rPr>
                  </w:pPr>
                  <w:r>
                    <w:rPr>
                      <w:rFonts w:eastAsia="宋体"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宋体" w:cs="Arial"/>
                      <w:color w:val="000000"/>
                      <w:sz w:val="18"/>
                      <w:szCs w:val="18"/>
                    </w:rPr>
                  </w:pPr>
                  <w:r>
                    <w:rPr>
                      <w:rFonts w:eastAsia="宋体" w:cs="Arial"/>
                      <w:color w:val="000000"/>
                      <w:sz w:val="18"/>
                      <w:szCs w:val="18"/>
                    </w:rPr>
                    <w:t>Component 2 candidate values: {1, 2, 4}</w:t>
                  </w:r>
                </w:p>
                <w:p w14:paraId="78C4679D" w14:textId="77777777" w:rsidR="00B160EA" w:rsidRDefault="00B160EA">
                  <w:pPr>
                    <w:keepNext/>
                    <w:keepLines/>
                    <w:spacing w:after="0" w:line="240" w:lineRule="auto"/>
                    <w:rPr>
                      <w:rFonts w:eastAsia="宋体" w:cs="Arial"/>
                      <w:color w:val="000000"/>
                      <w:sz w:val="18"/>
                      <w:szCs w:val="18"/>
                      <w:lang w:val="en-GB"/>
                    </w:rPr>
                  </w:pPr>
                </w:p>
                <w:p w14:paraId="21C7E7E6" w14:textId="77777777" w:rsidR="00B160EA" w:rsidRDefault="00144CE5">
                  <w:pPr>
                    <w:keepNext/>
                    <w:keepLines/>
                    <w:spacing w:after="0" w:line="240" w:lineRule="auto"/>
                    <w:rPr>
                      <w:rFonts w:eastAsia="宋体" w:cs="Arial"/>
                      <w:color w:val="000000"/>
                      <w:sz w:val="18"/>
                      <w:szCs w:val="18"/>
                      <w:u w:val="single"/>
                      <w:lang w:val="en-GB"/>
                    </w:rPr>
                  </w:pPr>
                  <w:r>
                    <w:rPr>
                      <w:rFonts w:eastAsia="宋体" w:cs="Arial"/>
                      <w:color w:val="FF0000"/>
                      <w:sz w:val="18"/>
                      <w:szCs w:val="18"/>
                      <w:u w:val="single"/>
                      <w:lang w:val="en-GB"/>
                    </w:rPr>
                    <w:t xml:space="preserve">Note: A UE that supports FG </w:t>
                  </w:r>
                  <w:r>
                    <w:rPr>
                      <w:rFonts w:eastAsia="宋体" w:cs="Arial"/>
                      <w:color w:val="FF0000"/>
                      <w:sz w:val="18"/>
                      <w:szCs w:val="18"/>
                      <w:u w:val="single"/>
                      <w:lang w:val="en-GB"/>
                    </w:rPr>
                    <w:t>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w:t>
            </w:r>
            <w:r>
              <w:rPr>
                <w:rFonts w:cs="Arial"/>
                <w:kern w:val="2"/>
                <w14:ligatures w14:val="standardContextual"/>
              </w:rPr>
              <w:t>e sense to us, since the UE must support full power operation with 1 port since Rel-15, and full power modes were defined to improve cases where only one port is not configured.  Furthermore, the added note is identical to what was used for Rel-16 FG 16-5c</w:t>
            </w:r>
            <w:r>
              <w:rPr>
                <w:rFonts w:cs="Arial"/>
                <w:kern w:val="2"/>
                <w14:ligatures w14:val="standardContextual"/>
              </w:rPr>
              <w:t xml:space="preserve">,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 xml:space="preserve">supports at least full power </w:t>
                  </w:r>
                  <w:r>
                    <w:rPr>
                      <w:rFonts w:cs="Arial"/>
                      <w:sz w:val="18"/>
                      <w:szCs w:val="18"/>
                      <w:highlight w:val="yellow"/>
                      <w:lang w:val="en-GB" w:eastAsia="ja-JP"/>
                    </w:rPr>
                    <w:t>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w:t>
            </w:r>
            <w:r>
              <w:rPr>
                <w:rFonts w:cs="Arial"/>
                <w:kern w:val="2"/>
                <w14:ligatures w14:val="standardContextual"/>
              </w:rPr>
              <w:t xml:space="preserve">eems very difficult to say that an identically worded agreement to Rel-16 can mean something different in Rel-18.  </w:t>
            </w:r>
          </w:p>
          <w:tbl>
            <w:tblPr>
              <w:tblStyle w:val="afb"/>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w:t>
            </w:r>
            <w:r>
              <w:rPr>
                <w:rFonts w:cs="Arial"/>
                <w:kern w:val="2"/>
                <w14:ligatures w14:val="standardContextual"/>
              </w:rPr>
              <w:t>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w:t>
            </w:r>
            <w:r>
              <w:t xml:space="preserve">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w:t>
            </w:r>
            <w:r>
              <w:t xml:space="preserve">-16,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w:t>
            </w:r>
            <w:r>
              <w:rPr>
                <w:rFonts w:cs="Arial"/>
                <w:kern w:val="2"/>
                <w14:ligatures w14:val="standardContextual"/>
              </w:rPr>
              <w:t>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w:t>
                  </w:r>
                  <w:r>
                    <w:rPr>
                      <w:rFonts w:asciiTheme="minorHAnsi" w:eastAsia="宋体" w:hAnsiTheme="minorHAnsi" w:cs="Arial"/>
                      <w:color w:val="000000" w:themeColor="text1"/>
                      <w:kern w:val="2"/>
                      <w:sz w:val="18"/>
                      <w:szCs w:val="18"/>
                      <w:lang w:eastAsia="zh-CN"/>
                      <w14:ligatures w14:val="standardContextual"/>
                    </w:rPr>
                    <w:t>red with 1 port or 2 ports or 4 ports</w:t>
                  </w:r>
                </w:p>
                <w:p w14:paraId="6347E3A9"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bookmarkStart w:id="8" w:name="_Hlk49209488"/>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w:t>
            </w:r>
            <w:r>
              <w:rPr>
                <w:rFonts w:cs="Arial"/>
                <w:kern w:val="2"/>
                <w14:ligatures w14:val="standardContextual"/>
              </w:rPr>
              <w:t>ing support for 1 port and 8 port SRS resources, leads to the combinations {1_8, 1_2_8, 1_4_8, 1_2_4_8}.  These can be captured by fixing b0 of the bitmap to ‘1’.  Since the capability for the maximum number of SRS resources for UL FP Tx Mode 2 is also 2 o</w:t>
            </w:r>
            <w:r>
              <w:rPr>
                <w:rFonts w:cs="Arial"/>
                <w:kern w:val="2"/>
                <w14:ligatures w14:val="standardContextual"/>
              </w:rPr>
              <w:t>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 xml:space="preserve">1. </w:t>
                  </w:r>
                  <w:r>
                    <w:rPr>
                      <w:rFonts w:cs="Arial"/>
                      <w:bCs/>
                      <w:color w:val="000000" w:themeColor="text1"/>
                      <w:kern w:val="2"/>
                      <w:sz w:val="18"/>
                      <w:szCs w:val="18"/>
                      <w14:ligatures w14:val="standardContextual"/>
                    </w:rPr>
                    <w:t>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w:t>
                  </w:r>
                  <w:r>
                    <w:rPr>
                      <w:rFonts w:cs="Arial"/>
                      <w:kern w:val="2"/>
                      <w:sz w:val="18"/>
                      <w:szCs w:val="18"/>
                      <w:lang w:eastAsia="ja-JP"/>
                      <w14:ligatures w14:val="standardContextual"/>
                    </w:rPr>
                    <w:t xml:space="preserve">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 xml:space="preserve">Note: An SRS resource set supported by the UE for uplink full power Mode 2 must contain at least an 8 port SRS </w:t>
                  </w:r>
                  <w:r>
                    <w:rPr>
                      <w:rFonts w:cs="Arial"/>
                      <w:color w:val="FF0000"/>
                      <w:kern w:val="2"/>
                      <w:sz w:val="18"/>
                      <w:szCs w:val="18"/>
                      <w:u w:val="single"/>
                      <w:lang w:eastAsia="ja-JP"/>
                      <w14:ligatures w14:val="standardContextual"/>
                    </w:rPr>
                    <w:t>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 xml:space="preserve">For 8 Tx UL full power Mode 2 with different numbers of SRS resources per set, an 8 port SRS resource must be configured in the set, while 1, 2, or 4 port </w:t>
            </w:r>
            <w:r>
              <w:t>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 xml:space="preserve">with “Note: b0 is set to 1 in this release of the specification.”, “Note: An SRS resource set supported by the UE for uplink full power Mode 2 must contain at least an </w:t>
            </w:r>
            <w:r>
              <w:rPr>
                <w:lang w:bidi="ar"/>
              </w:rPr>
              <w:t>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w:t>
                  </w:r>
                  <w:r>
                    <w:rPr>
                      <w:rFonts w:ascii="Times" w:eastAsia="Batang" w:hAnsi="Times"/>
                      <w:kern w:val="2"/>
                      <w:lang w:val="en-GB"/>
                      <w14:ligatures w14:val="standardContextual"/>
                    </w:rPr>
                    <w:t>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 xml:space="preserve">For when Ng=2, a single bit is used to indicate which of the antenna group has full power </w:t>
                  </w:r>
                  <w:r>
                    <w:rPr>
                      <w:rFonts w:ascii="Times New Roman" w:eastAsia="Batang" w:hAnsi="Times New Roman"/>
                      <w:kern w:val="2"/>
                      <w:lang w:val="en-GB" w:eastAsia="zh-CN"/>
                      <w14:ligatures w14:val="standardContextual"/>
                    </w:rPr>
                    <w:t>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 xml:space="preserve">In RAN1#116, the agreement above from RAN1#114 was captured as follows in FG 40-7-1g-2.  How the first and second coherent antenna port group components are defined was left to further discussion.  In RAN1#117, the proposal below was </w:t>
            </w:r>
            <w:r>
              <w:rPr>
                <w:rFonts w:cs="Arial"/>
                <w:kern w:val="2"/>
                <w14:ligatures w14:val="standardContextual"/>
              </w:rPr>
              <w:t>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 xml:space="preserve">1. TPMI group(s) which delivers full power when UE is </w:t>
                  </w:r>
                  <w:r w:rsidRPr="00CE2E06">
                    <w:rPr>
                      <w:rFonts w:asciiTheme="minorHAnsi" w:eastAsia="Malgun Gothic" w:hAnsiTheme="minorHAnsi" w:cs="Arial"/>
                      <w:color w:val="000000" w:themeColor="text1"/>
                      <w:kern w:val="2"/>
                      <w:sz w:val="18"/>
                      <w:szCs w:val="18"/>
                      <w:lang w:eastAsia="ko-KR"/>
                      <w14:ligatures w14:val="standardContextual"/>
                    </w:rPr>
                    <w:t>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144CE5">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144CE5">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w:t>
            </w:r>
            <w:r>
              <w:rPr>
                <w:rFonts w:cs="Arial"/>
                <w:kern w:val="2"/>
                <w14:ligatures w14:val="standardContextual"/>
              </w:rPr>
              <w:t xml:space="preserve">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w:t>
            </w:r>
            <w:r>
              <w:rPr>
                <w:rFonts w:cs="Arial"/>
                <w:kern w:val="2"/>
                <w14:ligatures w14:val="standardContextual"/>
              </w:rPr>
              <w:t xml:space="preserve">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afb"/>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144CE5">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144CE5">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144CE5">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j</m:t>
                  </m:r>
                  <m:r>
                    <m:rPr>
                      <m:sty m:val="b"/>
                    </m:rPr>
                    <w:rPr>
                      <w:rFonts w:ascii="Cambria Math" w:hAnsi="Cambria Math"/>
                    </w:rPr>
                    <m:t xml:space="preserve">,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w:t>
            </w:r>
            <w:r>
              <w:rPr>
                <w:rFonts w:eastAsiaTheme="minorEastAsia"/>
              </w:rPr>
              <w:t>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宋体" w:cs="Arial"/>
                      <w:color w:val="000000" w:themeColor="text1"/>
                      <w:sz w:val="18"/>
                      <w:szCs w:val="18"/>
                      <w:lang w:val="en-GB" w:eastAsia="zh-CN"/>
                    </w:rPr>
                  </w:pPr>
                  <w:r>
                    <w:rPr>
                      <w:rFonts w:eastAsia="宋体"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宋体" w:cs="Arial"/>
                      <w:color w:val="000000" w:themeColor="text1"/>
                      <w:sz w:val="18"/>
                      <w:szCs w:val="18"/>
                      <w:lang w:val="zh-CN" w:eastAsia="zh-CN"/>
                    </w:rPr>
                  </w:pPr>
                  <w:r>
                    <w:rPr>
                      <w:rFonts w:eastAsia="宋体"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宋体" w:cs="Arial"/>
                      <w:color w:val="000000" w:themeColor="text1"/>
                      <w:sz w:val="18"/>
                      <w:szCs w:val="18"/>
                      <w:lang w:eastAsia="zh-CN"/>
                    </w:rPr>
                  </w:pPr>
                  <w:r w:rsidRPr="00CE2E06">
                    <w:rPr>
                      <w:rFonts w:eastAsia="宋体"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w:t>
                  </w:r>
                  <w:r w:rsidRPr="00CE2E06">
                    <w:rPr>
                      <w:rFonts w:eastAsia="MS Gothic" w:cs="Arial"/>
                      <w:color w:val="000000" w:themeColor="text1"/>
                      <w:sz w:val="18"/>
                      <w:szCs w:val="18"/>
                      <w:lang w:eastAsia="zh-CN"/>
                    </w:rPr>
                    <w:t xml:space="preserve">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 xml:space="preserve">Note: An SRS resource set supported by the UE for uplink full power Mode 2 must contain at least an 8 </w:t>
                    </w:r>
                    <w:r>
                      <w:rPr>
                        <w:rFonts w:cs="Arial"/>
                        <w:color w:val="FF0000"/>
                        <w:kern w:val="2"/>
                        <w:sz w:val="18"/>
                        <w:szCs w:val="18"/>
                        <w:u w:val="single"/>
                        <w:lang w:eastAsia="ja-JP"/>
                        <w14:ligatures w14:val="standardContextual"/>
                      </w:rPr>
                      <w:t>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w:instrText>
            </w:r>
            <w:r>
              <w:rPr>
                <w:rFonts w:cs="Arial"/>
                <w:sz w:val="16"/>
                <w:szCs w:val="16"/>
              </w:rPr>
              <w:instrText xml:space="preserve">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In the whole process of Rel-18 MIMO standardization, 8 Tx PUSCH and SRS enhancement were discussed independently in two different sub-age</w:t>
            </w:r>
            <w:r>
              <w:rPr>
                <w:rFonts w:cs="Arial"/>
                <w:lang w:eastAsia="ja-JP"/>
              </w:rPr>
              <w:t>ndas. Therefore, an aspect on UE capability signaling which requires taking both 8 Tx PUSCH and SRS into consideration was missed. Fortunately, RAN4 sent an LS R4-2321728 “Reply LS on coherence between PUSCH and 8-ports SRS with partial dropping”, which re</w:t>
            </w:r>
            <w:r>
              <w:rPr>
                <w:rFonts w:cs="Arial"/>
                <w:lang w:eastAsia="ja-JP"/>
              </w:rPr>
              <w:t xml:space="preserv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betwee</w:t>
                                  </w:r>
                                  <w:r>
                                    <w:rPr>
                                      <w:rFonts w:hint="eastAsia"/>
                                    </w:rPr>
                                    <w:t xml:space="preserv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w:t>
                                  </w:r>
                                  <w:r>
                                    <w:t>ross TDM’d SRS and some UE may not. The current RAN4 requirements for coherent UL-MIMO are specified for a pair of connectors (two ports/Tx connectors). It is the understanding of RAN4 that a UE supporting full coherent 8Tx should at least meet the specifi</w:t>
                                  </w:r>
                                  <w:r>
                                    <w:t>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w:t>
            </w:r>
            <w:r>
              <w:rPr>
                <w:rFonts w:cs="Arial"/>
              </w:rPr>
              <w:t xml:space="preserve">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w:t>
            </w:r>
            <w:r>
              <w:rPr>
                <w:rFonts w:cs="Arial"/>
                <w:lang w:eastAsia="ja-JP"/>
              </w:rPr>
              <w:t xml:space="preserve">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w:t>
            </w:r>
            <w:r>
              <w:rPr>
                <w:rFonts w:cs="Arial"/>
                <w:lang w:eastAsia="ja-JP"/>
              </w:rPr>
              <w:t xml:space="preserve">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aff2"/>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w:t>
            </w:r>
            <w:r>
              <w:rPr>
                <w:rFonts w:cs="Arial"/>
                <w:lang w:val="en-GB"/>
              </w:rPr>
              <w:t xml:space="preserve">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aff2"/>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aff2"/>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codebook2: This is</w:t>
            </w:r>
            <w:r>
              <w:rPr>
                <w:rFonts w:eastAsia="宋体" w:cs="Arial"/>
                <w:color w:val="000000" w:themeColor="text1"/>
              </w:rPr>
              <w:t xml:space="preserve"> the UE capability signaling to indicate supporting partial coherent 8 Tx PUSCH with two antenna groups (4+4 structure)</w:t>
            </w:r>
          </w:p>
          <w:p w14:paraId="5B040E02" w14:textId="77777777" w:rsidR="00B160EA" w:rsidRDefault="00144CE5">
            <w:pPr>
              <w:pStyle w:val="aff2"/>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 xml:space="preserve">Support of codebook-based 8Tx PUSCH – codebook3: This is the UE capability signaling to indicate supporting partial coherent 8 Tx </w:t>
            </w:r>
            <w:r>
              <w:rPr>
                <w:rFonts w:eastAsia="宋体" w:cs="Arial"/>
                <w:color w:val="000000" w:themeColor="text1"/>
              </w:rPr>
              <w:t>PUSCH with 4 antenna groups (2+2+2+2 structure)</w:t>
            </w:r>
          </w:p>
          <w:p w14:paraId="459A44F5" w14:textId="77777777" w:rsidR="00B160EA" w:rsidRDefault="00144CE5">
            <w:pPr>
              <w:pStyle w:val="aff2"/>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With current independent signaling UE features, for each codebook, a UE can</w:t>
            </w:r>
            <w:r>
              <w:rPr>
                <w:rFonts w:cs="Arial"/>
              </w:rPr>
              <w:t xml:space="preserve"> indicate support that codebook with what kind of SRS. For example, with coherent codebook 1, a UE can signal the one of the following 2 combinations.  </w:t>
            </w:r>
          </w:p>
          <w:p w14:paraId="5A67C924" w14:textId="77777777" w:rsidR="00B160EA" w:rsidRDefault="00144CE5">
            <w:pPr>
              <w:pStyle w:val="aff2"/>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aff2"/>
              <w:widowControl w:val="0"/>
              <w:numPr>
                <w:ilvl w:val="0"/>
                <w:numId w:val="26"/>
              </w:numPr>
              <w:autoSpaceDE w:val="0"/>
              <w:autoSpaceDN w:val="0"/>
              <w:adjustRightInd w:val="0"/>
              <w:spacing w:before="0" w:after="0" w:line="240" w:lineRule="auto"/>
              <w:jc w:val="left"/>
              <w:rPr>
                <w:rFonts w:cs="Arial"/>
              </w:rPr>
            </w:pPr>
            <w:r>
              <w:rPr>
                <w:rFonts w:cs="Arial"/>
              </w:rPr>
              <w:t>Combination 2: the UE s</w:t>
            </w:r>
            <w:r>
              <w:rPr>
                <w:rFonts w:cs="Arial"/>
              </w:rPr>
              <w:t xml:space="preserve">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aff2"/>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aff2"/>
              <w:widowControl w:val="0"/>
              <w:numPr>
                <w:ilvl w:val="0"/>
                <w:numId w:val="26"/>
              </w:numPr>
              <w:autoSpaceDE w:val="0"/>
              <w:autoSpaceDN w:val="0"/>
              <w:adjustRightInd w:val="0"/>
              <w:spacing w:before="0" w:after="0" w:line="240" w:lineRule="auto"/>
              <w:jc w:val="left"/>
              <w:rPr>
                <w:rFonts w:cs="Arial"/>
              </w:rPr>
            </w:pPr>
            <w:r>
              <w:rPr>
                <w:rFonts w:cs="Arial"/>
              </w:rPr>
              <w:t>C</w:t>
            </w:r>
            <w:r>
              <w:rPr>
                <w:rFonts w:cs="Arial"/>
              </w:rPr>
              <w:t xml:space="preserve">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aff2"/>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The UE support coh</w:t>
            </w:r>
            <w:r>
              <w:rPr>
                <w:rFonts w:cs="Arial"/>
              </w:rPr>
              <w:t xml:space="preserve">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w:t>
            </w:r>
            <w:r>
              <w:rPr>
                <w:rFonts w:cs="Arial"/>
              </w:rPr>
              <w:t xml:space="preserve">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Additionally, RAN4 further discussed coherence between PUSCH and 8-ports SRS with partial dropping. The  approved reply LS of R4-2321728 says that “Some UEs may be capable to achieve coherence across TDM’d SR</w:t>
                                  </w:r>
                                  <w:r>
                                    <w:t xml:space="preserve">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w:t>
                                  </w:r>
                                  <w:r>
                                    <w:t>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v:textbox>
                      <w10:wrap type="square"/>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With the above reasoning, it</w:t>
            </w:r>
            <w:r>
              <w:rPr>
                <w:rFonts w:cs="Arial"/>
              </w:rPr>
              <w:t xml:space="preserve">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w:t>
            </w:r>
            <w:r>
              <w:rPr>
                <w:rFonts w:cs="Arial"/>
              </w:rPr>
              <w:t xml:space="preserve">f the following. </w:t>
            </w:r>
          </w:p>
          <w:p w14:paraId="07751DBC"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w:t>
            </w:r>
            <w:r>
              <w:rPr>
                <w:rFonts w:cs="Arial"/>
              </w:rPr>
              <w:t xml:space="preserve">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Joint s</w:t>
            </w:r>
            <w:r>
              <w:rPr>
                <w:rFonts w:cs="Arial"/>
              </w:rPr>
              <w:t xml:space="preserve">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w:t>
            </w:r>
            <w:r>
              <w:rPr>
                <w:rFonts w:cs="Arial"/>
              </w:rPr>
              <w:t>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One should n</w:t>
            </w:r>
            <w:r>
              <w:rPr>
                <w:rFonts w:cs="Arial"/>
              </w:rPr>
              <w:t xml:space="preserve">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w:t>
            </w:r>
            <w:r>
              <w:rPr>
                <w:rFonts w:cs="Arial"/>
              </w:rPr>
              <w:t xml:space="preserve">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微软雅黑" w:cs="Arial"/>
                <w:b/>
                <w:bCs/>
                <w:u w:val="single"/>
              </w:rPr>
              <w:t>Proposal 2.1</w:t>
            </w:r>
            <w:r>
              <w:rPr>
                <w:rFonts w:eastAsia="微软雅黑" w:cs="Arial"/>
                <w:b/>
                <w:bCs/>
              </w:rPr>
              <w:t xml:space="preserve">: for codebook based 8-Tx PUSCH, add a UE feature group as </w:t>
            </w:r>
            <w:r>
              <w:rPr>
                <w:rFonts w:eastAsia="MS Mincho" w:cs="Arial"/>
                <w:b/>
                <w:bCs/>
                <w:color w:val="000000" w:themeColor="text1"/>
                <w:szCs w:val="18"/>
              </w:rPr>
              <w:t>40-7-1h under 40-7-1 family. The new UE feature group signals the suppo</w:t>
            </w:r>
            <w:r>
              <w:rPr>
                <w:rFonts w:eastAsia="MS Mincho" w:cs="Arial"/>
                <w:b/>
                <w:bCs/>
                <w:color w:val="000000" w:themeColor="text1"/>
                <w:szCs w:val="18"/>
              </w:rPr>
              <w:t xml:space="preserve">rted codebook type and SRS type jointly with the following candidate values. </w:t>
            </w:r>
          </w:p>
          <w:p w14:paraId="5ECAF525"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w:t>
            </w:r>
            <w:r>
              <w:rPr>
                <w:rFonts w:cs="Arial"/>
                <w:b/>
                <w:bCs/>
              </w:rPr>
              <w:t xml:space="preserve">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w:t>
            </w:r>
            <w:r>
              <w:rPr>
                <w:rFonts w:cs="Arial"/>
                <w:b/>
                <w:bCs/>
              </w:rPr>
              <w:t xml:space="preserve">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w:t>
            </w:r>
            <w:r>
              <w:rPr>
                <w:rFonts w:cs="Arial"/>
                <w:b/>
                <w:bCs/>
              </w:rPr>
              <w:t xml:space="preserve">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aff2"/>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w:t>
            </w:r>
            <w:r>
              <w:rPr>
                <w:rFonts w:cs="Arial"/>
                <w:b/>
                <w:bCs/>
              </w:rPr>
              <w:t xml:space="preserve">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2. Support SL </w:t>
            </w:r>
            <w:r>
              <w:rPr>
                <w:rFonts w:cs="Arial"/>
                <w:color w:val="000000" w:themeColor="text1"/>
                <w:sz w:val="18"/>
                <w:szCs w:val="18"/>
                <w:lang w:eastAsia="zh-CN"/>
              </w:rPr>
              <w:t>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2. Support SL RTOA </w:t>
            </w:r>
            <w:r>
              <w:rPr>
                <w:rFonts w:cs="Arial"/>
                <w:color w:val="000000" w:themeColor="text1"/>
                <w:sz w:val="18"/>
                <w:szCs w:val="18"/>
                <w:lang w:eastAsia="zh-CN"/>
              </w:rPr>
              <w:t>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宋体"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 xml:space="preserve">Support providing Rx ARP-ID with SL positioning </w:t>
            </w:r>
            <w:r>
              <w:rPr>
                <w:rFonts w:cs="Arial"/>
                <w:color w:val="000000" w:themeColor="text1"/>
                <w:sz w:val="18"/>
                <w:szCs w:val="18"/>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22D8AFE1" w14:textId="77777777" w:rsidR="00B160EA" w:rsidRDefault="00144CE5">
                  <w:pPr>
                    <w:pStyle w:val="TAL"/>
                  </w:pPr>
                  <w:r>
                    <w:t xml:space="preserve">Indicates whether UE supports SL </w:t>
                  </w:r>
                  <w:r>
                    <w:t>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 xml:space="preserve">The value indicates the supported maximum number of SL RSTD measurement reporting </w:t>
                  </w:r>
                  <w:r>
                    <w:t>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w:t>
                  </w:r>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20C565BD" w14:textId="77777777" w:rsidR="00B160EA" w:rsidRDefault="00144CE5">
                  <w:pPr>
                    <w:pStyle w:val="TAL"/>
                  </w:pPr>
                  <w:r>
                    <w:t>Indicates whether UE supports SL PRS measurement for SL-RTOA, and is c</w:t>
                  </w:r>
                  <w:r>
                    <w:t>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w:t>
                  </w:r>
                  <w:r>
                    <w:t>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is fo</w:t>
            </w:r>
            <w:r>
              <w:rPr>
                <w:rFonts w:eastAsia="MS Mincho"/>
                <w:iCs/>
                <w:lang w:eastAsia="ja-JP"/>
              </w:rPr>
              <w:t xml:space="preserve">r providing RTOA for different ARPs. </w:t>
            </w:r>
          </w:p>
          <w:p w14:paraId="266DA536" w14:textId="77777777" w:rsidR="00B160EA" w:rsidRDefault="00B160EA">
            <w:pPr>
              <w:rPr>
                <w:rFonts w:eastAsia="MS Mincho"/>
                <w:iCs/>
                <w:lang w:eastAsia="ja-JP"/>
              </w:rPr>
            </w:pPr>
          </w:p>
          <w:tbl>
            <w:tblPr>
              <w:tblStyle w:val="afb"/>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w:t>
                  </w:r>
                  <w:r>
                    <w:rPr>
                      <w:rFonts w:eastAsia="MS Mincho"/>
                      <w:iCs/>
                      <w:lang w:eastAsia="ja-JP"/>
                    </w:rPr>
                    <w:t>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los-NLOS-Indicator                    </w:t>
                  </w:r>
                  <w:proofErr w:type="spellStart"/>
                  <w:r>
                    <w:rPr>
                      <w:rFonts w:eastAsia="MS Mincho"/>
                      <w:iCs/>
                      <w:lang w:eastAsia="ja-JP"/>
                    </w:rPr>
                    <w:t>LOS-NLOS-Indicator</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w:t>
                  </w:r>
                  <w:r>
                    <w:rPr>
                      <w:rFonts w:eastAsia="MS Mincho"/>
                      <w:iCs/>
                      <w:lang w:val="de-DE" w:eastAsia="ja-JP"/>
                    </w:rPr>
                    <w:t>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w:t>
                  </w:r>
                  <w:r>
                    <w:rPr>
                      <w:rFonts w:eastAsia="MS Mincho"/>
                      <w:iCs/>
                      <w:lang w:val="de-DE" w:eastAsia="ja-JP"/>
                    </w:rPr>
                    <w:t xml:space="preserve">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4)            O</w:t>
                  </w:r>
                  <w:r>
                    <w:rPr>
                      <w:rFonts w:eastAsia="MS Mincho"/>
                      <w:iCs/>
                      <w:lang w:eastAsia="ja-JP"/>
                    </w:rPr>
                    <w:t xml:space="preserve">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w:t>
            </w:r>
            <w:r>
              <w:rPr>
                <w:rFonts w:eastAsia="MS Mincho"/>
                <w:iCs/>
                <w:lang w:eastAsia="ja-JP"/>
              </w:rPr>
              <w:t xml:space="preserve">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宋体"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宋体" w:cs="Arial"/>
                      <w:color w:val="000000" w:themeColor="text1"/>
                      <w:szCs w:val="18"/>
                      <w:lang w:val="en-US" w:eastAsia="zh-CN"/>
                    </w:rPr>
                  </w:pPr>
                  <w:r>
                    <w:rPr>
                      <w:rFonts w:eastAsia="宋体" w:cs="Arial"/>
                      <w:bCs/>
                      <w:color w:val="000000" w:themeColor="text1"/>
                      <w:szCs w:val="18"/>
                      <w:lang w:val="en-US" w:eastAsia="zh-CN"/>
                    </w:rPr>
                    <w:t xml:space="preserve">UE cannot provide ARP location for </w:t>
                  </w:r>
                  <w:proofErr w:type="spellStart"/>
                  <w:r>
                    <w:rPr>
                      <w:rFonts w:eastAsia="宋体" w:cs="Arial"/>
                      <w:bCs/>
                      <w:color w:val="000000" w:themeColor="text1"/>
                      <w:szCs w:val="18"/>
                      <w:lang w:val="en-US" w:eastAsia="zh-CN"/>
                    </w:rPr>
                    <w:t>sidelink</w:t>
                  </w:r>
                  <w:proofErr w:type="spellEnd"/>
                  <w:r>
                    <w:rPr>
                      <w:rFonts w:eastAsia="宋体"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宋体" w:cs="Arial"/>
                      <w:color w:val="000000" w:themeColor="text1"/>
                      <w:szCs w:val="18"/>
                    </w:rPr>
                    <w:t xml:space="preserve">Need for location server/UE to know if the feature is </w:t>
                  </w:r>
                  <w:r>
                    <w:rPr>
                      <w:rFonts w:eastAsia="宋体" w:cs="Arial"/>
                      <w:color w:val="000000" w:themeColor="text1"/>
                      <w:szCs w:val="18"/>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 xml:space="preserve">ARP-ID with SL positioning </w:t>
                  </w:r>
                  <w:r>
                    <w:rPr>
                      <w:rFonts w:eastAsia="宋体" w:cs="Arial"/>
                      <w:color w:val="000000" w:themeColor="text1"/>
                      <w:szCs w:val="18"/>
                      <w:lang w:val="en-US" w:eastAsia="zh-CN"/>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 xml:space="preserve">Support providing Tx </w:t>
                  </w:r>
                  <w:r>
                    <w:rPr>
                      <w:rFonts w:cs="Arial"/>
                      <w:color w:val="000000" w:themeColor="text1"/>
                      <w:sz w:val="18"/>
                      <w:szCs w:val="18"/>
                    </w:rPr>
                    <w:t>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宋体"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w:t>
            </w:r>
            <w:proofErr w:type="gramStart"/>
            <w:r>
              <w:rPr>
                <w:rFonts w:ascii="Times New Roman" w:hAnsi="Times New Roman"/>
                <w:b/>
                <w:bCs/>
                <w:sz w:val="24"/>
                <w:szCs w:val="24"/>
              </w:rPr>
              <w:t>a  and</w:t>
            </w:r>
            <w:proofErr w:type="gramEnd"/>
            <w:r>
              <w:rPr>
                <w:rFonts w:ascii="Times New Roman" w:hAnsi="Times New Roman"/>
                <w:b/>
                <w:bCs/>
                <w:sz w:val="24"/>
                <w:szCs w:val="24"/>
              </w:rPr>
              <w:t xml:space="preserve">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w:t>
            </w:r>
            <w:r>
              <w:rPr>
                <w:rFonts w:ascii="Times New Roman" w:eastAsia="Yu Mincho" w:hAnsi="Times New Roman"/>
                <w:b/>
                <w:bCs/>
                <w:color w:val="000000" w:themeColor="text1"/>
                <w:sz w:val="24"/>
                <w:szCs w:val="24"/>
              </w:rPr>
              <w:t xml:space="preserve">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aff2"/>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1: Remove component 3 from both FGs, since there is no </w:t>
            </w:r>
            <w:r>
              <w:rPr>
                <w:rFonts w:ascii="Times New Roman" w:eastAsia="MS Mincho" w:hAnsi="Times New Roman"/>
                <w:b/>
                <w:bCs/>
                <w:iCs/>
                <w:sz w:val="24"/>
                <w:szCs w:val="24"/>
                <w:lang w:eastAsia="ja-JP"/>
              </w:rPr>
              <w:t>corresponding feature specified in SLPP</w:t>
            </w:r>
          </w:p>
          <w:p w14:paraId="6E6A8D2C" w14:textId="77777777" w:rsidR="00B160EA" w:rsidRDefault="00144CE5">
            <w:pPr>
              <w:pStyle w:val="aff2"/>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w:t>
            </w:r>
            <w:r>
              <w:rPr>
                <w:rFonts w:ascii="Times New Roman" w:eastAsia="MS Mincho" w:hAnsi="Times New Roman"/>
                <w:b/>
                <w:bCs/>
                <w:iCs/>
                <w:sz w:val="24"/>
                <w:szCs w:val="24"/>
                <w:u w:val="single"/>
                <w:lang w:eastAsia="ja-JP"/>
              </w:rPr>
              <w:t>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w:t>
            </w:r>
            <w:r>
              <w:rPr>
                <w:rFonts w:ascii="Times New Roman" w:eastAsia="Yu Mincho" w:hAnsi="Times New Roman"/>
                <w:b/>
                <w:bCs/>
                <w:color w:val="000000" w:themeColor="text1"/>
                <w:sz w:val="24"/>
                <w:szCs w:val="24"/>
              </w:rPr>
              <w:t>troduce a new component in FG 41-1-19a:</w:t>
            </w:r>
          </w:p>
          <w:p w14:paraId="175E7A6B" w14:textId="77777777" w:rsidR="00B160EA" w:rsidRDefault="00144CE5">
            <w:pPr>
              <w:pStyle w:val="aff2"/>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Support of positioning SRS with Tx frequency hopping in RRC_INACTIVE for </w:t>
            </w:r>
            <w:proofErr w:type="spellStart"/>
            <w:r>
              <w:rPr>
                <w:rFonts w:eastAsia="宋体" w:cs="Arial"/>
                <w:color w:val="000000" w:themeColor="text1"/>
                <w:szCs w:val="18"/>
                <w:lang w:eastAsia="zh-CN"/>
              </w:rPr>
              <w:t>RedCap</w:t>
            </w:r>
            <w:proofErr w:type="spellEnd"/>
            <w:r>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3. RF Tx </w:t>
            </w:r>
            <w:r>
              <w:rPr>
                <w:rFonts w:cs="Arial"/>
                <w:color w:val="000000" w:themeColor="text1"/>
                <w:sz w:val="18"/>
                <w:szCs w:val="18"/>
                <w:lang w:eastAsia="zh-CN"/>
              </w:rPr>
              <w:t>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宋体" w:cs="Arial"/>
                <w:color w:val="000000" w:themeColor="text1"/>
                <w:sz w:val="18"/>
                <w:szCs w:val="18"/>
                <w:lang w:eastAsia="zh-CN"/>
              </w:rPr>
            </w:pPr>
            <w:r>
              <w:rPr>
                <w:rFonts w:cs="Arial"/>
                <w:color w:val="000000" w:themeColor="text1"/>
                <w:sz w:val="18"/>
                <w:szCs w:val="18"/>
                <w:lang w:eastAsia="zh-CN"/>
              </w:rPr>
              <w:t>7. Maximum number of positioning SRS resources with T</w:t>
            </w:r>
            <w:r>
              <w:rPr>
                <w:rFonts w:cs="Arial"/>
                <w:color w:val="000000" w:themeColor="text1"/>
                <w:sz w:val="18"/>
                <w:szCs w:val="18"/>
                <w:lang w:eastAsia="zh-CN"/>
              </w:rPr>
              <w: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 xml:space="preserve">Component 2 candidate values: </w:t>
            </w:r>
            <w:r>
              <w:rPr>
                <w:rFonts w:cs="Arial"/>
                <w:color w:val="000000" w:themeColor="text1"/>
                <w:szCs w:val="18"/>
              </w:rPr>
              <w:t>{2,3,4,5,6}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 xml:space="preserve">Semi-persistent: </w:t>
            </w:r>
            <w:r>
              <w:rPr>
                <w:rFonts w:cs="Arial"/>
                <w:color w:val="000000" w:themeColor="text1"/>
                <w:szCs w:val="18"/>
                <w:lang w:val="en-US"/>
              </w:rPr>
              <w:t>{0,1,2,4,8,16,32,64}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w:t>
            </w:r>
            <w:r>
              <w:rPr>
                <w:rFonts w:cs="Arial"/>
                <w:bCs/>
                <w:color w:val="000000" w:themeColor="text1"/>
                <w:szCs w:val="18"/>
                <w:lang w:val="en-US"/>
              </w:rPr>
              <w:t>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w:t>
            </w:r>
            <w:r>
              <w:rPr>
                <w:rFonts w:ascii="Times New Roman" w:hAnsi="Times New Roman"/>
              </w:rPr>
              <w:t xml:space="preserve">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w:t>
            </w:r>
            <w:r>
              <w:rPr>
                <w:rFonts w:ascii="Times New Roman" w:hAnsi="Times New Roman"/>
              </w:rPr>
              <w:t>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w:t>
            </w:r>
            <w:r>
              <w:rPr>
                <w:rFonts w:ascii="Times New Roman" w:hAnsi="Times New Roman"/>
              </w:rPr>
              <w:t>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aff2"/>
              <w:numPr>
                <w:ilvl w:val="0"/>
                <w:numId w:val="30"/>
              </w:numPr>
              <w:overflowPunct w:val="0"/>
              <w:autoSpaceDE w:val="0"/>
              <w:autoSpaceDN w:val="0"/>
              <w:adjustRightInd w:val="0"/>
              <w:snapToGrid w:val="0"/>
              <w:spacing w:before="0" w:after="0" w:line="360" w:lineRule="auto"/>
              <w:jc w:val="left"/>
              <w:textAlignment w:val="baseline"/>
              <w:rPr>
                <w:i/>
              </w:rPr>
            </w:pPr>
            <w:r>
              <w:rPr>
                <w:i/>
              </w:rPr>
              <w:t xml:space="preserve">Prerequisite feature </w:t>
            </w:r>
            <w:r>
              <w:rPr>
                <w:i/>
              </w:rPr>
              <w:t>groups: delete “</w:t>
            </w:r>
            <w:r>
              <w:t>one of {28-1, 48-1}</w:t>
            </w:r>
            <w:r>
              <w:rPr>
                <w:i/>
              </w:rPr>
              <w:t xml:space="preserve">” </w:t>
            </w:r>
          </w:p>
          <w:p w14:paraId="3E711E15" w14:textId="77777777" w:rsidR="00B160EA" w:rsidRDefault="00144CE5">
            <w:pPr>
              <w:pStyle w:val="aff2"/>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 xml:space="preserve">1. Maximum SRS bandwidth </w:t>
                  </w:r>
                  <w:r>
                    <w:rPr>
                      <w:rFonts w:cs="Arial"/>
                      <w:color w:val="000000"/>
                      <w:sz w:val="18"/>
                      <w:szCs w:val="18"/>
                    </w:rPr>
                    <w:t>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宋体" w:cs="Arial"/>
                      <w:color w:val="000000"/>
                      <w:sz w:val="18"/>
                      <w:szCs w:val="18"/>
                    </w:rPr>
                  </w:pPr>
                  <w:r>
                    <w:rPr>
                      <w:rFonts w:cs="Arial"/>
                      <w:color w:val="000000"/>
                      <w:sz w:val="18"/>
                      <w:szCs w:val="18"/>
                    </w:rPr>
                    <w:t>7.</w:t>
                  </w:r>
                  <w:r>
                    <w:rPr>
                      <w:rFonts w:cs="Arial"/>
                      <w:color w:val="000000"/>
                      <w:sz w:val="18"/>
                      <w:szCs w:val="18"/>
                    </w:rPr>
                    <w:t xml:space="preserve">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xml:space="preserve">, 200, </w:t>
                  </w:r>
                  <w:r>
                    <w:rPr>
                      <w:rFonts w:cs="Arial"/>
                      <w:color w:val="FF0000"/>
                      <w:szCs w:val="18"/>
                      <w:highlight w:val="yellow"/>
                      <w:u w:val="single"/>
                    </w:rPr>
                    <w:t>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w:t>
                  </w:r>
                  <w:r>
                    <w:rPr>
                      <w:rFonts w:cs="Arial"/>
                      <w:bCs/>
                      <w:color w:val="000000"/>
                      <w:szCs w:val="18"/>
                    </w:rPr>
                    <w:t>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w:t>
            </w:r>
            <w:r>
              <w:rPr>
                <w:rFonts w:cs="Arial"/>
                <w:color w:val="000000" w:themeColor="text1"/>
                <w:sz w:val="18"/>
                <w:szCs w:val="18"/>
              </w:rPr>
              <w:t>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 xml:space="preserve">8. </w:t>
            </w:r>
            <w:r>
              <w:rPr>
                <w:rFonts w:cs="Arial"/>
                <w:color w:val="000000" w:themeColor="text1"/>
                <w:sz w:val="18"/>
                <w:szCs w:val="18"/>
              </w:rPr>
              <w:t>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w:t>
            </w:r>
            <w:r>
              <w:rPr>
                <w:rFonts w:eastAsiaTheme="minorEastAsia" w:cs="Arial"/>
                <w:color w:val="000000" w:themeColor="text1"/>
                <w:sz w:val="18"/>
                <w:szCs w:val="18"/>
                <w:lang w:eastAsia="zh-CN"/>
              </w:rPr>
              <w:t>,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For components 4~7 in FGs 42-1, 42-1a, 42-1b, 42-1c, 42-2, 42-2b and components 3~6 in FG 42-2a and 42-2c, NZP-CSI-RS resource and CSI-RS ports are counted for rep</w:t>
            </w:r>
            <w:r>
              <w:rPr>
                <w:rFonts w:cs="Arial"/>
                <w:color w:val="000000" w:themeColor="text1"/>
                <w:szCs w:val="18"/>
                <w:lang w:val="en-US" w:eastAsia="zh-CN"/>
              </w:rPr>
              <w:t xml:space="preserve">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w:t>
            </w:r>
            <w:r>
              <w:rPr>
                <w:rFonts w:cs="Arial"/>
                <w:color w:val="000000" w:themeColor="text1"/>
                <w:szCs w:val="18"/>
                <w:lang w:val="en-US" w:eastAsia="zh-CN"/>
              </w:rPr>
              <w:t>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w:t>
            </w:r>
            <w:r>
              <w:rPr>
                <w:rFonts w:cs="Arial"/>
                <w:color w:val="000000" w:themeColor="text1"/>
                <w:szCs w:val="18"/>
              </w:rPr>
              <w:t>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w:t>
            </w:r>
            <w:r>
              <w:rPr>
                <w:rFonts w:eastAsiaTheme="minorEastAsia" w:cs="Arial"/>
                <w:color w:val="000000" w:themeColor="text1"/>
                <w:sz w:val="18"/>
                <w:szCs w:val="18"/>
                <w:lang w:eastAsia="zh-CN"/>
              </w:rPr>
              <w:t>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 xml:space="preserve">3. Report of N CSI sub-report(s) included in one SP-CSI report where each CSI </w:t>
            </w:r>
            <w:r>
              <w:rPr>
                <w:rFonts w:cs="Arial"/>
                <w:color w:val="000000" w:themeColor="text1"/>
                <w:sz w:val="18"/>
                <w:szCs w:val="18"/>
              </w:rPr>
              <w:t>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w:t>
            </w:r>
            <w:r>
              <w:rPr>
                <w:rFonts w:cs="Arial"/>
                <w:color w:val="000000" w:themeColor="text1"/>
                <w:sz w:val="18"/>
                <w:szCs w:val="18"/>
              </w:rPr>
              <w:t>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w:t>
            </w:r>
            <w:r>
              <w:rPr>
                <w:rFonts w:cs="Arial"/>
                <w:color w:val="000000" w:themeColor="text1"/>
                <w:sz w:val="18"/>
                <w:szCs w:val="18"/>
              </w:rPr>
              <w:t>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Note: For co</w:t>
            </w:r>
            <w:r>
              <w:rPr>
                <w:rFonts w:cs="Arial"/>
                <w:color w:val="000000" w:themeColor="text1"/>
                <w:sz w:val="18"/>
                <w:szCs w:val="18"/>
              </w:rPr>
              <w:t xml:space="preserve">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w:t>
            </w:r>
            <w:r>
              <w:rPr>
                <w:rFonts w:cs="Arial"/>
                <w:color w:val="000000" w:themeColor="text1"/>
                <w:sz w:val="18"/>
                <w:szCs w:val="18"/>
              </w:rPr>
              <w:t>42-1a, 42-1b, 42-1c, 42-2, 42-2a, 42-2b, 42-2c and if the UE is configured with CSI report settings with sub-configurations corresponding to a subset of the reported FGs 42-1, 42-1a, 42-1b, 42-1c, 42-2, 42-2a, 42-2b, 42-2c, then the supported maximum of NZ</w:t>
            </w:r>
            <w:r>
              <w:rPr>
                <w:rFonts w:cs="Arial"/>
                <w:color w:val="000000" w:themeColor="text1"/>
                <w:sz w:val="18"/>
                <w:szCs w:val="18"/>
              </w:rPr>
              <w:t>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both FGs 42-1a and 42-1c and if the UE is configured with CSI report settings with sub-configurations corresponding to both FGs 42-1a and </w:t>
            </w:r>
            <w:r>
              <w:rPr>
                <w:rFonts w:cs="Arial"/>
                <w:color w:val="000000" w:themeColor="text1"/>
                <w:sz w:val="18"/>
                <w:szCs w:val="18"/>
              </w:rPr>
              <w:t xml:space="preserve">42-1c, then the supported total number of semi-persistent CSI reporting settings without sub-configurations plus the total number of sub-configurations across semi-persistent CSI report settings with sub-configurations per BWP is determined by the minimum </w:t>
            </w:r>
            <w:r>
              <w:rPr>
                <w:rFonts w:cs="Arial"/>
                <w:color w:val="000000" w:themeColor="text1"/>
                <w:sz w:val="18"/>
                <w:szCs w:val="18"/>
              </w:rPr>
              <w:t>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contains one port </w:t>
            </w:r>
            <w:r>
              <w:rPr>
                <w:rFonts w:eastAsiaTheme="minorEastAsia" w:cs="Arial"/>
                <w:color w:val="000000" w:themeColor="text1"/>
                <w:sz w:val="18"/>
                <w:szCs w:val="18"/>
                <w:lang w:eastAsia="zh-CN"/>
              </w:rPr>
              <w:t>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r>
              <w:rPr>
                <w:rFonts w:eastAsiaTheme="minorEastAsia" w:cs="Arial"/>
                <w:color w:val="000000" w:themeColor="text1"/>
                <w:sz w:val="18"/>
                <w:szCs w:val="18"/>
                <w:lang w:eastAsia="zh-CN"/>
              </w:rPr>
              <w:t>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w:t>
            </w:r>
            <w:r>
              <w:rPr>
                <w:rFonts w:eastAsiaTheme="minorEastAsia" w:cs="Arial"/>
                <w:bCs/>
                <w:color w:val="000000" w:themeColor="text1"/>
                <w:sz w:val="18"/>
                <w:szCs w:val="18"/>
                <w:lang w:eastAsia="zh-CN"/>
              </w:rPr>
              <w:t>d 42-1c, then the supported total number of semi-persistent CSI reporting settings without sub-configurations plus the total number of sub-configurations across semi-persistent CSI report settings with sub-configurations per BWP is determined by the minimu</w:t>
            </w:r>
            <w:r>
              <w:rPr>
                <w:rFonts w:eastAsiaTheme="minorEastAsia" w:cs="Arial"/>
                <w:bCs/>
                <w:color w:val="000000" w:themeColor="text1"/>
                <w:sz w:val="18"/>
                <w:szCs w:val="18"/>
                <w:lang w:eastAsia="zh-CN"/>
              </w:rPr>
              <w:t>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w:t>
            </w:r>
            <w:r>
              <w:rPr>
                <w:rFonts w:eastAsiaTheme="minorEastAsia" w:cs="Arial"/>
                <w:color w:val="000000" w:themeColor="text1"/>
                <w:sz w:val="18"/>
                <w:szCs w:val="18"/>
                <w:lang w:eastAsia="zh-CN"/>
              </w:rPr>
              <w:t>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w:t>
            </w:r>
            <w:r>
              <w:rPr>
                <w:rFonts w:eastAsiaTheme="minorEastAsia" w:cs="Arial"/>
                <w:color w:val="000000" w:themeColor="text1"/>
                <w:sz w:val="18"/>
                <w:szCs w:val="18"/>
                <w:lang w:eastAsia="zh-CN"/>
              </w:rPr>
              <w:t>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w:t>
            </w:r>
            <w:r>
              <w:rPr>
                <w:rFonts w:cs="Arial"/>
                <w:color w:val="000000" w:themeColor="text1"/>
                <w:sz w:val="18"/>
                <w:szCs w:val="18"/>
              </w:rPr>
              <w:t>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w:t>
            </w:r>
            <w:r>
              <w:rPr>
                <w:rFonts w:cs="Arial"/>
                <w:color w:val="000000" w:themeColor="text1"/>
                <w:sz w:val="18"/>
                <w:szCs w:val="18"/>
              </w:rPr>
              <w:t>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 xml:space="preserve">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w:t>
            </w:r>
            <w:r>
              <w:rPr>
                <w:rFonts w:eastAsiaTheme="minorEastAsia" w:cs="Arial"/>
                <w:color w:val="000000" w:themeColor="text1"/>
                <w:sz w:val="18"/>
                <w:szCs w:val="18"/>
                <w:lang w:eastAsia="zh-CN"/>
              </w:rPr>
              <w:t xml:space="preserve">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w:t>
            </w:r>
            <w:r>
              <w:rPr>
                <w:rFonts w:eastAsiaTheme="minorEastAsia" w:cs="Arial"/>
                <w:color w:val="000000" w:themeColor="text1"/>
                <w:sz w:val="18"/>
                <w:szCs w:val="18"/>
                <w:lang w:eastAsia="zh-CN"/>
              </w:rPr>
              <w:t>E is configured with CSI report settings with sub-configurations corresponding to a subset of the reported FGs 42-1, 42-1a, 42-1b, 42-1c, 42-2, 42-2a, 42-2b, 42-2c, then the supported maximum of NZP-CSI-RS resources/ports is determined by the minimum of th</w:t>
            </w:r>
            <w:r>
              <w:rPr>
                <w:rFonts w:eastAsiaTheme="minorEastAsia" w:cs="Arial"/>
                <w:color w:val="000000" w:themeColor="text1"/>
                <w:sz w:val="18"/>
                <w:szCs w:val="18"/>
                <w:lang w:eastAsia="zh-CN"/>
              </w:rPr>
              <w:t>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w:t>
            </w:r>
            <w:r>
              <w:rPr>
                <w:rFonts w:cs="Arial"/>
                <w:color w:val="000000" w:themeColor="text1"/>
                <w:sz w:val="18"/>
                <w:szCs w:val="18"/>
              </w:rPr>
              <w:t>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w:t>
            </w:r>
            <w:r>
              <w:rPr>
                <w:rFonts w:eastAsiaTheme="minorEastAsia" w:cs="Arial"/>
                <w:color w:val="000000" w:themeColor="text1"/>
                <w:sz w:val="18"/>
                <w:szCs w:val="18"/>
                <w:lang w:eastAsia="zh-CN"/>
              </w:rPr>
              <w: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w:t>
            </w:r>
            <w:r>
              <w:rPr>
                <w:rFonts w:eastAsiaTheme="minorEastAsia" w:cs="Arial"/>
                <w:color w:val="000000" w:themeColor="text1"/>
                <w:sz w:val="18"/>
                <w:szCs w:val="18"/>
                <w:lang w:eastAsia="zh-CN"/>
              </w:rPr>
              <w:t xml:space="preserve">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Cs w:val="18"/>
              </w:rPr>
              <w:t>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w:t>
            </w:r>
            <w:r>
              <w:rPr>
                <w:rFonts w:eastAsiaTheme="minorEastAsia" w:cs="Arial"/>
                <w:color w:val="000000" w:themeColor="text1"/>
                <w:sz w:val="18"/>
                <w:szCs w:val="18"/>
                <w:lang w:eastAsia="zh-CN"/>
              </w:rPr>
              <w:t>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w:t>
            </w:r>
            <w:r>
              <w:rPr>
                <w:rFonts w:eastAsiaTheme="minorEastAsia" w:cs="Arial"/>
                <w:color w:val="000000" w:themeColor="text1"/>
                <w:sz w:val="18"/>
                <w:szCs w:val="18"/>
                <w:lang w:eastAsia="zh-CN"/>
              </w:rPr>
              <w:t>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w:t>
            </w:r>
            <w:r>
              <w:rPr>
                <w:rFonts w:eastAsiaTheme="minorEastAsia" w:cs="Arial"/>
                <w:color w:val="000000" w:themeColor="text1"/>
                <w:sz w:val="18"/>
                <w:szCs w:val="18"/>
                <w:lang w:eastAsia="zh-CN"/>
              </w:rPr>
              <w:t>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w:t>
            </w:r>
            <w:r>
              <w:rPr>
                <w:rFonts w:cs="Arial"/>
                <w:color w:val="000000" w:themeColor="text1"/>
                <w:sz w:val="18"/>
                <w:szCs w:val="18"/>
              </w:rPr>
              <w:t>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8 candidate values: {2, 3, </w:t>
            </w:r>
            <w:r>
              <w:rPr>
                <w:rFonts w:eastAsiaTheme="minorEastAsia" w:cs="Arial"/>
                <w:color w:val="000000" w:themeColor="text1"/>
                <w:sz w:val="18"/>
                <w:szCs w:val="18"/>
                <w:lang w:eastAsia="zh-CN"/>
              </w:rPr>
              <w:t>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are counted for reporting settings with and without sub-con</w:t>
            </w:r>
            <w:r>
              <w:rPr>
                <w:rFonts w:cs="Arial"/>
                <w:color w:val="000000" w:themeColor="text1"/>
                <w:sz w:val="18"/>
                <w:szCs w:val="18"/>
              </w:rPr>
              <w:t xml:space="preserve">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w:t>
            </w:r>
            <w:r>
              <w:rPr>
                <w:rFonts w:cs="Arial"/>
                <w:color w:val="000000" w:themeColor="text1"/>
                <w:sz w:val="18"/>
                <w:szCs w:val="18"/>
              </w:rPr>
              <w:t>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w:t>
            </w:r>
            <w:r>
              <w:rPr>
                <w:rFonts w:cs="Arial"/>
                <w:color w:val="000000" w:themeColor="text1"/>
                <w:sz w:val="18"/>
                <w:szCs w:val="18"/>
              </w:rPr>
              <w:t xml:space="preserve"> settings with sub-configurations corresponding to both FGs 42-2a and 42-2c, then the supported total number of semi-persistent CSI reporting settings without sub-configurations plus the total number of sub-configurations across semi-persistent CSI report </w:t>
            </w:r>
            <w:r>
              <w:rPr>
                <w:rFonts w:cs="Arial"/>
                <w:color w:val="000000" w:themeColor="text1"/>
                <w:sz w:val="18"/>
                <w:szCs w:val="18"/>
              </w:rPr>
              <w:t>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w:t>
            </w:r>
            <w:r>
              <w:rPr>
                <w:rFonts w:eastAsiaTheme="minorEastAsia" w:cs="Arial"/>
                <w:color w:val="000000" w:themeColor="text1"/>
                <w:sz w:val="18"/>
                <w:szCs w:val="18"/>
                <w:lang w:eastAsia="zh-CN"/>
              </w:rPr>
              <w:t xml:space="preserve">ng </w:t>
            </w:r>
            <w:r>
              <w:rPr>
                <w:rFonts w:eastAsia="宋体"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3. Supported maximum number of </w:t>
            </w:r>
            <w:r>
              <w:rPr>
                <w:rFonts w:eastAsiaTheme="minorEastAsia" w:cs="Arial"/>
                <w:color w:val="000000" w:themeColor="text1"/>
                <w:sz w:val="18"/>
                <w:szCs w:val="18"/>
                <w:lang w:eastAsia="zh-CN"/>
              </w:rPr>
              <w:t>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w:t>
            </w:r>
            <w:r>
              <w:rPr>
                <w:rFonts w:eastAsiaTheme="minorEastAsia" w:cs="Arial"/>
                <w:color w:val="000000" w:themeColor="text1"/>
                <w:sz w:val="18"/>
                <w:szCs w:val="18"/>
                <w:lang w:eastAsia="zh-CN"/>
              </w:rPr>
              <w:t>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w:t>
            </w:r>
            <w:r>
              <w:rPr>
                <w:rFonts w:cs="Arial"/>
                <w:color w:val="000000" w:themeColor="text1"/>
                <w:sz w:val="18"/>
                <w:szCs w:val="18"/>
              </w:rPr>
              <w:t>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{8, 16, 24, …, </w:t>
            </w:r>
            <w:r>
              <w:rPr>
                <w:rFonts w:eastAsiaTheme="minorEastAsia" w:cs="Arial"/>
                <w:color w:val="000000" w:themeColor="text1"/>
                <w:sz w:val="18"/>
                <w:szCs w:val="18"/>
                <w:lang w:eastAsia="zh-CN"/>
              </w:rPr>
              <w:t>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For components 4~7 in FG42-1, 42-1a/b/c, 42-2, 42-2b and components 3~6 in FG42-2a/c, NZP-CSI-RS resource and CSI-RS ports are counted for reporting set</w:t>
            </w:r>
            <w:r>
              <w:rPr>
                <w:rFonts w:eastAsiaTheme="minorEastAsia" w:cs="Arial"/>
                <w:bCs/>
                <w:color w:val="000000" w:themeColor="text1"/>
                <w:sz w:val="18"/>
                <w:szCs w:val="18"/>
                <w:lang w:eastAsia="zh-CN"/>
              </w:rPr>
              <w:t xml:space="preserve">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w:t>
            </w:r>
            <w:r>
              <w:rPr>
                <w:rFonts w:eastAsiaTheme="minorEastAsia" w:cs="Arial"/>
                <w:bCs/>
                <w:color w:val="000000" w:themeColor="text1"/>
                <w:sz w:val="18"/>
                <w:szCs w:val="18"/>
                <w:lang w:eastAsia="zh-CN"/>
              </w:rPr>
              <w:t xml:space="preserv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w:t>
            </w:r>
            <w:r>
              <w:rPr>
                <w:rFonts w:eastAsiaTheme="minorEastAsia" w:cs="Arial"/>
                <w:bCs/>
                <w:color w:val="000000" w:themeColor="text1"/>
                <w:sz w:val="18"/>
                <w:szCs w:val="18"/>
                <w:lang w:eastAsia="zh-CN"/>
              </w:rPr>
              <w:t xml:space="preserve"> is configured with CSI report settings with sub-configurations corresponding to both FGs 42-2a and 42-2c, then the supported total number of semi-persistent CSI reporting settings without sub-configurations plus the total number of sub-configurations acro</w:t>
            </w:r>
            <w:r>
              <w:rPr>
                <w:rFonts w:eastAsiaTheme="minorEastAsia" w:cs="Arial"/>
                <w:bCs/>
                <w:color w:val="000000" w:themeColor="text1"/>
                <w:sz w:val="18"/>
                <w:szCs w:val="18"/>
                <w:lang w:eastAsia="zh-CN"/>
              </w:rPr>
              <w:t>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w:t>
            </w:r>
            <w:r>
              <w:rPr>
                <w:rFonts w:eastAsiaTheme="minorEastAsia" w:cs="Arial"/>
                <w:color w:val="000000" w:themeColor="text1"/>
                <w:sz w:val="18"/>
                <w:szCs w:val="18"/>
                <w:lang w:eastAsia="zh-CN"/>
              </w:rPr>
              <w:t xml:space="preserve">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 xml:space="preserve">simultaneous NZP-CSI-RS </w:t>
            </w:r>
            <w:r>
              <w:rPr>
                <w:rFonts w:cs="Arial"/>
                <w:color w:val="000000" w:themeColor="text1"/>
                <w:sz w:val="18"/>
                <w:szCs w:val="18"/>
              </w:rPr>
              <w:t>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 xml:space="preserve">total CSI-RS ports </w:t>
            </w:r>
            <w:r>
              <w:rPr>
                <w:rFonts w:cs="Arial"/>
                <w:color w:val="000000" w:themeColor="text1"/>
                <w:sz w:val="18"/>
                <w:szCs w:val="18"/>
              </w:rPr>
              <w:t>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w:t>
            </w:r>
            <w:r>
              <w:rPr>
                <w:rFonts w:eastAsiaTheme="minorEastAsia" w:cs="Arial"/>
                <w:color w:val="000000" w:themeColor="text1"/>
                <w:sz w:val="18"/>
                <w:szCs w:val="18"/>
                <w:lang w:eastAsia="zh-CN"/>
              </w:rPr>
              <w:t>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w:t>
            </w:r>
            <w:r>
              <w:rPr>
                <w:rFonts w:eastAsiaTheme="minorEastAsia" w:cs="Arial"/>
                <w:color w:val="000000" w:themeColor="text1"/>
                <w:sz w:val="18"/>
                <w:szCs w:val="18"/>
                <w:lang w:eastAsia="zh-CN"/>
              </w:rPr>
              <w:t>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and components 3~6 in FG42-2a/c, NZP-CSI-RS resource and CSI-RS ports are counted for reporting</w:t>
            </w:r>
            <w:r>
              <w:rPr>
                <w:rFonts w:eastAsiaTheme="minorEastAsia" w:cs="Arial"/>
                <w:color w:val="000000" w:themeColor="text1"/>
                <w:sz w:val="18"/>
                <w:szCs w:val="18"/>
                <w:lang w:eastAsia="zh-CN"/>
              </w:rPr>
              <w:t xml:space="preserve">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w:t>
            </w:r>
            <w:r>
              <w:rPr>
                <w:rFonts w:eastAsiaTheme="minorEastAsia" w:cs="Arial"/>
                <w:color w:val="000000" w:themeColor="text1"/>
                <w:sz w:val="18"/>
                <w:szCs w:val="18"/>
                <w:lang w:eastAsia="zh-CN"/>
              </w:rPr>
              <w:t>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w:t>
            </w:r>
            <w:r>
              <w:rPr>
                <w:rFonts w:cs="Arial"/>
                <w:color w:val="000000" w:themeColor="text1"/>
                <w:sz w:val="18"/>
                <w:szCs w:val="18"/>
              </w:rPr>
              <w:t xml:space="preserve">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 xml:space="preserve">power domain </w:t>
            </w:r>
            <w:r>
              <w:rPr>
                <w:rFonts w:cs="Arial"/>
                <w:color w:val="000000" w:themeColor="text1"/>
                <w:szCs w:val="18"/>
              </w:rPr>
              <w:t>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w:t>
            </w:r>
            <w:r>
              <w:rPr>
                <w:rFonts w:cs="Arial"/>
                <w:color w:val="000000" w:themeColor="text1"/>
                <w:sz w:val="18"/>
                <w:szCs w:val="18"/>
              </w:rPr>
              <w:t xml:space="preserve">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in a given </w:t>
            </w:r>
            <w:r>
              <w:rPr>
                <w:rFonts w:cs="Arial"/>
                <w:color w:val="000000" w:themeColor="text1"/>
                <w:sz w:val="18"/>
                <w:szCs w:val="18"/>
              </w:rPr>
              <w:t>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aff2"/>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aff2"/>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aff2"/>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w:t>
            </w:r>
            <w:r>
              <w:rPr>
                <w:sz w:val="22"/>
                <w:lang w:eastAsia="zh-CN"/>
              </w:rPr>
              <w:t>eporting are mandatory capability for NR UEs, and we specifically design the NES feature with willingness of supporting different values from a legacy CSI report capability, there does not expect strong dependences among these FGs, it is not necessary to t</w:t>
            </w:r>
            <w:r>
              <w:rPr>
                <w:sz w:val="22"/>
                <w:lang w:eastAsia="zh-CN"/>
              </w:rPr>
              <w:t>ake FG 2-32 (Basic CSI feedback) and FG 2-35(CSI report framework) as prerequisite feature groups.</w:t>
            </w:r>
          </w:p>
          <w:bookmarkEnd w:id="23"/>
          <w:p w14:paraId="25D944FD" w14:textId="77777777" w:rsidR="00B160EA" w:rsidRDefault="00144CE5">
            <w:pPr>
              <w:pStyle w:val="aff2"/>
              <w:numPr>
                <w:ilvl w:val="1"/>
                <w:numId w:val="19"/>
              </w:numPr>
              <w:overflowPunct w:val="0"/>
              <w:spacing w:before="0" w:after="0" w:line="360" w:lineRule="auto"/>
              <w:rPr>
                <w:sz w:val="22"/>
                <w:lang w:eastAsia="zh-CN"/>
              </w:rPr>
            </w:pPr>
            <w:r>
              <w:rPr>
                <w:sz w:val="22"/>
                <w:lang w:eastAsia="zh-CN"/>
              </w:rPr>
              <w:t xml:space="preserve">For FG 42-1a/42-1c/42-2a/42-2c, for a similar reason, even though semi-persistent CSI reporting is optional capability for NR UEs, support of FG 2-32b </w:t>
            </w:r>
            <w:r>
              <w:rPr>
                <w:sz w:val="22"/>
                <w:lang w:eastAsia="zh-CN"/>
              </w:rPr>
              <w:t>(Semi-persistent CSI report on PUSCH) does not necessarily restrict the support of feature groups for FG 42-1a/42-1c/42-2a/42-2c.</w:t>
            </w:r>
          </w:p>
          <w:p w14:paraId="1B3865FE" w14:textId="77777777" w:rsidR="00B160EA" w:rsidRDefault="00144CE5">
            <w:pPr>
              <w:pStyle w:val="aff2"/>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aff2"/>
              <w:numPr>
                <w:ilvl w:val="0"/>
                <w:numId w:val="19"/>
              </w:numPr>
              <w:overflowPunct w:val="0"/>
              <w:spacing w:before="0" w:after="0" w:line="360" w:lineRule="auto"/>
              <w:ind w:left="357" w:hanging="357"/>
              <w:rPr>
                <w:sz w:val="22"/>
                <w:szCs w:val="22"/>
                <w:lang w:eastAsia="zh-CN"/>
              </w:rPr>
            </w:pPr>
            <w:r>
              <w:rPr>
                <w:sz w:val="22"/>
                <w:lang w:eastAsia="zh-CN"/>
              </w:rPr>
              <w:t>Regarding the component 9)</w:t>
            </w:r>
            <w:r>
              <w:rPr>
                <w:sz w:val="22"/>
                <w:lang w:eastAsia="zh-CN"/>
              </w:rPr>
              <w:t xml:space="preserve"> for FG 42-1/42-1a/42-1c/42-1b/42-2/42-2b and the component 8) for FG 42-2a/42-2c,</w:t>
            </w:r>
          </w:p>
          <w:bookmarkEnd w:id="26"/>
          <w:p w14:paraId="7A2CD563" w14:textId="77777777" w:rsidR="00B160EA" w:rsidRDefault="00144CE5">
            <w:pPr>
              <w:pStyle w:val="aff2"/>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w:t>
            </w:r>
            <w:r>
              <w:rPr>
                <w:sz w:val="22"/>
                <w:szCs w:val="22"/>
                <w:lang w:eastAsia="zh-CN"/>
              </w:rPr>
              <w:t>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w:t>
            </w:r>
            <w:r>
              <w:rPr>
                <w:sz w:val="22"/>
                <w:szCs w:val="22"/>
                <w:lang w:eastAsia="zh-CN"/>
              </w:rPr>
              <w:t>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aff2"/>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w:t>
            </w:r>
            <w:r>
              <w:rPr>
                <w:b/>
                <w:sz w:val="22"/>
                <w:szCs w:val="22"/>
                <w:lang w:eastAsia="zh-CN"/>
              </w:rPr>
              <w:t>th CSI report settings with sub-configurations corresponding to both FG 42-1 and 42-2, then the supported total number of periodic CSI reporting settings without sub-configurations plus the total number of sub-configurations across periodic CSI report sett</w:t>
            </w:r>
            <w:r>
              <w:rPr>
                <w:b/>
                <w:sz w:val="22"/>
                <w:szCs w:val="22"/>
                <w:lang w:eastAsia="zh-CN"/>
              </w:rPr>
              <w: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w:t>
            </w:r>
            <w:r>
              <w:rPr>
                <w:b/>
                <w:sz w:val="22"/>
                <w:szCs w:val="22"/>
                <w:lang w:eastAsia="zh-CN"/>
              </w:rPr>
              <w:t xml:space="preserve">figured with CSI report settings with sub-configurations corresponding to both FGs 42-1b and 42-2b, then the supported total number of aperiodic CSI reporting settings without sub-configurations plus the total number of sub-configurations across aperiodic </w:t>
            </w:r>
            <w:r>
              <w:rPr>
                <w:b/>
                <w:sz w:val="22"/>
                <w:szCs w:val="22"/>
                <w:lang w:eastAsia="zh-CN"/>
              </w:rPr>
              <w:t>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aff2"/>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w:t>
            </w:r>
            <w:r>
              <w:rPr>
                <w:b/>
                <w:sz w:val="22"/>
                <w:szCs w:val="22"/>
                <w:lang w:eastAsia="zh-CN"/>
              </w:rPr>
              <w:t>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c, then the supported total number of semi-persistent CSI reporting settings without sub-configurations plus the total number of sub-configurations across semi-persistent CSI report settings with sub-configurations per BWP is determined by the minimum of t</w:t>
            </w:r>
            <w:r>
              <w:rPr>
                <w:b/>
                <w:sz w:val="22"/>
                <w:szCs w:val="22"/>
                <w:lang w:eastAsia="zh-CN"/>
              </w:rPr>
              <w:t xml:space="preserve">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aff2"/>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c, then the supported total number of semi-persistent CSI reporting settings without sub-configurations p</w:t>
            </w:r>
            <w:r>
              <w:rPr>
                <w:b/>
                <w:sz w:val="22"/>
                <w:szCs w:val="22"/>
                <w:lang w:eastAsia="zh-CN"/>
              </w:rPr>
              <w:t xml:space="preserve">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aff2"/>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w:t>
            </w:r>
            <w:r>
              <w:rPr>
                <w:sz w:val="22"/>
                <w:szCs w:val="22"/>
                <w:lang w:eastAsia="zh-CN"/>
              </w:rPr>
              <w:t>e reported for SP-CSI reporting on PUCCH and PUSCH individually</w:t>
            </w:r>
            <w:bookmarkEnd w:id="27"/>
            <w:bookmarkEnd w:id="28"/>
            <w:r>
              <w:rPr>
                <w:sz w:val="22"/>
                <w:szCs w:val="22"/>
                <w:lang w:eastAsia="zh-CN"/>
              </w:rPr>
              <w:t>. However, If</w:t>
            </w:r>
          </w:p>
          <w:p w14:paraId="6070CC18" w14:textId="77777777" w:rsidR="00B160EA" w:rsidRDefault="00144CE5">
            <w:pPr>
              <w:pStyle w:val="aff2"/>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aff2"/>
              <w:numPr>
                <w:ilvl w:val="0"/>
                <w:numId w:val="33"/>
              </w:numPr>
              <w:overflowPunct w:val="0"/>
              <w:spacing w:before="0" w:after="0" w:line="360" w:lineRule="auto"/>
              <w:rPr>
                <w:sz w:val="22"/>
                <w:szCs w:val="22"/>
                <w:lang w:eastAsia="zh-CN"/>
              </w:rPr>
            </w:pPr>
            <w:r>
              <w:rPr>
                <w:sz w:val="22"/>
                <w:szCs w:val="22"/>
                <w:lang w:eastAsia="zh-CN"/>
              </w:rPr>
              <w:lastRenderedPageBreak/>
              <w:t>the SP-CSI report originally triggered on PUCCH is to be piggybacked on the PUSCH according to the r</w:t>
            </w:r>
            <w:r>
              <w:rPr>
                <w:sz w:val="22"/>
                <w:szCs w:val="22"/>
                <w:lang w:eastAsia="zh-CN"/>
              </w:rPr>
              <w:t xml:space="preserve">ules in 38.213, when PUCCH carrying SP-CSI report collides with a PUSCH. </w:t>
            </w:r>
          </w:p>
          <w:p w14:paraId="175B9149" w14:textId="77777777" w:rsidR="00B160EA" w:rsidRDefault="00144CE5">
            <w:pPr>
              <w:pStyle w:val="aff2"/>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w:t>
            </w:r>
            <w:r>
              <w:rPr>
                <w:sz w:val="22"/>
                <w:szCs w:val="22"/>
                <w:lang w:eastAsia="zh-CN"/>
              </w:rPr>
              <w:t xml:space="preserve">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w:t>
            </w:r>
            <w:r>
              <w:rPr>
                <w:b/>
                <w:sz w:val="22"/>
                <w:lang w:eastAsia="zh-CN"/>
              </w:rPr>
              <w:t>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aff2"/>
              <w:numPr>
                <w:ilvl w:val="0"/>
                <w:numId w:val="32"/>
              </w:numPr>
              <w:adjustRightInd w:val="0"/>
              <w:snapToGrid w:val="0"/>
              <w:spacing w:before="0" w:after="0" w:line="360" w:lineRule="auto"/>
              <w:ind w:left="1560"/>
              <w:contextualSpacing w:val="0"/>
              <w:rPr>
                <w:rFonts w:eastAsia="宋体"/>
                <w:b/>
                <w:iCs/>
                <w:sz w:val="22"/>
                <w:szCs w:val="22"/>
                <w:lang w:eastAsia="zh-CN"/>
              </w:rPr>
            </w:pPr>
            <w:r>
              <w:rPr>
                <w:b/>
                <w:sz w:val="22"/>
                <w:lang w:eastAsia="zh-CN"/>
              </w:rPr>
              <w:t xml:space="preserve">Notes: The value reported for Components 2 and 3 is no larger than the value reported for </w:t>
            </w:r>
            <w:r>
              <w:rPr>
                <w:b/>
                <w:sz w:val="22"/>
                <w:lang w:eastAsia="zh-CN"/>
              </w:rPr>
              <w:t>Components 2 and 3 in FG 42-2a (if supported), respectively.</w:t>
            </w:r>
          </w:p>
          <w:p w14:paraId="77C90F9C" w14:textId="77777777" w:rsidR="00B160EA" w:rsidRDefault="00B160EA">
            <w:pPr>
              <w:spacing w:after="0" w:line="360" w:lineRule="auto"/>
              <w:rPr>
                <w:rFonts w:eastAsia="宋体"/>
                <w:b/>
                <w:iCs/>
                <w:sz w:val="22"/>
                <w:szCs w:val="22"/>
                <w:lang w:eastAsia="zh-CN"/>
              </w:rPr>
            </w:pPr>
          </w:p>
          <w:p w14:paraId="7768CF86" w14:textId="77777777" w:rsidR="00B160EA" w:rsidRDefault="00144CE5">
            <w:pPr>
              <w:pStyle w:val="aff2"/>
              <w:numPr>
                <w:ilvl w:val="0"/>
                <w:numId w:val="19"/>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0AEE51A0" w14:textId="77777777" w:rsidR="00B160EA" w:rsidRDefault="00144CE5">
            <w:pPr>
              <w:pStyle w:val="aff2"/>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 xml:space="preserve">Note: SD-type1 refers to configuration contains one port </w:t>
            </w:r>
            <w:r>
              <w:rPr>
                <w:sz w:val="22"/>
                <w:szCs w:val="22"/>
                <w:lang w:eastAsia="zh-CN"/>
              </w:rPr>
              <w:t>subset</w:t>
            </w:r>
          </w:p>
          <w:p w14:paraId="73BE2A08" w14:textId="77777777" w:rsidR="00B160EA" w:rsidRDefault="00144CE5">
            <w:pPr>
              <w:pStyle w:val="aff2"/>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aff2"/>
              <w:numPr>
                <w:ilvl w:val="0"/>
                <w:numId w:val="32"/>
              </w:numPr>
              <w:adjustRightInd w:val="0"/>
              <w:snapToGrid w:val="0"/>
              <w:spacing w:before="0" w:after="0" w:line="360" w:lineRule="auto"/>
              <w:ind w:left="1560"/>
              <w:contextualSpacing w:val="0"/>
              <w:rPr>
                <w:b/>
                <w:sz w:val="22"/>
                <w:lang w:eastAsia="zh-CN"/>
              </w:rPr>
            </w:pPr>
            <w:r>
              <w:rPr>
                <w:b/>
                <w:sz w:val="22"/>
                <w:lang w:eastAsia="zh-CN"/>
              </w:rPr>
              <w:t>Note: SD-type2 refer</w:t>
            </w:r>
            <w:r>
              <w:rPr>
                <w:b/>
                <w:sz w:val="22"/>
                <w:lang w:eastAsia="zh-CN"/>
              </w:rPr>
              <w:t xml:space="preserve">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宋体"/>
                <w:u w:val="single"/>
                <w:lang w:eastAsia="zh-CN"/>
              </w:rPr>
            </w:pPr>
            <w:bookmarkStart w:id="29" w:name="_Hlk145277948"/>
            <w:bookmarkStart w:id="30" w:name="_Hlk145277988"/>
            <w:r>
              <w:rPr>
                <w:rFonts w:eastAsia="宋体"/>
                <w:u w:val="single"/>
                <w:lang w:eastAsia="zh-CN"/>
              </w:rPr>
              <w:t xml:space="preserve">- Regarding note for reporting more than one FG from FGs 42-1/1a/1b/1c and </w:t>
            </w:r>
            <w:r>
              <w:rPr>
                <w:rFonts w:eastAsia="宋体"/>
                <w:u w:val="single"/>
                <w:lang w:eastAsia="zh-CN"/>
              </w:rPr>
              <w:t>42-2/2a/2b/2c</w:t>
            </w:r>
          </w:p>
          <w:p w14:paraId="6FE18853" w14:textId="77777777" w:rsidR="00B160EA" w:rsidRDefault="00B160EA">
            <w:pPr>
              <w:spacing w:after="0" w:line="240" w:lineRule="auto"/>
              <w:rPr>
                <w:rFonts w:eastAsia="宋体"/>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afb"/>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Note: If a UE reports more than one</w:t>
                  </w:r>
                  <w:r>
                    <w:rPr>
                      <w:rFonts w:cs="Arial"/>
                      <w:color w:val="000000" w:themeColor="text1"/>
                      <w:sz w:val="18"/>
                      <w:szCs w:val="18"/>
                      <w:lang w:eastAsia="zh-CN"/>
                    </w:rPr>
                    <w:t xml:space="preserve"> FG from FGs 42-1, 42-1a, 42-1b, 42-1c, 42-2, 42-2a, 42-2b, 42-2c and if the UE is configured with CSI report settings with sub-configurations corresponding to a subset of the reported FGs 42-1, 42-1a, 42-1b, 42-1c, 42-2, 42-2a, 42-2b, 42-2c, then the supp</w:t>
                  </w:r>
                  <w:r>
                    <w:rPr>
                      <w:rFonts w:cs="Arial"/>
                      <w:color w:val="000000" w:themeColor="text1"/>
                      <w:sz w:val="18"/>
                      <w:szCs w:val="18"/>
                      <w:lang w:eastAsia="zh-CN"/>
                    </w:rPr>
                    <w:t xml:space="preserve">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 xml:space="preserve">However, the above wording is less ideal since it can be interpreted as the determined minimum value is still applied per FG while </w:t>
            </w:r>
            <w:r>
              <w:t>making the total number as the sum of all. Hence, we propose modification of the note similar to the below note used for semi-persistence reporting:</w:t>
            </w:r>
            <w:r>
              <w:rPr>
                <w:rFonts w:eastAsia="宋体"/>
                <w:lang w:eastAsia="zh-CN"/>
              </w:rPr>
              <w:t xml:space="preserve"> </w:t>
            </w:r>
          </w:p>
          <w:tbl>
            <w:tblPr>
              <w:tblStyle w:val="afb"/>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w:t>
                  </w:r>
                  <w:r>
                    <w:rPr>
                      <w:rFonts w:eastAsiaTheme="minorEastAsia" w:cs="Arial"/>
                      <w:bCs/>
                      <w:color w:val="000000" w:themeColor="text1"/>
                      <w:sz w:val="18"/>
                      <w:szCs w:val="18"/>
                      <w:lang w:eastAsia="zh-CN"/>
                    </w:rPr>
                    <w:t xml:space="preserve">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w:t>
                  </w:r>
                  <w:r>
                    <w:rPr>
                      <w:rFonts w:eastAsiaTheme="minorEastAsia" w:cs="Arial"/>
                      <w:bCs/>
                      <w:color w:val="000000" w:themeColor="text1"/>
                      <w:sz w:val="18"/>
                      <w:szCs w:val="18"/>
                      <w:lang w:eastAsia="zh-CN"/>
                    </w:rPr>
                    <w:t>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afb"/>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w:t>
                  </w:r>
                  <w:r>
                    <w:rPr>
                      <w:rFonts w:eastAsiaTheme="minorEastAsia" w:cs="Arial"/>
                      <w:bCs/>
                      <w:color w:val="000000" w:themeColor="text1"/>
                      <w:sz w:val="18"/>
                      <w:szCs w:val="18"/>
                      <w:lang w:eastAsia="zh-CN"/>
                    </w:rPr>
                    <w:t xml:space="preserve">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宋体"/>
                <w:u w:val="single"/>
                <w:lang w:eastAsia="zh-CN"/>
              </w:rPr>
            </w:pPr>
            <w:r>
              <w:rPr>
                <w:rFonts w:eastAsia="宋体"/>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宋体"/>
                <w:lang w:eastAsia="zh-CN"/>
              </w:rPr>
            </w:pPr>
            <w:r>
              <w:rPr>
                <w:b/>
                <w:u w:val="single"/>
              </w:rPr>
              <w:t xml:space="preserve">Proposal 6: Add the </w:t>
            </w:r>
            <w:r>
              <w:rPr>
                <w:b/>
                <w:u w:val="single"/>
              </w:rPr>
              <w:t>following note for FG 42-1 and 42-1b.</w:t>
            </w:r>
          </w:p>
          <w:tbl>
            <w:tblPr>
              <w:tblStyle w:val="afb"/>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If a UE does not report only type 1 or only type 2 for components 4~7 in both FGs 42-1 and 42-1b and if the UE is configured with CSI report settings with sub-configurations corresponding to both SD-type 1 and SD</w:t>
                  </w:r>
                  <w:r>
                    <w:rPr>
                      <w:rFonts w:eastAsiaTheme="minorEastAsia"/>
                      <w:bCs/>
                      <w:color w:val="000000" w:themeColor="text1"/>
                      <w:szCs w:val="18"/>
                      <w:lang w:eastAsia="zh-CN"/>
                    </w:rPr>
                    <w:t xml:space="preserve">-type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宋体"/>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 xml:space="preserve">If a UE reports both type 1 and type 2 </w:t>
            </w:r>
            <w:r>
              <w:rPr>
                <w:rFonts w:cs="Arial"/>
                <w:bCs/>
                <w:color w:val="000000" w:themeColor="text1"/>
                <w:sz w:val="18"/>
                <w:szCs w:val="18"/>
                <w:lang w:eastAsia="zh-CN"/>
              </w:rPr>
              <w:t>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w:t>
                  </w:r>
                  <w:r>
                    <w:rPr>
                      <w:rFonts w:eastAsia="宋体" w:cs="Arial"/>
                      <w:color w:val="000000" w:themeColor="text1"/>
                      <w:szCs w:val="18"/>
                      <w:lang w:eastAsia="zh-CN"/>
                    </w:rPr>
                    <w:t>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w:t>
                  </w:r>
                  <w:r>
                    <w:rPr>
                      <w:rFonts w:eastAsiaTheme="minorEastAsia" w:cs="Arial"/>
                      <w:color w:val="000000" w:themeColor="text1"/>
                      <w:sz w:val="18"/>
                      <w:szCs w:val="18"/>
                      <w:lang w:eastAsia="zh-CN"/>
                    </w:rPr>
                    <w:t>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w:t>
                  </w:r>
                  <w:r>
                    <w:rPr>
                      <w:rFonts w:cs="Arial"/>
                      <w:color w:val="000000" w:themeColor="text1"/>
                      <w:sz w:val="18"/>
                      <w:szCs w:val="18"/>
                    </w:rPr>
                    <w:t>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w:t>
                  </w:r>
                  <w:r>
                    <w:rPr>
                      <w:rFonts w:cs="Arial"/>
                      <w:color w:val="000000" w:themeColor="text1"/>
                      <w:sz w:val="18"/>
                      <w:szCs w:val="18"/>
                    </w:rPr>
                    <w:t>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w:t>
                  </w:r>
                  <w:r>
                    <w:rPr>
                      <w:rFonts w:eastAsiaTheme="minorEastAsia" w:cs="Arial"/>
                      <w:color w:val="000000" w:themeColor="text1"/>
                      <w:sz w:val="18"/>
                      <w:szCs w:val="18"/>
                      <w:lang w:eastAsia="zh-CN"/>
                    </w:rPr>
                    <w:t>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w:t>
                  </w:r>
                  <w:r>
                    <w:rPr>
                      <w:rFonts w:eastAsiaTheme="minorEastAsia" w:cs="Arial"/>
                      <w:color w:val="000000" w:themeColor="text1"/>
                      <w:sz w:val="18"/>
                      <w:szCs w:val="18"/>
                      <w:lang w:eastAsia="zh-CN"/>
                    </w:rPr>
                    <w:t>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If a UE reports more than </w:t>
                  </w:r>
                  <w:r>
                    <w:rPr>
                      <w:rFonts w:cs="Arial"/>
                      <w:color w:val="000000" w:themeColor="text1"/>
                      <w:szCs w:val="18"/>
                      <w:lang w:eastAsia="zh-CN"/>
                    </w:rPr>
                    <w:t>one FG from FGs 42-1, 42-1a, 42-1b, 42-1c, 42-2, 42-2a, 42-2b, 42-2c and if the UE is configured with CSI report settings with sub-configurations corresponding to a subset of the reported FGs 42-1, 42-1a, 42-1b, 42-1c, 42-2, 42-2a, 42-2b, 42-2c, then the s</w:t>
                  </w:r>
                  <w:r>
                    <w:rPr>
                      <w:rFonts w:cs="Arial"/>
                      <w:color w:val="000000" w:themeColor="text1"/>
                      <w:szCs w:val="18"/>
                      <w:lang w:eastAsia="zh-CN"/>
                    </w:rPr>
                    <w:t>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based on CSI report </w:t>
                  </w:r>
                  <w:r>
                    <w:rPr>
                      <w:rFonts w:eastAsia="宋体" w:cs="Arial"/>
                      <w:color w:val="000000" w:themeColor="text1"/>
                      <w:szCs w:val="18"/>
                      <w:lang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w:t>
                  </w:r>
                  <w:r>
                    <w:rPr>
                      <w:rFonts w:eastAsiaTheme="minorEastAsia" w:cs="Arial"/>
                      <w:color w:val="000000" w:themeColor="text1"/>
                      <w:sz w:val="18"/>
                      <w:szCs w:val="18"/>
                      <w:lang w:eastAsia="zh-CN"/>
                    </w:rPr>
                    <w:t xml:space="preserve">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 xml:space="preserve">4. Supported maximum number of simultaneous </w:t>
                  </w:r>
                  <w:r>
                    <w:rPr>
                      <w:rFonts w:cs="Arial"/>
                      <w:color w:val="000000" w:themeColor="text1"/>
                      <w:sz w:val="18"/>
                      <w:szCs w:val="18"/>
                    </w:rPr>
                    <w:t>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w:t>
                  </w:r>
                  <w:r>
                    <w:rPr>
                      <w:rFonts w:cs="Arial"/>
                      <w:color w:val="000000" w:themeColor="text1"/>
                      <w:sz w:val="18"/>
                      <w:szCs w:val="18"/>
                    </w:rPr>
                    <w:t>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w:t>
                  </w:r>
                  <w:r>
                    <w:rPr>
                      <w:rFonts w:cs="Arial"/>
                      <w:color w:val="000000" w:themeColor="text1"/>
                      <w:sz w:val="18"/>
                      <w:szCs w:val="18"/>
                    </w:rPr>
                    <w:t>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SD-type2, </w:t>
                  </w:r>
                  <w:r>
                    <w:rPr>
                      <w:rFonts w:eastAsiaTheme="minorEastAsia" w:cs="Arial"/>
                      <w:color w:val="000000" w:themeColor="text1"/>
                      <w:sz w:val="18"/>
                      <w:szCs w:val="18"/>
                      <w:lang w:eastAsia="zh-CN"/>
                    </w:rPr>
                    <w:t>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6, </w:t>
                  </w:r>
                  <w:r>
                    <w:rPr>
                      <w:rFonts w:eastAsiaTheme="minorEastAsia" w:cs="Arial"/>
                      <w:color w:val="000000" w:themeColor="text1"/>
                      <w:sz w:val="18"/>
                      <w:szCs w:val="18"/>
                      <w:lang w:eastAsia="zh-CN"/>
                    </w:rPr>
                    <w:t>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N</w:t>
                  </w:r>
                  <w:r>
                    <w:rPr>
                      <w:rFonts w:cs="Arial"/>
                      <w:color w:val="000000" w:themeColor="text1"/>
                      <w:sz w:val="18"/>
                      <w:szCs w:val="18"/>
                    </w:rPr>
                    <w:t>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both FGs 42-1a and 42-1c and if the UE is configured with CSI report settings with sub-configurations corresponding to both FGs 42-1a and </w:t>
                  </w:r>
                  <w:r>
                    <w:rPr>
                      <w:rFonts w:cs="Arial"/>
                      <w:color w:val="000000" w:themeColor="text1"/>
                      <w:sz w:val="18"/>
                      <w:szCs w:val="18"/>
                    </w:rPr>
                    <w:t xml:space="preserve">42-1c, then the supported total number of semi-persistent CSI reporting settings without sub-configurations plus the total number of sub-configurations across semi-persistent CSI report settings with sub-configurations per BWP is determined by the minimum </w:t>
                  </w:r>
                  <w:r>
                    <w:rPr>
                      <w:rFonts w:cs="Arial"/>
                      <w:color w:val="000000" w:themeColor="text1"/>
                      <w:sz w:val="18"/>
                      <w:szCs w:val="18"/>
                    </w:rPr>
                    <w:t>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ports </w:t>
                  </w:r>
                  <w:r>
                    <w:rPr>
                      <w:rFonts w:cs="Arial"/>
                      <w:color w:val="000000" w:themeColor="text1"/>
                      <w:sz w:val="18"/>
                      <w:szCs w:val="18"/>
                    </w:rPr>
                    <w:t>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w:t>
                  </w:r>
                  <w:r>
                    <w:rPr>
                      <w:rFonts w:eastAsiaTheme="minorEastAsia" w:cs="Arial"/>
                      <w:color w:val="000000" w:themeColor="text1"/>
                      <w:sz w:val="18"/>
                      <w:szCs w:val="18"/>
                      <w:lang w:eastAsia="zh-CN"/>
                    </w:rPr>
                    <w:t>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6 and 7 are </w:t>
                  </w:r>
                  <w:r>
                    <w:rPr>
                      <w:rFonts w:eastAsiaTheme="minorEastAsia" w:cs="Arial"/>
                      <w:bCs/>
                      <w:color w:val="000000" w:themeColor="text1"/>
                      <w:sz w:val="18"/>
                      <w:szCs w:val="18"/>
                      <w:lang w:eastAsia="zh-CN"/>
                    </w:rPr>
                    <w:t>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w:t>
                  </w:r>
                  <w:r>
                    <w:rPr>
                      <w:rFonts w:eastAsiaTheme="minorEastAsia" w:cs="Arial"/>
                      <w:bCs/>
                      <w:color w:val="000000" w:themeColor="text1"/>
                      <w:sz w:val="18"/>
                      <w:szCs w:val="18"/>
                      <w:lang w:eastAsia="zh-CN"/>
                    </w:rPr>
                    <w:t>,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w:t>
                  </w:r>
                  <w:r>
                    <w:rPr>
                      <w:rFonts w:eastAsiaTheme="minorEastAsia" w:cs="Arial"/>
                      <w:bCs/>
                      <w:color w:val="000000" w:themeColor="text1"/>
                      <w:sz w:val="18"/>
                      <w:szCs w:val="18"/>
                      <w:lang w:eastAsia="zh-CN"/>
                    </w:rPr>
                    <w:t>ub-configurations corresponding to both FGs 42-1a and 42-1c, then the supported total number of semi-persistent CSI reporting settings without sub-configurations plus the total number of sub-configurations across semi-persistent CSI report settings with su</w:t>
                  </w:r>
                  <w:r>
                    <w:rPr>
                      <w:rFonts w:eastAsiaTheme="minorEastAsia" w:cs="Arial"/>
                      <w:bCs/>
                      <w:color w:val="000000" w:themeColor="text1"/>
                      <w:sz w:val="18"/>
                      <w:szCs w:val="18"/>
                      <w:lang w:eastAsia="zh-CN"/>
                    </w:rPr>
                    <w:t>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based on CSI report </w:t>
                  </w:r>
                  <w:r>
                    <w:rPr>
                      <w:rFonts w:eastAsia="宋体" w:cs="Arial"/>
                      <w:color w:val="000000" w:themeColor="text1"/>
                      <w:szCs w:val="18"/>
                      <w:lang w:eastAsia="zh-CN"/>
                    </w:rPr>
                    <w:t>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 xml:space="preserve">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w:t>
                  </w:r>
                  <w:r>
                    <w:rPr>
                      <w:rFonts w:cs="Arial"/>
                      <w:color w:val="000000" w:themeColor="text1"/>
                      <w:sz w:val="18"/>
                      <w:szCs w:val="18"/>
                    </w:rPr>
                    <w:t>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w:t>
                  </w:r>
                  <w:r>
                    <w:rPr>
                      <w:rFonts w:cs="Arial"/>
                      <w:color w:val="000000" w:themeColor="text1"/>
                      <w:sz w:val="18"/>
                      <w:szCs w:val="18"/>
                    </w:rPr>
                    <w:t>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 xml:space="preserve">SD Type </w:t>
                  </w:r>
                  <w:r>
                    <w:rPr>
                      <w:rFonts w:eastAsiaTheme="minorEastAsia" w:cs="Arial"/>
                      <w:color w:val="000000" w:themeColor="text1"/>
                      <w:sz w:val="18"/>
                      <w:szCs w:val="18"/>
                      <w:lang w:eastAsia="zh-CN"/>
                    </w:rPr>
                    <w:t>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 xml:space="preserve">SD Type 2: {5, 6, 7, 8, 9, 10, </w:t>
                  </w:r>
                  <w:r>
                    <w:rPr>
                      <w:rFonts w:eastAsiaTheme="minorEastAsia" w:cs="Arial"/>
                      <w:color w:val="000000" w:themeColor="text1"/>
                      <w:sz w:val="18"/>
                      <w:szCs w:val="18"/>
                      <w:lang w:eastAsia="zh-CN"/>
                    </w:rPr>
                    <w:t>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w:t>
                  </w:r>
                  <w:r>
                    <w:rPr>
                      <w:rFonts w:eastAsiaTheme="minorEastAsia" w:cs="Arial"/>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N</w:t>
                  </w:r>
                  <w:r>
                    <w:rPr>
                      <w:rFonts w:eastAsiaTheme="minorEastAsia" w:cs="Arial"/>
                      <w:color w:val="000000" w:themeColor="text1"/>
                      <w:sz w:val="18"/>
                      <w:szCs w:val="18"/>
                      <w:lang w:eastAsia="zh-CN"/>
                    </w:rPr>
                    <w:t>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based on CSI report </w:t>
                  </w:r>
                  <w:r>
                    <w:rPr>
                      <w:rFonts w:eastAsia="宋体" w:cs="Arial"/>
                      <w:color w:val="000000" w:themeColor="text1"/>
                      <w:szCs w:val="18"/>
                      <w:lang w:eastAsia="zh-CN"/>
                    </w:rPr>
                    <w:t>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4</w:t>
                  </w:r>
                  <w:r>
                    <w:rPr>
                      <w:rFonts w:eastAsiaTheme="minorEastAsia" w:cs="Arial"/>
                      <w:color w:val="000000" w:themeColor="text1"/>
                      <w:sz w:val="18"/>
                      <w:szCs w:val="18"/>
                      <w:lang w:eastAsia="zh-CN"/>
                    </w:rPr>
                    <w:t xml:space="preserve">.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simultaneous NZP-CSI-RS resources in active BWPs across all </w:t>
                  </w:r>
                  <w:r>
                    <w:rPr>
                      <w:rFonts w:eastAsiaTheme="minorEastAsia" w:cs="Arial"/>
                      <w:color w:val="000000" w:themeColor="text1"/>
                      <w:sz w:val="18"/>
                      <w:szCs w:val="18"/>
                      <w:lang w:eastAsia="zh-CN"/>
                    </w:rPr>
                    <w:t>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w:t>
                  </w:r>
                  <w:r>
                    <w:rPr>
                      <w:rFonts w:eastAsiaTheme="minorEastAsia" w:cs="Arial"/>
                      <w:color w:val="000000" w:themeColor="text1"/>
                      <w:sz w:val="18"/>
                      <w:szCs w:val="18"/>
                      <w:lang w:eastAsia="zh-CN"/>
                    </w:rPr>
                    <w:t xml:space="preserve">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w:t>
                  </w:r>
                  <w:r>
                    <w:rPr>
                      <w:rFonts w:eastAsiaTheme="minorEastAsia" w:cs="Arial"/>
                      <w:color w:val="000000" w:themeColor="text1"/>
                      <w:sz w:val="18"/>
                      <w:szCs w:val="18"/>
                      <w:lang w:eastAsia="zh-CN"/>
                    </w:rPr>
                    <w:t>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w:t>
                  </w:r>
                  <w:r>
                    <w:rPr>
                      <w:rFonts w:cs="Arial"/>
                      <w:color w:val="000000" w:themeColor="text1"/>
                      <w:szCs w:val="18"/>
                    </w:rPr>
                    <w:t xml:space="preserve">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w:t>
                  </w:r>
                  <w:r>
                    <w:rPr>
                      <w:rFonts w:cs="Arial"/>
                      <w:color w:val="000000" w:themeColor="text1"/>
                      <w:szCs w:val="18"/>
                    </w:rPr>
                    <w:t>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w:t>
                  </w:r>
                  <w:r>
                    <w:rPr>
                      <w:rFonts w:eastAsia="宋体" w:cs="Arial"/>
                      <w:color w:val="000000" w:themeColor="text1"/>
                      <w:szCs w:val="18"/>
                      <w:lang w:eastAsia="zh-CN"/>
                    </w:rPr>
                    <w:t>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 xml:space="preserve">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3. Supported maximum number of </w:t>
                  </w:r>
                  <w:r>
                    <w:rPr>
                      <w:rFonts w:eastAsiaTheme="minorEastAsia" w:cs="Arial"/>
                      <w:color w:val="000000" w:themeColor="text1"/>
                      <w:sz w:val="18"/>
                      <w:szCs w:val="18"/>
                      <w:lang w:eastAsia="zh-CN"/>
                    </w:rPr>
                    <w:t>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w:t>
                  </w:r>
                  <w:r>
                    <w:rPr>
                      <w:rFonts w:eastAsiaTheme="minorEastAsia" w:cs="Arial"/>
                      <w:color w:val="000000" w:themeColor="text1"/>
                      <w:sz w:val="18"/>
                      <w:szCs w:val="18"/>
                      <w:lang w:eastAsia="zh-CN"/>
                    </w:rPr>
                    <w:t>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w:t>
                  </w:r>
                  <w:r>
                    <w:rPr>
                      <w:rFonts w:cs="Arial"/>
                      <w:color w:val="000000" w:themeColor="text1"/>
                      <w:sz w:val="18"/>
                      <w:szCs w:val="18"/>
                    </w:rPr>
                    <w:t>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w:t>
                  </w:r>
                  <w:r>
                    <w:rPr>
                      <w:rFonts w:eastAsiaTheme="minorEastAsia" w:cs="Arial"/>
                      <w:color w:val="000000" w:themeColor="text1"/>
                      <w:sz w:val="18"/>
                      <w:szCs w:val="18"/>
                      <w:lang w:eastAsia="zh-CN"/>
                    </w:rPr>
                    <w:t>{2,3,4,5,6,7,8}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{8, </w:t>
                  </w:r>
                  <w:r>
                    <w:rPr>
                      <w:rFonts w:eastAsiaTheme="minorEastAsia" w:cs="Arial"/>
                      <w:color w:val="000000" w:themeColor="text1"/>
                      <w:sz w:val="18"/>
                      <w:szCs w:val="18"/>
                      <w:lang w:eastAsia="zh-CN"/>
                    </w:rPr>
                    <w:t>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w:t>
                  </w:r>
                  <w:r>
                    <w:rPr>
                      <w:rFonts w:cs="Arial"/>
                      <w:color w:val="000000" w:themeColor="text1"/>
                      <w:sz w:val="18"/>
                      <w:szCs w:val="18"/>
                    </w:rPr>
                    <w:t xml:space="preserve">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w:t>
                  </w:r>
                  <w:r>
                    <w:rPr>
                      <w:rFonts w:cs="Arial"/>
                      <w:color w:val="000000" w:themeColor="text1"/>
                      <w:sz w:val="18"/>
                      <w:szCs w:val="18"/>
                    </w:rPr>
                    <w:t>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w:t>
                  </w:r>
                  <w:r>
                    <w:rPr>
                      <w:rFonts w:cs="Arial"/>
                      <w:color w:val="000000" w:themeColor="text1"/>
                      <w:sz w:val="18"/>
                      <w:szCs w:val="18"/>
                    </w:rPr>
                    <w:t>a and 42-2c and if the UE is configured with CSI report settings with sub-configurations corresponding to both FGs 42-2a and 42-2c, then the supported total number of semi-persistent CSI reporting settings without sub-configurations plus the total number o</w:t>
                  </w:r>
                  <w:r>
                    <w:rPr>
                      <w:rFonts w:cs="Arial"/>
                      <w:color w:val="000000" w:themeColor="text1"/>
                      <w:sz w:val="18"/>
                      <w:szCs w:val="18"/>
                    </w:rPr>
                    <w:t>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w:t>
                  </w:r>
                  <w:r>
                    <w:rPr>
                      <w:rFonts w:eastAsia="宋体" w:cs="Arial"/>
                      <w:color w:val="000000" w:themeColor="text1"/>
                      <w:szCs w:val="18"/>
                      <w:lang w:eastAsia="zh-CN"/>
                    </w:rPr>
                    <w:t>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w:t>
                  </w:r>
                  <w:r>
                    <w:rPr>
                      <w:rFonts w:eastAsia="宋体" w:cs="Arial"/>
                      <w:color w:val="000000" w:themeColor="text1"/>
                      <w:sz w:val="18"/>
                      <w:szCs w:val="18"/>
                      <w:lang w:eastAsia="zh-CN"/>
                    </w:rPr>
                    <w:t xml:space="preserve">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3. Supported maximum number of </w:t>
                  </w:r>
                  <w:r>
                    <w:rPr>
                      <w:rFonts w:eastAsiaTheme="minorEastAsia" w:cs="Arial"/>
                      <w:color w:val="000000" w:themeColor="text1"/>
                      <w:sz w:val="18"/>
                      <w:szCs w:val="18"/>
                      <w:lang w:eastAsia="zh-CN"/>
                    </w:rPr>
                    <w:t>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w:t>
                  </w:r>
                  <w:r>
                    <w:rPr>
                      <w:rFonts w:eastAsiaTheme="minorEastAsia" w:cs="Arial"/>
                      <w:color w:val="000000" w:themeColor="text1"/>
                      <w:sz w:val="18"/>
                      <w:szCs w:val="18"/>
                      <w:lang w:eastAsia="zh-CN"/>
                    </w:rPr>
                    <w:t>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w:t>
                  </w:r>
                  <w:r>
                    <w:rPr>
                      <w:rFonts w:cs="Arial"/>
                      <w:color w:val="000000" w:themeColor="text1"/>
                      <w:sz w:val="18"/>
                      <w:szCs w:val="18"/>
                    </w:rPr>
                    <w:t>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{8, 16, 24, …, </w:t>
                  </w:r>
                  <w:r>
                    <w:rPr>
                      <w:rFonts w:eastAsiaTheme="minorEastAsia" w:cs="Arial"/>
                      <w:color w:val="000000" w:themeColor="text1"/>
                      <w:sz w:val="18"/>
                      <w:szCs w:val="18"/>
                      <w:lang w:eastAsia="zh-CN"/>
                    </w:rPr>
                    <w:t>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Note: For components 4~7 in FG42-1, 42-1a/b/c, 42-2, 42-2b and components 3~6 in FG42-2a/c, NZP-CSI-RS resource and CSI-RS ports are counted for reporting settin</w:t>
                  </w:r>
                  <w:r>
                    <w:rPr>
                      <w:rFonts w:eastAsiaTheme="minorEastAsia" w:cs="Arial"/>
                      <w:bCs/>
                      <w:color w:val="000000" w:themeColor="text1"/>
                      <w:sz w:val="18"/>
                      <w:szCs w:val="18"/>
                      <w:lang w:eastAsia="zh-CN"/>
                    </w:rPr>
                    <w:t xml:space="preserve">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w:t>
                  </w:r>
                  <w:r>
                    <w:rPr>
                      <w:rFonts w:eastAsiaTheme="minorEastAsia" w:cs="Arial"/>
                      <w:bCs/>
                      <w:color w:val="000000" w:themeColor="text1"/>
                      <w:sz w:val="18"/>
                      <w:szCs w:val="18"/>
                      <w:lang w:eastAsia="zh-CN"/>
                    </w:rPr>
                    <w:t>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w:t>
                  </w:r>
                  <w:r>
                    <w:rPr>
                      <w:rFonts w:eastAsiaTheme="minorEastAsia" w:cs="Arial"/>
                      <w:bCs/>
                      <w:color w:val="000000" w:themeColor="text1"/>
                      <w:sz w:val="18"/>
                      <w:szCs w:val="18"/>
                      <w:lang w:eastAsia="zh-CN"/>
                    </w:rPr>
                    <w:t>s configured with CSI report settings with sub-configurations corresponding to both FGs 42-2a and 42-2c, then the supported total number of semi-persistent CSI reporting settings without sub-configurations plus the total number of sub-configurations across</w:t>
                  </w:r>
                  <w:r>
                    <w:rPr>
                      <w:rFonts w:eastAsiaTheme="minorEastAsia" w:cs="Arial"/>
                      <w:bCs/>
                      <w:color w:val="000000" w:themeColor="text1"/>
                      <w:sz w:val="18"/>
                      <w:szCs w:val="18"/>
                      <w:lang w:eastAsia="zh-CN"/>
                    </w:rPr>
                    <w:t xml:space="preserve">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w:t>
                  </w:r>
                  <w:r>
                    <w:rPr>
                      <w:rFonts w:eastAsia="宋体" w:cs="Arial"/>
                      <w:color w:val="000000" w:themeColor="text1"/>
                      <w:szCs w:val="18"/>
                      <w:lang w:eastAsia="zh-CN"/>
                    </w:rPr>
                    <w:t>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w:t>
                  </w:r>
                  <w:r>
                    <w:rPr>
                      <w:rFonts w:eastAsiaTheme="minorEastAsia" w:cs="Arial"/>
                      <w:color w:val="000000" w:themeColor="text1"/>
                      <w:sz w:val="18"/>
                      <w:szCs w:val="18"/>
                      <w:lang w:eastAsia="zh-CN"/>
                    </w:rPr>
                    <w:t>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w:t>
                  </w:r>
                  <w:r>
                    <w:rPr>
                      <w:rFonts w:cs="Arial"/>
                      <w:color w:val="000000" w:themeColor="text1"/>
                      <w:sz w:val="18"/>
                      <w:szCs w:val="18"/>
                    </w:rPr>
                    <w:t>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w:t>
                  </w:r>
                  <w:r>
                    <w:rPr>
                      <w:rFonts w:eastAsiaTheme="minorEastAsia" w:cs="Arial"/>
                      <w:color w:val="000000" w:themeColor="text1"/>
                      <w:sz w:val="18"/>
                      <w:szCs w:val="18"/>
                      <w:lang w:eastAsia="zh-CN"/>
                    </w:rPr>
                    <w:t>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w:t>
                  </w:r>
                  <w:r>
                    <w:rPr>
                      <w:rFonts w:eastAsiaTheme="minorEastAsia" w:cs="Arial"/>
                      <w:color w:val="000000" w:themeColor="text1"/>
                      <w:sz w:val="18"/>
                      <w:szCs w:val="18"/>
                      <w:lang w:eastAsia="zh-CN"/>
                    </w:rPr>
                    <w:t>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6, 7, 8, 9, </w:t>
                  </w:r>
                  <w:r>
                    <w:rPr>
                      <w:rFonts w:eastAsiaTheme="minorEastAsia" w:cs="Arial"/>
                      <w:color w:val="000000" w:themeColor="text1"/>
                      <w:sz w:val="18"/>
                      <w:szCs w:val="18"/>
                      <w:lang w:eastAsia="zh-CN"/>
                    </w:rPr>
                    <w:t>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and components 3~6 in FG42-2a/c, NZP-CSI-RS resource and CSI-RS ports are counted for reporting settings with and without sub-configurations</w:t>
                  </w:r>
                  <w:r>
                    <w:rPr>
                      <w:rFonts w:eastAsiaTheme="minorEastAsia" w:cs="Arial"/>
                      <w:color w:val="000000" w:themeColor="text1"/>
                      <w:sz w:val="18"/>
                      <w:szCs w:val="18"/>
                      <w:lang w:eastAsia="zh-CN"/>
                    </w:rPr>
                    <w:t xml:space="preserve">.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w:t>
                  </w:r>
                  <w:r>
                    <w:rPr>
                      <w:rFonts w:eastAsiaTheme="minorEastAsia" w:cs="Arial"/>
                      <w:color w:val="000000" w:themeColor="text1"/>
                      <w:sz w:val="18"/>
                      <w:szCs w:val="18"/>
                      <w:lang w:eastAsia="zh-CN"/>
                    </w:rPr>
                    <w:t>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w:t>
                  </w:r>
                  <w:r>
                    <w:rPr>
                      <w:rFonts w:cs="Arial"/>
                      <w:color w:val="000000" w:themeColor="text1"/>
                      <w:sz w:val="18"/>
                      <w:szCs w:val="18"/>
                    </w:rPr>
                    <w:t xml:space="preserve">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or power domain </w:t>
                  </w:r>
                  <w:r>
                    <w:rPr>
                      <w:rFonts w:cs="Arial"/>
                      <w:color w:val="000000" w:themeColor="text1"/>
                      <w:szCs w:val="18"/>
                    </w:rPr>
                    <w:t>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comprises periodic, semi-persistent and aperiodic CSI and</w:t>
                  </w:r>
                  <w:r>
                    <w:rPr>
                      <w:rFonts w:cs="Arial"/>
                      <w:color w:val="000000" w:themeColor="text1"/>
                      <w:sz w:val="18"/>
                      <w:szCs w:val="18"/>
                    </w:rPr>
                    <w:t xml:space="preserve">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w:t>
                  </w:r>
                  <w:r>
                    <w:rPr>
                      <w:rFonts w:cs="Arial"/>
                      <w:i/>
                      <w:iCs/>
                      <w:color w:val="000000" w:themeColor="text1"/>
                      <w:sz w:val="18"/>
                      <w:szCs w:val="18"/>
                    </w:rPr>
                    <w:t>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aff2"/>
              <w:numPr>
                <w:ilvl w:val="0"/>
                <w:numId w:val="34"/>
              </w:numPr>
              <w:spacing w:before="0" w:after="0" w:line="240" w:lineRule="auto"/>
              <w:contextualSpacing w:val="0"/>
              <w:jc w:val="left"/>
            </w:pPr>
            <w:r>
              <w:t>1/ When UE reports both spatial domain (SD) and power domain (PD) adaptations, it can be misunderstood that summation of supported number of</w:t>
            </w:r>
            <w:r>
              <w:t xml:space="preserve"> P/SP/A-CSI reporting settings from SD and PD adaptations is applied (</w:t>
            </w:r>
            <w:proofErr w:type="gramStart"/>
            <w:r>
              <w:t>i.e.</w:t>
            </w:r>
            <w:proofErr w:type="gramEnd"/>
            <w:r>
              <w:t xml:space="preserve"> the number should not be SD+PD capabilities).</w:t>
            </w:r>
          </w:p>
          <w:p w14:paraId="137E904F" w14:textId="77777777" w:rsidR="00B160EA" w:rsidRDefault="00144CE5">
            <w:pPr>
              <w:pStyle w:val="aff2"/>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 xml:space="preserve">the minimum value of the CSI reporting type between SD and </w:t>
            </w:r>
            <w:r>
              <w:rPr>
                <w:color w:val="FF0000"/>
              </w:rPr>
              <w:t>PD is applied (</w:t>
            </w:r>
            <w:proofErr w:type="gramStart"/>
            <w:r>
              <w:rPr>
                <w:color w:val="FF0000"/>
              </w:rPr>
              <w:t>i.e.</w:t>
            </w:r>
            <w:proofErr w:type="gramEnd"/>
            <w:r>
              <w:rPr>
                <w:color w:val="FF0000"/>
              </w:rPr>
              <w:t xml:space="preserve"> not summed up)</w:t>
            </w:r>
            <w:r>
              <w:t xml:space="preserve"> to align with legacy capabilities.</w:t>
            </w:r>
          </w:p>
          <w:p w14:paraId="7972F48C" w14:textId="77777777" w:rsidR="00B160EA" w:rsidRDefault="00144CE5">
            <w:pPr>
              <w:pStyle w:val="aff2"/>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aff2"/>
              <w:numPr>
                <w:ilvl w:val="0"/>
                <w:numId w:val="34"/>
              </w:numPr>
              <w:spacing w:before="0" w:after="0" w:line="240" w:lineRule="auto"/>
              <w:contextualSpacing w:val="0"/>
              <w:jc w:val="left"/>
            </w:pPr>
            <w:r>
              <w:t xml:space="preserve">2/ Notes to consider supported maximum of NZP-CSI-RS resources/ports as minimum of the reported </w:t>
            </w:r>
            <w:r>
              <w:t>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aff2"/>
              <w:numPr>
                <w:ilvl w:val="1"/>
                <w:numId w:val="34"/>
              </w:numPr>
              <w:spacing w:before="0" w:after="0" w:line="240" w:lineRule="auto"/>
              <w:contextualSpacing w:val="0"/>
              <w:jc w:val="left"/>
              <w:rPr>
                <w:i/>
                <w:iCs/>
              </w:rPr>
            </w:pPr>
            <w:r>
              <w:rPr>
                <w:i/>
                <w:iCs/>
              </w:rPr>
              <w:t>Note: If a UE reports more than one FG from FGs 42-1, 42-1a, 42-1</w:t>
            </w:r>
            <w:r>
              <w:rPr>
                <w:i/>
                <w:iCs/>
              </w:rPr>
              <w:t>b, 42-1c, 42-2, 42-2a, 42-2b, 42-2c and if the UE is configured with CSI report settings with sub-configurations corresponding to a subset of the reported FGs 42-1, 42-1a, 42-1b, 42-1c, 42-2, 42-2a, 42-2b, 42-2c, then the supported maximum of NZP-CSI-RS re</w:t>
            </w:r>
            <w:r>
              <w:rPr>
                <w:i/>
                <w:iCs/>
              </w:rPr>
              <w:t>sources/ports is determined by the minimum of the reported values from that subset.</w:t>
            </w:r>
          </w:p>
          <w:p w14:paraId="67E9AD98" w14:textId="77777777" w:rsidR="00B160EA" w:rsidRDefault="00144CE5">
            <w:pPr>
              <w:pStyle w:val="aff2"/>
              <w:numPr>
                <w:ilvl w:val="1"/>
                <w:numId w:val="34"/>
              </w:numPr>
              <w:spacing w:before="0" w:after="0" w:line="240" w:lineRule="auto"/>
              <w:contextualSpacing w:val="0"/>
              <w:jc w:val="left"/>
              <w:rPr>
                <w:i/>
                <w:iCs/>
              </w:rPr>
            </w:pPr>
            <w:r>
              <w:rPr>
                <w:b/>
                <w:bCs/>
              </w:rPr>
              <w:t>Proposal</w:t>
            </w:r>
            <w:r>
              <w:t xml:space="preserve">: </w:t>
            </w:r>
            <w:r>
              <w:rPr>
                <w:i/>
                <w:iCs/>
              </w:rPr>
              <w:t>Note: If a UE reports more than one FG from FGs 42-1, 42-1a, 42-1b, 42-1c, 42-2, 42-2a, 42-2b, 42-2c and if the UE is configured with CSI report settings with sub</w:t>
            </w:r>
            <w:r>
              <w:rPr>
                <w:i/>
                <w:iCs/>
              </w:rPr>
              <w:t xml:space="preserve">-configurations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w:t>
              </w:r>
              <w:r>
                <w:rPr>
                  <w:i/>
                  <w:iCs/>
                </w:rPr>
                <w:t>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4. Supported</w:t>
                  </w:r>
                  <w:r>
                    <w:rPr>
                      <w:rFonts w:eastAsiaTheme="minorEastAsia" w:cs="Arial"/>
                      <w:color w:val="000000" w:themeColor="text1"/>
                      <w:sz w:val="18"/>
                      <w:szCs w:val="18"/>
                      <w:lang w:eastAsia="zh-CN"/>
                    </w:rPr>
                    <w:t xml:space="preserve">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w:t>
                  </w:r>
                  <w:r>
                    <w:rPr>
                      <w:rFonts w:cs="Arial"/>
                      <w:color w:val="000000" w:themeColor="text1"/>
                      <w:sz w:val="18"/>
                      <w:szCs w:val="18"/>
                    </w:rPr>
                    <w:t xml:space="preserv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w:t>
                  </w:r>
                  <w:r>
                    <w:rPr>
                      <w:rFonts w:eastAsiaTheme="minorEastAsia" w:cs="Arial"/>
                      <w:color w:val="000000" w:themeColor="text1"/>
                      <w:sz w:val="18"/>
                      <w:szCs w:val="18"/>
                      <w:lang w:eastAsia="zh-CN"/>
                    </w:rPr>
                    <w:t>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w:t>
                  </w:r>
                  <w:r>
                    <w:rPr>
                      <w:rFonts w:eastAsiaTheme="minorEastAsia" w:cs="Arial"/>
                      <w:color w:val="000000" w:themeColor="text1"/>
                      <w:sz w:val="18"/>
                      <w:szCs w:val="18"/>
                      <w:lang w:eastAsia="zh-CN"/>
                    </w:rPr>
                    <w:t xml:space="preserve">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w:t>
                  </w:r>
                  <w:r>
                    <w:rPr>
                      <w:rFonts w:eastAsiaTheme="minorEastAsia" w:cs="Arial"/>
                      <w:color w:val="000000" w:themeColor="text1"/>
                      <w:sz w:val="18"/>
                      <w:szCs w:val="18"/>
                      <w:lang w:eastAsia="zh-CN"/>
                    </w:rPr>
                    <w:t xml:space="preserve">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w:t>
                  </w:r>
                  <w:r>
                    <w:rPr>
                      <w:rFonts w:cs="Arial"/>
                      <w:color w:val="000000" w:themeColor="text1"/>
                      <w:szCs w:val="18"/>
                      <w:lang w:val="en-US" w:eastAsia="zh-CN"/>
                    </w:rPr>
                    <w:t xml:space="preserve"> one FG from FGs 42-1, 42-1a, 42-1b, 42-1c, 42-2, 42-2a, 42-2b, 42-2c and if the UE is configured with CSI report settings with sub-configurations corresponding to a subset of the reported FGs 42-1, 42-1a, 42-1b, 42-1c, 42-2, 42-2a, 42-2b, 42-2c, then the </w:t>
                  </w:r>
                  <w:r>
                    <w:rPr>
                      <w:rFonts w:cs="Arial"/>
                      <w:color w:val="000000" w:themeColor="text1"/>
                      <w:szCs w:val="18"/>
                      <w:lang w:val="en-US" w:eastAsia="zh-CN"/>
                    </w:rPr>
                    <w:t>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Note: If a UE reports both FGs 42-1 a</w:t>
                    </w:r>
                    <w:r>
                      <w:rPr>
                        <w:rFonts w:cs="Arial"/>
                        <w:color w:val="000000" w:themeColor="text1"/>
                        <w:szCs w:val="18"/>
                        <w:lang w:val="en-US" w:eastAsia="zh-CN"/>
                      </w:rPr>
                      <w:t xml:space="preserve">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w:t>
                  </w:r>
                  <w:r>
                    <w:rPr>
                      <w:rFonts w:cs="Arial"/>
                      <w:color w:val="000000" w:themeColor="text1"/>
                      <w:szCs w:val="18"/>
                    </w:rPr>
                    <w:t xml:space="preserve">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 xml:space="preserve">3. Report of N CSI </w:t>
                  </w:r>
                  <w:r>
                    <w:rPr>
                      <w:rFonts w:cs="Arial"/>
                      <w:color w:val="000000" w:themeColor="text1"/>
                      <w:sz w:val="18"/>
                      <w:szCs w:val="18"/>
                    </w:rPr>
                    <w:t>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ports in </w:t>
                  </w:r>
                  <w:r>
                    <w:rPr>
                      <w:rFonts w:cs="Arial"/>
                      <w:color w:val="000000" w:themeColor="text1"/>
                      <w:sz w:val="18"/>
                      <w:szCs w:val="18"/>
                    </w:rPr>
                    <w:t>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 xml:space="preserve">8. </w:t>
                  </w:r>
                  <w:r>
                    <w:rPr>
                      <w:rFonts w:cs="Arial"/>
                      <w:color w:val="000000" w:themeColor="text1"/>
                      <w:sz w:val="18"/>
                      <w:szCs w:val="18"/>
                    </w:rPr>
                    <w:t>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w:t>
                  </w:r>
                  <w:r>
                    <w:rPr>
                      <w:rFonts w:cs="Arial"/>
                      <w:color w:val="000000" w:themeColor="text1"/>
                      <w:szCs w:val="18"/>
                      <w:highlight w:val="yellow"/>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w:t>
                  </w:r>
                  <w:r>
                    <w:rPr>
                      <w:rFonts w:eastAsiaTheme="minorEastAsia" w:cs="Arial"/>
                      <w:color w:val="000000" w:themeColor="text1"/>
                      <w:sz w:val="18"/>
                      <w:szCs w:val="18"/>
                      <w:lang w:eastAsia="zh-CN"/>
                    </w:rPr>
                    <w:t>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6, 7, </w:t>
                  </w:r>
                  <w:r>
                    <w:rPr>
                      <w:rFonts w:eastAsiaTheme="minorEastAsia" w:cs="Arial"/>
                      <w:color w:val="000000" w:themeColor="text1"/>
                      <w:sz w:val="18"/>
                      <w:szCs w:val="18"/>
                      <w:lang w:eastAsia="zh-CN"/>
                    </w:rPr>
                    <w:t>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 w:val="18"/>
                      <w:szCs w:val="18"/>
                    </w:rPr>
                    <w:t xml:space="preserve">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 xml:space="preserve">FGs </w:t>
                  </w:r>
                  <w:r>
                    <w:rPr>
                      <w:rFonts w:cs="Arial"/>
                      <w:color w:val="000000" w:themeColor="text1"/>
                      <w:sz w:val="18"/>
                      <w:szCs w:val="18"/>
                    </w:rPr>
                    <w:t>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w:t>
                  </w:r>
                  <w:r>
                    <w:rPr>
                      <w:rFonts w:cs="Arial"/>
                      <w:color w:val="000000" w:themeColor="text1"/>
                      <w:sz w:val="18"/>
                      <w:szCs w:val="18"/>
                    </w:rPr>
                    <w:t xml:space="preserv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sub-configuration(s) for semi-persistent CSI reporting on </w:t>
                  </w:r>
                  <w:r>
                    <w:rPr>
                      <w:rFonts w:eastAsia="宋体" w:cs="Arial"/>
                      <w:color w:val="000000" w:themeColor="text1"/>
                      <w:szCs w:val="18"/>
                      <w:lang w:val="en-US" w:eastAsia="zh-CN"/>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w:t>
                  </w:r>
                  <w:r>
                    <w:rPr>
                      <w:rFonts w:eastAsiaTheme="minorEastAsia" w:cs="Arial"/>
                      <w:color w:val="000000" w:themeColor="text1"/>
                      <w:sz w:val="18"/>
                      <w:szCs w:val="18"/>
                      <w:lang w:eastAsia="zh-CN"/>
                    </w:rPr>
                    <w:t>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w:t>
                  </w:r>
                  <w:r>
                    <w:rPr>
                      <w:rFonts w:cs="Arial"/>
                      <w:color w:val="000000" w:themeColor="text1"/>
                      <w:sz w:val="18"/>
                      <w:szCs w:val="18"/>
                    </w:rPr>
                    <w:t>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t>
                  </w:r>
                  <w:r>
                    <w:rPr>
                      <w:rFonts w:cs="Arial"/>
                      <w:color w:val="000000" w:themeColor="text1"/>
                      <w:sz w:val="18"/>
                      <w:szCs w:val="18"/>
                    </w:rPr>
                    <w:t>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w:t>
                  </w:r>
                  <w:r>
                    <w:rPr>
                      <w:rFonts w:cs="Arial"/>
                      <w:color w:val="000000" w:themeColor="text1"/>
                      <w:sz w:val="18"/>
                      <w:szCs w:val="18"/>
                    </w:rPr>
                    <w:t>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r>
                    <w:rPr>
                      <w:rFonts w:eastAsiaTheme="minorEastAsia" w:cs="Arial"/>
                      <w:color w:val="000000" w:themeColor="text1"/>
                      <w:sz w:val="18"/>
                      <w:szCs w:val="18"/>
                      <w:lang w:eastAsia="zh-CN"/>
                    </w:rPr>
                    <w:t>}</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6 and 7 are </w:t>
                  </w:r>
                  <w:r>
                    <w:rPr>
                      <w:rFonts w:eastAsiaTheme="minorEastAsia" w:cs="Arial"/>
                      <w:bCs/>
                      <w:color w:val="000000" w:themeColor="text1"/>
                      <w:sz w:val="18"/>
                      <w:szCs w:val="18"/>
                      <w:lang w:eastAsia="zh-CN"/>
                    </w:rPr>
                    <w:t>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w:t>
                  </w:r>
                  <w:r>
                    <w:rPr>
                      <w:rFonts w:eastAsiaTheme="minorEastAsia" w:cs="Arial"/>
                      <w:bCs/>
                      <w:color w:val="000000" w:themeColor="text1"/>
                      <w:sz w:val="18"/>
                      <w:szCs w:val="18"/>
                      <w:lang w:eastAsia="zh-CN"/>
                    </w:rPr>
                    <w:t>one FG from FGs 42-1, 42-1a, 42-1b, 42-1c, 42-2, 42-2a, 42-2b, 42-2c and if the UE is configured with CSI report settings with sub-configurations corresponding to a subset of the reported FGs 42-1, 42-1a, 42-1b, 42-1c, 42-2, 42-2a, 42-2b, 42-2c, then the s</w:t>
                  </w:r>
                  <w:r>
                    <w:rPr>
                      <w:rFonts w:eastAsiaTheme="minorEastAsia" w:cs="Arial"/>
                      <w:bCs/>
                      <w:color w:val="000000" w:themeColor="text1"/>
                      <w:sz w:val="18"/>
                      <w:szCs w:val="18"/>
                      <w:lang w:eastAsia="zh-CN"/>
                    </w:rPr>
                    <w:t>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more than one FG</w:t>
                    </w:r>
                    <w:r>
                      <w:rPr>
                        <w:rFonts w:eastAsiaTheme="minorEastAsia" w:cs="Arial"/>
                        <w:bCs/>
                        <w:color w:val="000000" w:themeColor="text1"/>
                        <w:sz w:val="18"/>
                        <w:szCs w:val="18"/>
                        <w:lang w:eastAsia="zh-CN"/>
                      </w:rPr>
                      <w:t xml:space="preserve">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w:t>
                  </w:r>
                  <w:r>
                    <w:rPr>
                      <w:rFonts w:eastAsiaTheme="minorEastAsia" w:cs="Arial"/>
                      <w:bCs/>
                      <w:color w:val="000000" w:themeColor="text1"/>
                      <w:sz w:val="18"/>
                      <w:szCs w:val="18"/>
                      <w:lang w:eastAsia="zh-CN"/>
                    </w:rPr>
                    <w:t xml:space="preserv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w:t>
                  </w:r>
                  <w:r>
                    <w:rPr>
                      <w:rFonts w:eastAsiaTheme="minorEastAsia" w:cs="Arial"/>
                      <w:color w:val="000000" w:themeColor="text1"/>
                      <w:sz w:val="18"/>
                      <w:szCs w:val="18"/>
                      <w:lang w:eastAsia="zh-CN"/>
                    </w:rPr>
                    <w:t>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w:t>
                  </w:r>
                  <w:r>
                    <w:rPr>
                      <w:rFonts w:eastAsiaTheme="minorEastAsia" w:cs="Arial"/>
                      <w:color w:val="000000" w:themeColor="text1"/>
                      <w:sz w:val="18"/>
                      <w:szCs w:val="18"/>
                      <w:lang w:eastAsia="zh-CN"/>
                    </w:rPr>
                    <w:t>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w:t>
                  </w:r>
                  <w:r>
                    <w:rPr>
                      <w:rFonts w:cs="Arial"/>
                      <w:color w:val="000000" w:themeColor="text1"/>
                      <w:sz w:val="18"/>
                      <w:szCs w:val="18"/>
                    </w:rPr>
                    <w:t>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w:t>
                  </w:r>
                  <w:r>
                    <w:rPr>
                      <w:rFonts w:eastAsiaTheme="minorEastAsia" w:cs="Arial"/>
                      <w:color w:val="000000" w:themeColor="text1"/>
                      <w:sz w:val="18"/>
                      <w:szCs w:val="18"/>
                      <w:lang w:eastAsia="zh-CN"/>
                    </w:rPr>
                    <w:t xml:space="preserve">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w:t>
                  </w:r>
                  <w:r>
                    <w:rPr>
                      <w:rFonts w:eastAsiaTheme="minorEastAsia" w:cs="Arial"/>
                      <w:color w:val="000000" w:themeColor="text1"/>
                      <w:sz w:val="18"/>
                      <w:szCs w:val="18"/>
                      <w:lang w:eastAsia="zh-CN"/>
                    </w:rPr>
                    <w:t>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w:t>
                    </w:r>
                    <w:r>
                      <w:rPr>
                        <w:rFonts w:eastAsiaTheme="minorEastAsia" w:cs="Arial"/>
                        <w:color w:val="000000" w:themeColor="text1"/>
                        <w:sz w:val="18"/>
                        <w:szCs w:val="18"/>
                        <w:lang w:eastAsia="zh-CN"/>
                      </w:rPr>
                      <w:t>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w:t>
                    </w:r>
                    <w:r>
                      <w:rPr>
                        <w:rFonts w:eastAsiaTheme="minorEastAsia" w:cs="Arial"/>
                        <w:color w:val="000000" w:themeColor="text1"/>
                        <w:sz w:val="18"/>
                        <w:szCs w:val="18"/>
                        <w:lang w:eastAsia="zh-CN"/>
                      </w:rPr>
                      <w:t>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t>
                  </w:r>
                  <w:r>
                    <w:rPr>
                      <w:rFonts w:cs="Arial"/>
                      <w:color w:val="000000" w:themeColor="text1"/>
                      <w:szCs w:val="18"/>
                    </w:rPr>
                    <w:t xml:space="preserve">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w:t>
                  </w:r>
                  <w:r>
                    <w:rPr>
                      <w:rFonts w:eastAsiaTheme="minorEastAsia" w:cs="Arial"/>
                      <w:color w:val="000000" w:themeColor="text1"/>
                      <w:sz w:val="18"/>
                      <w:szCs w:val="18"/>
                      <w:lang w:eastAsia="zh-CN"/>
                    </w:rPr>
                    <w:t>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w:t>
                  </w:r>
                  <w:r>
                    <w:rPr>
                      <w:rFonts w:cs="Arial"/>
                      <w:color w:val="000000" w:themeColor="text1"/>
                      <w:sz w:val="18"/>
                      <w:szCs w:val="18"/>
                    </w:rPr>
                    <w:t>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w:t>
                  </w:r>
                  <w:r>
                    <w:rPr>
                      <w:rFonts w:eastAsiaTheme="minorEastAsia" w:cs="Arial"/>
                      <w:color w:val="000000" w:themeColor="text1"/>
                      <w:sz w:val="18"/>
                      <w:szCs w:val="18"/>
                      <w:lang w:eastAsia="zh-CN"/>
                    </w:rPr>
                    <w:t>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 </w:t>
                  </w:r>
                  <w:r>
                    <w:rPr>
                      <w:rFonts w:eastAsiaTheme="minorEastAsia" w:cs="Arial"/>
                      <w:color w:val="000000" w:themeColor="text1"/>
                      <w:sz w:val="18"/>
                      <w:szCs w:val="18"/>
                      <w:lang w:eastAsia="zh-CN"/>
                    </w:rPr>
                    <w:t>{5,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Cs w:val="18"/>
                    </w:rPr>
                    <w:t xml:space="preserve">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Note: If a UE reports both FGs 42-1 and 42-2 and if the UE is configured with CSI report settings with sub-configurations corresponding to both FGs 42-1 and 42-2, then the supported total number of periodic CSI reporting settings without sub-configurations</w:t>
                    </w:r>
                    <w:r>
                      <w:rPr>
                        <w:rFonts w:cs="Arial"/>
                        <w:color w:val="000000" w:themeColor="text1"/>
                        <w:szCs w:val="18"/>
                        <w:lang w:val="en-US" w:eastAsia="zh-CN"/>
                      </w:rPr>
                      <w:t xml:space="preserve">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w:t>
                  </w:r>
                  <w:r>
                    <w:rPr>
                      <w:rFonts w:eastAsiaTheme="minorEastAsia" w:cs="Arial"/>
                      <w:color w:val="000000" w:themeColor="text1"/>
                      <w:sz w:val="18"/>
                      <w:szCs w:val="18"/>
                      <w:lang w:eastAsia="zh-CN"/>
                    </w:rPr>
                    <w:t>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each CSI sub-report corresponds to one </w:t>
                  </w:r>
                  <w:r>
                    <w:rPr>
                      <w:rFonts w:eastAsiaTheme="minorEastAsia" w:cs="Arial"/>
                      <w:color w:val="000000" w:themeColor="text1"/>
                      <w:sz w:val="18"/>
                      <w:szCs w:val="18"/>
                      <w:lang w:eastAsia="zh-CN"/>
                    </w:rPr>
                    <w:t>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w:t>
                  </w:r>
                  <w:r>
                    <w:rPr>
                      <w:rFonts w:eastAsiaTheme="minorEastAsia" w:cs="Arial"/>
                      <w:color w:val="000000" w:themeColor="text1"/>
                      <w:sz w:val="18"/>
                      <w:szCs w:val="18"/>
                      <w:lang w:eastAsia="zh-CN"/>
                    </w:rPr>
                    <w: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w:t>
                  </w:r>
                  <w:r>
                    <w:rPr>
                      <w:rFonts w:cs="Arial"/>
                      <w:color w:val="000000" w:themeColor="text1"/>
                      <w:sz w:val="18"/>
                      <w:szCs w:val="18"/>
                    </w:rPr>
                    <w:t>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{5, 6, 7, 8, 9, 10, 12, 14, 16, …, 62, </w:t>
                  </w:r>
                  <w:r>
                    <w:rPr>
                      <w:rFonts w:eastAsiaTheme="minorEastAsia" w:cs="Arial"/>
                      <w:color w:val="000000" w:themeColor="text1"/>
                      <w:sz w:val="18"/>
                      <w:szCs w:val="18"/>
                      <w:lang w:eastAsia="zh-CN"/>
                    </w:rPr>
                    <w:t>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 w:val="18"/>
                      <w:szCs w:val="18"/>
                    </w:rPr>
                    <w:t xml:space="preserve">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42-1a</w:t>
                    </w:r>
                    <w:r>
                      <w:rPr>
                        <w:rFonts w:cs="Arial"/>
                        <w:color w:val="000000" w:themeColor="text1"/>
                        <w:sz w:val="18"/>
                        <w:szCs w:val="18"/>
                      </w:rPr>
                      <w:t xml:space="preserve">,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w:t>
                  </w:r>
                  <w:r>
                    <w:rPr>
                      <w:rFonts w:cs="Arial"/>
                      <w:color w:val="000000" w:themeColor="text1"/>
                      <w:sz w:val="18"/>
                      <w:szCs w:val="18"/>
                    </w:rPr>
                    <w:t xml:space="preserve">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sub-configuration(s) for semi-persistent CSI </w:t>
                  </w:r>
                  <w:r>
                    <w:rPr>
                      <w:rFonts w:eastAsia="宋体" w:cs="Arial"/>
                      <w:color w:val="000000" w:themeColor="text1"/>
                      <w:szCs w:val="18"/>
                      <w:lang w:val="en-US" w:eastAsia="zh-CN"/>
                    </w:rPr>
                    <w:t>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w:t>
                  </w:r>
                  <w:r>
                    <w:rPr>
                      <w:rFonts w:eastAsiaTheme="minorEastAsia" w:cs="Arial"/>
                      <w:color w:val="000000" w:themeColor="text1"/>
                      <w:sz w:val="18"/>
                      <w:szCs w:val="18"/>
                      <w:lang w:eastAsia="zh-CN"/>
                    </w:rPr>
                    <w:t>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w:t>
                  </w:r>
                  <w:r>
                    <w:rPr>
                      <w:rFonts w:ascii="Arial" w:eastAsiaTheme="minorEastAsia" w:hAnsi="Arial" w:cs="Arial"/>
                      <w:color w:val="000000" w:themeColor="text1"/>
                      <w:sz w:val="18"/>
                      <w:szCs w:val="18"/>
                      <w:lang w:val="en-US" w:eastAsia="zh-CN"/>
                    </w:rPr>
                    <w:t>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w:t>
                  </w:r>
                  <w:r>
                    <w:rPr>
                      <w:rFonts w:cs="Arial"/>
                      <w:color w:val="000000" w:themeColor="text1"/>
                      <w:szCs w:val="18"/>
                      <w:highlight w:val="yellow"/>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 xml:space="preserve">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w:t>
                  </w:r>
                  <w:r>
                    <w:rPr>
                      <w:rFonts w:eastAsiaTheme="minorEastAsia" w:cs="Arial"/>
                      <w:bCs/>
                      <w:color w:val="000000" w:themeColor="text1"/>
                      <w:sz w:val="18"/>
                      <w:szCs w:val="18"/>
                      <w:lang w:eastAsia="zh-CN"/>
                    </w:rPr>
                    <w:t xml:space="preserve">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w:t>
                  </w:r>
                  <w:r>
                    <w:rPr>
                      <w:rFonts w:cs="Arial"/>
                      <w:color w:val="000000" w:themeColor="text1"/>
                      <w:sz w:val="18"/>
                      <w:szCs w:val="18"/>
                    </w:rPr>
                    <w:t>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w:t>
                  </w:r>
                  <w:r>
                    <w:rPr>
                      <w:rFonts w:eastAsiaTheme="minorEastAsia" w:cs="Arial"/>
                      <w:color w:val="000000" w:themeColor="text1"/>
                      <w:sz w:val="18"/>
                      <w:szCs w:val="18"/>
                      <w:lang w:eastAsia="zh-CN"/>
                    </w:rPr>
                    <w:t>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w:t>
                  </w:r>
                  <w:r>
                    <w:rPr>
                      <w:rFonts w:eastAsiaTheme="minorEastAsia" w:cs="Arial"/>
                      <w:color w:val="000000" w:themeColor="text1"/>
                      <w:sz w:val="18"/>
                      <w:szCs w:val="18"/>
                      <w:lang w:eastAsia="zh-CN"/>
                    </w:rPr>
                    <w:t>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 xml:space="preserve">or </w:t>
                  </w:r>
                  <w:r>
                    <w:rPr>
                      <w:rFonts w:eastAsia="宋体" w:cs="Arial"/>
                      <w:color w:val="000000" w:themeColor="text1"/>
                      <w:szCs w:val="18"/>
                      <w:lang w:val="en-US" w:eastAsia="zh-CN"/>
                    </w:rPr>
                    <w:t>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w:t>
                  </w:r>
                  <w:r>
                    <w:rPr>
                      <w:rFonts w:eastAsiaTheme="minorEastAsia" w:cs="Arial"/>
                      <w:color w:val="000000" w:themeColor="text1"/>
                      <w:sz w:val="18"/>
                      <w:szCs w:val="18"/>
                      <w:lang w:eastAsia="zh-CN"/>
                    </w:rPr>
                    <w:t>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w:t>
                  </w:r>
                  <w:r>
                    <w:rPr>
                      <w:rFonts w:eastAsiaTheme="minorEastAsia" w:cs="Arial"/>
                      <w:color w:val="000000" w:themeColor="text1"/>
                      <w:sz w:val="18"/>
                      <w:szCs w:val="18"/>
                      <w:lang w:eastAsia="zh-CN"/>
                    </w:rPr>
                    <w:t>1, 42-1a, 42-1b, 42-1c, 42-2, 42-2a, 42-2b, 42-2c and if the UE is configured with CSI report settings with sub-configurations corresponding to a subset of the reported FGs 42-1, 42-1a, 42-1b, 42-1c, 42-2, 42-2a, 42-2b, 42-2c, then the supported maximum of</w:t>
                  </w:r>
                  <w:r>
                    <w:rPr>
                      <w:rFonts w:eastAsiaTheme="minorEastAsia" w:cs="Arial"/>
                      <w:color w:val="000000" w:themeColor="text1"/>
                      <w:sz w:val="18"/>
                      <w:szCs w:val="18"/>
                      <w:lang w:eastAsia="zh-CN"/>
                    </w:rPr>
                    <w:t xml:space="preserve">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w:t>
                    </w:r>
                    <w:r>
                      <w:rPr>
                        <w:rFonts w:eastAsiaTheme="minorEastAsia" w:cs="Arial"/>
                        <w:color w:val="000000" w:themeColor="text1"/>
                        <w:sz w:val="18"/>
                        <w:szCs w:val="18"/>
                        <w:lang w:eastAsia="zh-CN"/>
                      </w:rPr>
                      <w:t xml:space="preserv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xml:space="preserve">, then the supported total number of aperiodic CSI reporting settings without sub-configurations plus the total number of </w:t>
                    </w:r>
                    <w:r>
                      <w:rPr>
                        <w:rFonts w:eastAsiaTheme="minorEastAsia" w:cs="Arial"/>
                        <w:color w:val="000000" w:themeColor="text1"/>
                        <w:sz w:val="18"/>
                        <w:szCs w:val="18"/>
                        <w:lang w:eastAsia="zh-CN"/>
                      </w:rPr>
                      <w:t>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 xml:space="preserve">In Rel-15, basic CSI feedback capability FG2-32 covers periodic/aperiodic CSI reporting, while FG2-32a/b for semi-persistent CSI reporting are optional </w:t>
            </w:r>
            <w:r>
              <w:rPr>
                <w:rFonts w:eastAsia="MS Mincho"/>
                <w:sz w:val="22"/>
                <w:szCs w:val="22"/>
              </w:rPr>
              <w:t>capabilities. Therefore, for FG42-1 family, we prefer to have FG42-1 or FG42-1b as prerequisite FG for FG42-1a/1c, while FG42-1 and FG42-1b would not require any prerequisite FG as basic CSI reporting capability FG2-32 is anyway mandatory. Same proposal is</w:t>
            </w:r>
            <w:r>
              <w:rPr>
                <w:rFonts w:eastAsia="MS Mincho"/>
                <w:sz w:val="22"/>
                <w:szCs w:val="22"/>
              </w:rPr>
              <w:t xml:space="preserve">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w:t>
            </w:r>
            <w:r>
              <w:rPr>
                <w:rFonts w:eastAsia="MS Mincho"/>
                <w:sz w:val="22"/>
                <w:szCs w:val="22"/>
              </w:rPr>
              <w:t>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xml:space="preserve">: FFSs on prerequisite FG column for FG42-1 family and FG42-2 family are updated </w:t>
            </w:r>
            <w:r>
              <w:rPr>
                <w:b/>
                <w:bCs/>
                <w:sz w:val="22"/>
                <w:szCs w:val="22"/>
                <w:lang w:eastAsia="ja-JP"/>
              </w:rPr>
              <w:t>as below.</w:t>
            </w:r>
          </w:p>
          <w:p w14:paraId="051BF548"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aff2"/>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This section provides our views on the remaining aspects of the agreed UE feature groups in supporting spatial and/or power domain adapta</w:t>
            </w:r>
            <w:r>
              <w:rPr>
                <w:rFonts w:asciiTheme="minorHAnsi" w:hAnsiTheme="minorHAnsi" w:cstheme="minorHAnsi"/>
              </w:rPr>
              <w:t xml:space="preserve">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aff2"/>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upported total number of su</w:t>
            </w:r>
            <w:r>
              <w:rPr>
                <w:rFonts w:asciiTheme="minorHAnsi" w:hAnsiTheme="minorHAnsi" w:cstheme="minorHAnsi"/>
                <w:color w:val="000000" w:themeColor="text1"/>
                <w:sz w:val="22"/>
                <w:szCs w:val="22"/>
              </w:rPr>
              <w:t xml:space="preserve">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w:t>
            </w:r>
            <w:r>
              <w:rPr>
                <w:rFonts w:asciiTheme="minorHAnsi" w:hAnsiTheme="minorHAnsi" w:cstheme="minorHAnsi"/>
                <w:color w:val="000000" w:themeColor="text1"/>
                <w:sz w:val="22"/>
                <w:szCs w:val="22"/>
              </w:rPr>
              <w:t>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aff2"/>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aff2"/>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42-8/9 since the reported numbers X and Y in components 4 and 5 of FG 2-35 are needed for determining the number of CSI su</w:t>
            </w:r>
            <w:r>
              <w:rPr>
                <w:rFonts w:asciiTheme="minorHAnsi" w:hAnsiTheme="minorHAnsi" w:cstheme="minorHAnsi"/>
                <w:sz w:val="22"/>
                <w:szCs w:val="22"/>
              </w:rPr>
              <w:t xml:space="preserve">b-reports. </w:t>
            </w:r>
          </w:p>
          <w:p w14:paraId="6846B244" w14:textId="77777777" w:rsidR="00B160EA" w:rsidRDefault="00B160EA"/>
          <w:p w14:paraId="7B31BA62" w14:textId="77777777" w:rsidR="00B160EA" w:rsidRDefault="00144CE5">
            <w:r>
              <w:t>Currently the capabilities related to CSI-RS resource counting (e.g., components 4-7 in FG 42-1) are reported per FG. It was agreed in the below agreement that for components 4~7 in FGs 42-1, 42-1a, 42-1b, 42-1c, 42-2, 42-2b and components 3~6</w:t>
            </w:r>
            <w:r>
              <w:t xml:space="preserve"> in FG 42-2a and 42-2c, NZP-CSI-RS resource and CSI-RS ports are counted for reporting settings with and without sub-configurations. Hence, some corresponding information in FG 2-33 should be reported for determining CSI-RS resource and CSI-RS ports are co</w:t>
            </w:r>
            <w:r>
              <w:t xml:space="preserve">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w:t>
                  </w:r>
                  <w:r>
                    <w:rPr>
                      <w:rFonts w:ascii="Arial" w:eastAsiaTheme="minorEastAsia" w:hAnsi="Arial" w:cs="Arial"/>
                      <w:color w:val="000000" w:themeColor="text1"/>
                      <w:sz w:val="18"/>
                      <w:szCs w:val="18"/>
                      <w:lang w:val="en-US" w:eastAsia="zh-CN"/>
                    </w:rPr>
                    <w:t>one FG from FGs 42-1, 42-1a, 42-1b, 42-1c, 42-2, 42-2a, 42-2b, 42-2c and if the UE is configured with CSI report settings with sub-configurations corresponding to a subset of the reported FGs 42-1, 42-1a, 42-1b, 42-1c, 42-2, 42-2a, 42-2b, 42-2c, then the s</w:t>
                  </w:r>
                  <w:r>
                    <w:rPr>
                      <w:rFonts w:ascii="Arial" w:eastAsiaTheme="minorEastAsia" w:hAnsi="Arial" w:cs="Arial"/>
                      <w:color w:val="000000" w:themeColor="text1"/>
                      <w:sz w:val="18"/>
                      <w:szCs w:val="18"/>
                      <w:lang w:val="en-US" w:eastAsia="zh-CN"/>
                    </w:rPr>
                    <w:t xml:space="preserve">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N</w:t>
                  </w:r>
                  <w:r>
                    <w:rPr>
                      <w:rFonts w:cs="Arial"/>
                      <w:color w:val="000000" w:themeColor="text1"/>
                      <w:sz w:val="18"/>
                      <w:szCs w:val="18"/>
                    </w:rPr>
                    <w:t>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are counted for reportin</w:t>
                  </w:r>
                  <w:r>
                    <w:rPr>
                      <w:rFonts w:cs="Arial"/>
                      <w:color w:val="000000" w:themeColor="text1"/>
                      <w:sz w:val="18"/>
                      <w:szCs w:val="18"/>
                    </w:rPr>
                    <w:t xml:space="preserve">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w:t>
                  </w:r>
                  <w:r>
                    <w:rPr>
                      <w:rFonts w:cs="Arial"/>
                      <w:color w:val="000000" w:themeColor="text1"/>
                      <w:sz w:val="18"/>
                      <w:szCs w:val="18"/>
                    </w:rPr>
                    <w:t xml:space="preserve">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w:t>
                  </w:r>
                  <w:r>
                    <w:rPr>
                      <w:rFonts w:eastAsiaTheme="minorEastAsia" w:cs="Arial"/>
                      <w:color w:val="000000" w:themeColor="text1"/>
                      <w:szCs w:val="18"/>
                      <w:lang w:val="en-US"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color w:val="000000" w:themeColor="text1"/>
                      <w:szCs w:val="18"/>
                      <w:lang w:val="en-US" w:eastAsia="zh-CN"/>
                    </w:rPr>
                    <w:t>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are counted for reportin</w:t>
                  </w:r>
                  <w:r>
                    <w:rPr>
                      <w:rFonts w:eastAsiaTheme="minorEastAsia" w:cs="Arial"/>
                      <w:color w:val="000000" w:themeColor="text1"/>
                      <w:szCs w:val="18"/>
                      <w:lang w:val="en-US" w:eastAsia="zh-CN"/>
                    </w:rPr>
                    <w:t xml:space="preserve">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w:t>
                  </w:r>
                  <w:r>
                    <w:rPr>
                      <w:rFonts w:eastAsiaTheme="minorEastAsia" w:cs="Arial"/>
                      <w:color w:val="000000" w:themeColor="text1"/>
                      <w:szCs w:val="18"/>
                      <w:lang w:val="en-US" w:eastAsia="zh-CN"/>
                    </w:rPr>
                    <w:t>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N</w:t>
                  </w:r>
                  <w:r>
                    <w:rPr>
                      <w:rFonts w:cs="Arial"/>
                      <w:color w:val="000000" w:themeColor="text1"/>
                      <w:sz w:val="18"/>
                      <w:szCs w:val="18"/>
                    </w:rPr>
                    <w:t>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are counted for reportin</w:t>
                  </w:r>
                  <w:r>
                    <w:rPr>
                      <w:rFonts w:cs="Arial"/>
                      <w:color w:val="000000" w:themeColor="text1"/>
                      <w:sz w:val="18"/>
                      <w:szCs w:val="18"/>
                    </w:rPr>
                    <w:t xml:space="preserve">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w:t>
                  </w:r>
                  <w:r>
                    <w:rPr>
                      <w:rFonts w:cs="Arial"/>
                      <w:color w:val="000000" w:themeColor="text1"/>
                      <w:sz w:val="18"/>
                      <w:szCs w:val="18"/>
                    </w:rPr>
                    <w:t xml:space="preserve">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w:t>
                  </w:r>
                  <w:r>
                    <w:rPr>
                      <w:rFonts w:cs="Arial"/>
                      <w:color w:val="000000" w:themeColor="text1"/>
                      <w:sz w:val="18"/>
                      <w:szCs w:val="18"/>
                    </w:rPr>
                    <w:t xml:space="preserve">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w:t>
                  </w:r>
                  <w:r>
                    <w:rPr>
                      <w:rFonts w:cs="Arial"/>
                      <w:color w:val="000000" w:themeColor="text1"/>
                      <w:sz w:val="18"/>
                      <w:szCs w:val="18"/>
                    </w:rPr>
                    <w:t>nd if the UE is configured with CSI report settings with sub-configurations corresponding to a subset of the reported FGs 42-1, 42-1a, 42-1b, 42-1c, 42-2, 42-2a, 42-2b, 42-2c, then the supported maximum of NZP-CSI-RS resources/ports is determined by the mi</w:t>
                  </w:r>
                  <w:r>
                    <w:rPr>
                      <w:rFonts w:cs="Arial"/>
                      <w:color w:val="000000" w:themeColor="text1"/>
                      <w:sz w:val="18"/>
                      <w:szCs w:val="18"/>
                    </w:rPr>
                    <w:t>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aff2"/>
              <w:numPr>
                <w:ilvl w:val="0"/>
                <w:numId w:val="37"/>
              </w:numPr>
              <w:spacing w:line="240" w:lineRule="auto"/>
              <w:rPr>
                <w:b/>
                <w:bCs/>
              </w:rPr>
            </w:pPr>
            <w:r>
              <w:rPr>
                <w:b/>
                <w:bCs/>
              </w:rPr>
              <w:t>FG 2-35 is prerequisite for FGs 42-1/1a/1b/1c/2/2a/2b/2c/8/9.</w:t>
            </w:r>
          </w:p>
          <w:p w14:paraId="10719BB0" w14:textId="77777777" w:rsidR="00B160EA" w:rsidRDefault="00144CE5">
            <w:pPr>
              <w:pStyle w:val="aff2"/>
              <w:numPr>
                <w:ilvl w:val="0"/>
                <w:numId w:val="37"/>
              </w:numPr>
              <w:spacing w:line="240" w:lineRule="auto"/>
              <w:rPr>
                <w:b/>
                <w:bCs/>
              </w:rPr>
            </w:pPr>
            <w:r>
              <w:rPr>
                <w:b/>
                <w:bCs/>
              </w:rPr>
              <w:t xml:space="preserve">FG 2-33 is prerequisite for FGs </w:t>
            </w:r>
            <w:r>
              <w:rPr>
                <w:b/>
                <w:bCs/>
              </w:rPr>
              <w:t>42-1/1a/1b/1c/2/2a/2b/2c.</w:t>
            </w:r>
          </w:p>
          <w:p w14:paraId="716E62A3" w14:textId="77777777" w:rsidR="00B160EA" w:rsidRDefault="00144CE5">
            <w:pPr>
              <w:pStyle w:val="aff2"/>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Most UE features de</w:t>
            </w:r>
            <w:r>
              <w:rPr>
                <w:lang w:val="en-GB" w:eastAsia="ja-JP"/>
              </w:rPr>
              <w:t xml:space="preserve">tails for NES were finalized in last RAN1 meeting. One remaining issue was regarding the pre-requisites which is discussed below. </w:t>
            </w:r>
          </w:p>
          <w:p w14:paraId="1B5E0210" w14:textId="77777777" w:rsidR="00B160EA" w:rsidRDefault="00144CE5">
            <w:pPr>
              <w:pStyle w:val="aff2"/>
              <w:numPr>
                <w:ilvl w:val="0"/>
                <w:numId w:val="38"/>
              </w:numPr>
              <w:spacing w:before="0" w:after="0" w:line="254" w:lineRule="auto"/>
              <w:jc w:val="left"/>
              <w:rPr>
                <w:rFonts w:eastAsia="MS Mincho"/>
              </w:rPr>
            </w:pPr>
            <w:bookmarkStart w:id="154" w:name="_Hlk173829629"/>
            <w:r>
              <w:rPr>
                <w:rFonts w:eastAsia="MS Mincho"/>
              </w:rPr>
              <w:t>Adding FG 2-35 as prerequisite for all spatial/power domain FGs is strictly not necessary since anyways 2-35 is mandatory wit</w:t>
            </w:r>
            <w:r>
              <w:rPr>
                <w:rFonts w:eastAsia="MS Mincho"/>
              </w:rPr>
              <w:t xml:space="preserve">h capability signaling. </w:t>
            </w:r>
          </w:p>
          <w:bookmarkEnd w:id="154"/>
          <w:p w14:paraId="0081DC6F" w14:textId="77777777" w:rsidR="00B160EA" w:rsidRDefault="00144CE5">
            <w:pPr>
              <w:pStyle w:val="aff2"/>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aff2"/>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aff2"/>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aff2"/>
              <w:numPr>
                <w:ilvl w:val="0"/>
                <w:numId w:val="39"/>
              </w:numPr>
              <w:spacing w:before="0" w:after="160" w:line="254" w:lineRule="auto"/>
              <w:jc w:val="left"/>
              <w:rPr>
                <w:rFonts w:eastAsia="MS Mincho"/>
              </w:rPr>
            </w:pPr>
            <w:r>
              <w:rPr>
                <w:rFonts w:eastAsia="MS Mincho"/>
              </w:rPr>
              <w:t xml:space="preserve">FG 42-2c (power domain + semi-persistent CSI </w:t>
            </w:r>
            <w:r>
              <w:rPr>
                <w:rFonts w:eastAsia="MS Mincho"/>
              </w:rPr>
              <w:t>reporting on PUCCH)</w:t>
            </w:r>
          </w:p>
          <w:p w14:paraId="6EF4733D" w14:textId="77777777" w:rsidR="00B160EA" w:rsidRDefault="00144CE5">
            <w:pPr>
              <w:pStyle w:val="aff2"/>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aff2"/>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aff2"/>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aff2"/>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aff2"/>
              <w:numPr>
                <w:ilvl w:val="1"/>
                <w:numId w:val="39"/>
              </w:numPr>
              <w:spacing w:before="0" w:after="160" w:line="254" w:lineRule="auto"/>
              <w:jc w:val="left"/>
              <w:rPr>
                <w:rFonts w:eastAsia="MS Mincho"/>
              </w:rPr>
            </w:pPr>
            <w:r>
              <w:rPr>
                <w:rFonts w:eastAsia="MS Mincho"/>
              </w:rPr>
              <w:t>Additi</w:t>
            </w:r>
            <w:r>
              <w:rPr>
                <w:rFonts w:eastAsia="MS Mincho"/>
              </w:rPr>
              <w:t xml:space="preserve">onal prerequisite (if any) should be only 42-1b as semi-persistent CSI reporting on PUSCH is also based on trigger states like aperiodic reporting. </w:t>
            </w:r>
          </w:p>
          <w:p w14:paraId="4B6E4858" w14:textId="77777777" w:rsidR="00B160EA" w:rsidRDefault="00144CE5">
            <w:pPr>
              <w:pStyle w:val="aff2"/>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aff2"/>
              <w:numPr>
                <w:ilvl w:val="1"/>
                <w:numId w:val="39"/>
              </w:numPr>
              <w:spacing w:before="0" w:after="160" w:line="254" w:lineRule="auto"/>
              <w:jc w:val="left"/>
              <w:rPr>
                <w:rFonts w:eastAsia="MS Mincho"/>
              </w:rPr>
            </w:pPr>
            <w:r>
              <w:rPr>
                <w:rFonts w:eastAsia="MS Mincho"/>
              </w:rPr>
              <w:t>OK to add 2-32b (Semi-persistent CSI repor</w:t>
            </w:r>
            <w:r>
              <w:rPr>
                <w:rFonts w:eastAsia="MS Mincho"/>
              </w:rPr>
              <w:t xml:space="preserve">t on PUSCH) </w:t>
            </w:r>
          </w:p>
          <w:p w14:paraId="2B9C1C0E" w14:textId="77777777" w:rsidR="00B160EA" w:rsidRDefault="00144CE5">
            <w:pPr>
              <w:pStyle w:val="aff2"/>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w:t>
            </w:r>
            <w:r>
              <w:t xml:space="preserve">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 xml:space="preserve">OK to add 2-32a </w:t>
            </w:r>
            <w:r>
              <w:t>(Semi-persistent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w:t>
            </w:r>
            <w:r>
              <w:t xml:space="preserv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 xml:space="preserve">Additional </w:t>
            </w:r>
            <w:r>
              <w:t>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 xml:space="preserve">1. Support of </w:t>
            </w:r>
            <w:r>
              <w:rPr>
                <w:rFonts w:cs="Arial"/>
                <w:color w:val="000000" w:themeColor="text1"/>
                <w:sz w:val="18"/>
                <w:szCs w:val="18"/>
              </w:rPr>
              <w:t>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Supported Q</w:t>
            </w:r>
            <w:r>
              <w:rPr>
                <w:rFonts w:ascii="Arial" w:hAnsi="Arial" w:cs="Arial"/>
                <w:color w:val="000000" w:themeColor="text1"/>
                <w:sz w:val="18"/>
                <w:szCs w:val="18"/>
              </w:rPr>
              <w:t xml:space="preserve">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does not support Beam </w:t>
            </w:r>
            <w:r>
              <w:rPr>
                <w:rFonts w:eastAsia="宋体" w:cs="Arial"/>
                <w:color w:val="000000" w:themeColor="text1"/>
                <w:szCs w:val="18"/>
                <w:lang w:val="en-US" w:eastAsia="zh-CN"/>
              </w:rPr>
              <w:t>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 xml:space="preserve">Component 6 </w:t>
            </w:r>
            <w:r>
              <w:rPr>
                <w:rFonts w:cs="Arial"/>
                <w:color w:val="000000" w:themeColor="text1"/>
                <w:sz w:val="18"/>
                <w:szCs w:val="18"/>
              </w:rPr>
              <w:t>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 xml:space="preserve">2. Maximum number of </w:t>
            </w:r>
            <w:r>
              <w:rPr>
                <w:rFonts w:cs="Arial"/>
                <w:color w:val="000000" w:themeColor="text1"/>
                <w:sz w:val="18"/>
                <w:szCs w:val="18"/>
              </w:rPr>
              <w:t>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 xml:space="preserve">5. Supported QCL source RS in the LTM </w:t>
            </w:r>
            <w:r>
              <w:rPr>
                <w:rFonts w:cs="Arial"/>
                <w:color w:val="000000" w:themeColor="text1"/>
                <w:sz w:val="18"/>
                <w:szCs w:val="18"/>
              </w:rPr>
              <w:t>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w:t>
            </w:r>
            <w:r>
              <w:rPr>
                <w:rFonts w:cs="Arial"/>
                <w:color w:val="000000" w:themeColor="text1"/>
                <w:sz w:val="18"/>
                <w:szCs w:val="18"/>
              </w:rPr>
              <w:t xml:space="preserve">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 xml:space="preserve">Component 3 candidate values: {4, 8, 12, 16, 24, 32, </w:t>
            </w:r>
            <w:r>
              <w:rPr>
                <w:rFonts w:cs="Arial"/>
                <w:color w:val="000000" w:themeColor="text1"/>
                <w:sz w:val="18"/>
                <w:szCs w:val="18"/>
              </w:rPr>
              <w:t>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w:t>
            </w:r>
            <w:r>
              <w:rPr>
                <w:rFonts w:ascii="Times New Roman" w:hAnsi="Times New Roman"/>
                <w:i/>
                <w:iCs/>
                <w:color w:val="000000"/>
                <w:lang w:val="en-GB"/>
              </w:rPr>
              <w:t>8</w:t>
            </w:r>
            <w:r>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w:t>
            </w:r>
            <w:r>
              <w:rPr>
                <w:rFonts w:ascii="Times New Roman" w:hAnsi="Times New Roman"/>
                <w:color w:val="000000"/>
                <w:lang w:val="en-GB"/>
              </w:rPr>
              <w:t>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 xml:space="preserve">Similarly, there is no requirement to impose any constraint </w:t>
            </w:r>
            <w:r>
              <w:rPr>
                <w:rFonts w:ascii="Times New Roman" w:hAnsi="Times New Roman"/>
                <w:color w:val="000000"/>
                <w:lang w:val="en-GB"/>
              </w:rPr>
              <w:t xml:space="preserve">on the TCI state framework in the source cell. In other words, the application of LTM TCI states should not depend on whether the source cell is using Rel-17 or Rel-15/16 TCI states. Currently, FG 45-3, FG 23-1-1, and FG 23 are prerequisites requiring the </w:t>
            </w:r>
            <w:r>
              <w:rPr>
                <w:rFonts w:ascii="Times New Roman" w:hAnsi="Times New Roman"/>
                <w:color w:val="000000"/>
                <w:lang w:val="en-GB"/>
              </w:rPr>
              <w:t>support of unified TCI states for intra-cell beam management. The support of LTM beam indication should be independent of source cell intra-cell beam management; therefore, we propose to remove that prerequisite. Similarly, we propose to remove 23-10-1 fro</w:t>
            </w:r>
            <w:r>
              <w:rPr>
                <w:rFonts w:ascii="Times New Roman" w:hAnsi="Times New Roman"/>
                <w:color w:val="000000"/>
                <w:lang w:val="en-GB"/>
              </w:rPr>
              <w:t>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 xml:space="preserve">1. Support of unified TCI with joint DL/UL LTM TCI-state </w:t>
                  </w:r>
                  <w:r>
                    <w:rPr>
                      <w:rFonts w:cs="Arial"/>
                      <w:color w:val="000000" w:themeColor="text1"/>
                      <w:sz w:val="18"/>
                      <w:szCs w:val="18"/>
                    </w:rPr>
                    <w:t>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UE does not </w:t>
                  </w:r>
                  <w:r>
                    <w:rPr>
                      <w:rFonts w:eastAsia="宋体" w:cs="Arial"/>
                      <w:color w:val="000000" w:themeColor="text1"/>
                      <w:szCs w:val="18"/>
                      <w:lang w:eastAsia="zh-CN"/>
                    </w:rPr>
                    <w:t>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 xml:space="preserve">2. </w:t>
                  </w:r>
                  <w:r>
                    <w:rPr>
                      <w:rFonts w:cs="Arial"/>
                      <w:color w:val="000000" w:themeColor="text1"/>
                      <w:sz w:val="18"/>
                      <w:szCs w:val="18"/>
                    </w:rPr>
                    <w:t>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 xml:space="preserve">5. Supported QCL source RS in </w:t>
                  </w:r>
                  <w:r>
                    <w:rPr>
                      <w:rFonts w:cs="Arial"/>
                      <w:color w:val="000000" w:themeColor="text1"/>
                      <w:sz w:val="18"/>
                      <w:szCs w:val="18"/>
                    </w:rPr>
                    <w:t>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w:t>
                  </w:r>
                  <w:r>
                    <w:rPr>
                      <w:rFonts w:cs="Arial"/>
                      <w:color w:val="000000" w:themeColor="text1"/>
                      <w:sz w:val="18"/>
                      <w:szCs w:val="18"/>
                    </w:rPr>
                    <w:t xml:space="preserve">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 xml:space="preserve">Component 3 candidate values: {4, 8, 12, 16, 24, </w:t>
                  </w:r>
                  <w:r>
                    <w:rPr>
                      <w:rFonts w:cs="Arial"/>
                      <w:color w:val="000000" w:themeColor="text1"/>
                      <w:sz w:val="18"/>
                      <w:szCs w:val="18"/>
                    </w:rPr>
                    <w:t>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xml:space="preserve">, RAN1 can’t reach consensus on either of the questions and </w:t>
            </w:r>
            <w:r>
              <w:rPr>
                <w:sz w:val="22"/>
                <w:szCs w:val="22"/>
              </w:rPr>
              <w:t>will continue discuss question 2 at RAN1#118. These conclusions were replied to RAN2 in [3].</w:t>
            </w:r>
          </w:p>
          <w:tbl>
            <w:tblPr>
              <w:tblStyle w:val="afb"/>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w:t>
                  </w:r>
                  <w:r>
                    <w:rPr>
                      <w:rFonts w:ascii="Calibri" w:hAnsi="Calibri" w:cs="Arial"/>
                      <w:lang w:val="en-US"/>
                    </w:rPr>
                    <w:t>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w:t>
                  </w:r>
                  <w:r>
                    <w:rPr>
                      <w:rFonts w:ascii="Calibri" w:hAnsi="Calibri" w:cs="Arial"/>
                      <w:lang w:val="en-US"/>
                    </w:rPr>
                    <w:t xml:space="preserve"> BC (</w:t>
                  </w:r>
                  <w:proofErr w:type="gramStart"/>
                  <w:r>
                    <w:rPr>
                      <w:rFonts w:ascii="Calibri" w:hAnsi="Calibri" w:cs="Arial"/>
                      <w:lang w:val="en-US"/>
                    </w:rPr>
                    <w:t>e.g.</w:t>
                  </w:r>
                  <w:proofErr w:type="gramEnd"/>
                  <w:r>
                    <w:rPr>
                      <w:rFonts w:ascii="Calibri" w:hAnsi="Calibri" w:cs="Arial"/>
                      <w:lang w:val="en-US"/>
                    </w:rPr>
                    <w:t xml:space="preserve">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w:t>
                  </w:r>
                  <w:r>
                    <w:rPr>
                      <w:rFonts w:ascii="Calibri" w:hAnsi="Calibri" w:cs="Arial"/>
                    </w:rPr>
                    <w:t>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宋体"/>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On whether the reported band combination includes cell to be measured, the propon</w:t>
            </w:r>
            <w:r>
              <w:rPr>
                <w:rFonts w:eastAsiaTheme="minorEastAsia"/>
                <w:sz w:val="22"/>
                <w:szCs w:val="22"/>
                <w:lang w:eastAsia="zh-CN"/>
              </w:rPr>
              <w:t xml:space="preserve">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w:t>
            </w:r>
            <w:r>
              <w:rPr>
                <w:sz w:val="22"/>
                <w:szCs w:val="22"/>
                <w:lang w:eastAsia="zh-CN"/>
              </w:rPr>
              <w:t xml:space="preserve">urement, it was argued (by companies supporting the reported BC only including serving cells) that the BC corresponding to the legacy CA capability only applies to the serving cells and there is no restriction on the cell to be measured in L3 measurement. </w:t>
            </w:r>
            <w:r>
              <w:rPr>
                <w:sz w:val="22"/>
                <w:szCs w:val="22"/>
                <w:lang w:eastAsia="zh-CN"/>
              </w:rPr>
              <w:t xml:space="preserve">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w:t>
            </w:r>
            <w:proofErr w:type="gramStart"/>
            <w:r>
              <w:rPr>
                <w:sz w:val="22"/>
                <w:szCs w:val="22"/>
                <w:lang w:eastAsia="zh-CN"/>
              </w:rPr>
              <w:t>i.e.</w:t>
            </w:r>
            <w:proofErr w:type="gramEnd"/>
            <w:r>
              <w:rPr>
                <w:sz w:val="22"/>
                <w:szCs w:val="22"/>
                <w:lang w:eastAsia="zh-CN"/>
              </w:rPr>
              <w:t xml:space="preserve"> FG45-1/45-1a/45-2) as per BC is</w:t>
            </w:r>
            <w:r>
              <w:rPr>
                <w:rFonts w:eastAsiaTheme="minorEastAsia"/>
                <w:sz w:val="22"/>
                <w:szCs w:val="22"/>
                <w:lang w:eastAsia="zh-CN"/>
              </w:rPr>
              <w:t xml:space="preserve"> to </w:t>
            </w:r>
            <w:r>
              <w:rPr>
                <w:sz w:val="22"/>
                <w:szCs w:val="22"/>
                <w:lang w:eastAsia="zh-CN"/>
              </w:rPr>
              <w:t>allow UE to share the processing capability among serving cells and candidate cells. Thus, the cell to be measured should be included in the reported BC, which is similar as the case for R16 DAPS in which the BC includes both serving cell and cell to be me</w:t>
            </w:r>
            <w:r>
              <w:rPr>
                <w:sz w:val="22"/>
                <w:szCs w:val="22"/>
                <w:lang w:eastAsia="zh-CN"/>
              </w:rPr>
              <w:t xml:space="preserv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w:t>
            </w:r>
            <w:r>
              <w:rPr>
                <w:b/>
                <w:sz w:val="22"/>
                <w:szCs w:val="22"/>
                <w:lang w:eastAsia="zh-CN"/>
              </w:rPr>
              <w:t>he current serving cell and candidate cell to be measured are on the same band in a band combination. The reported component value should be applicable to any band in the band combination. For inter-frequency measurement (FG45-1a), the current serving cell</w:t>
            </w:r>
            <w:r>
              <w:rPr>
                <w:b/>
                <w:sz w:val="22"/>
                <w:szCs w:val="22"/>
                <w:lang w:eastAsia="zh-CN"/>
              </w:rPr>
              <w:t xml:space="preserve">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等线"/>
                <w:lang w:eastAsia="zh-CN"/>
              </w:rPr>
            </w:pPr>
            <w:r>
              <w:rPr>
                <w:rFonts w:eastAsia="等线" w:hint="eastAsia"/>
                <w:lang w:eastAsia="zh-CN"/>
              </w:rPr>
              <w:t>In LS [2], RAN2</w:t>
            </w:r>
            <w:r>
              <w:rPr>
                <w:rFonts w:eastAsia="等线"/>
                <w:lang w:eastAsia="zh-CN"/>
              </w:rPr>
              <w:t xml:space="preserve"> ask</w:t>
            </w:r>
            <w:r>
              <w:rPr>
                <w:rFonts w:eastAsia="等线" w:hint="eastAsia"/>
                <w:lang w:eastAsia="zh-CN"/>
              </w:rPr>
              <w:t>ed</w:t>
            </w:r>
            <w:r>
              <w:rPr>
                <w:rFonts w:eastAsia="等线"/>
                <w:lang w:eastAsia="zh-CN"/>
              </w:rPr>
              <w:t xml:space="preserve"> </w:t>
            </w:r>
            <w:r>
              <w:rPr>
                <w:rFonts w:eastAsia="等线" w:hint="eastAsia"/>
                <w:lang w:eastAsia="zh-CN"/>
              </w:rPr>
              <w:t>two</w:t>
            </w:r>
            <w:r>
              <w:rPr>
                <w:rFonts w:eastAsia="等线"/>
                <w:lang w:eastAsia="zh-CN"/>
              </w:rPr>
              <w:t xml:space="preserve"> question</w:t>
            </w:r>
            <w:r>
              <w:rPr>
                <w:rFonts w:eastAsia="等线" w:hint="eastAsia"/>
                <w:lang w:eastAsia="zh-CN"/>
              </w:rPr>
              <w:t>s</w:t>
            </w:r>
            <w:r>
              <w:rPr>
                <w:rFonts w:eastAsia="等线"/>
                <w:lang w:eastAsia="zh-CN"/>
              </w:rPr>
              <w:t xml:space="preserve"> related to </w:t>
            </w:r>
            <w:r>
              <w:rPr>
                <w:rFonts w:eastAsia="等线" w:hint="eastAsia"/>
                <w:lang w:eastAsia="zh-CN"/>
              </w:rPr>
              <w:t>LTM L1 intra and inter-frequency measurements</w:t>
            </w:r>
            <w:r>
              <w:rPr>
                <w:rFonts w:eastAsia="等线"/>
                <w:lang w:eastAsia="zh-CN"/>
              </w:rPr>
              <w:t>.</w:t>
            </w:r>
            <w:r>
              <w:rPr>
                <w:rFonts w:eastAsia="等线" w:hint="eastAsia"/>
                <w:lang w:eastAsia="zh-CN"/>
              </w:rPr>
              <w:t xml:space="preserve"> According to the conclusion of the last meeting, </w:t>
            </w:r>
            <w:r>
              <w:rPr>
                <w:rFonts w:eastAsia="等线"/>
                <w:lang w:eastAsia="zh-CN"/>
              </w:rPr>
              <w:t>RAN1 will not re</w:t>
            </w:r>
            <w:r>
              <w:rPr>
                <w:rFonts w:eastAsia="等线"/>
                <w:lang w:eastAsia="zh-CN"/>
              </w:rPr>
              <w:t>visit Question 1 and leaves final determination to other RAN WGs</w:t>
            </w:r>
            <w:r>
              <w:rPr>
                <w:rFonts w:eastAsia="等线" w:hint="eastAsia"/>
                <w:lang w:eastAsia="zh-CN"/>
              </w:rPr>
              <w:t xml:space="preserve"> [3]</w:t>
            </w:r>
            <w:r>
              <w:rPr>
                <w:rFonts w:eastAsia="等线"/>
                <w:lang w:eastAsia="zh-CN"/>
              </w:rPr>
              <w:t xml:space="preserve">, and RAN1 will continue the discussion of the response </w:t>
            </w:r>
            <w:proofErr w:type="gramStart"/>
            <w:r>
              <w:rPr>
                <w:rFonts w:eastAsia="等线"/>
                <w:lang w:eastAsia="zh-CN"/>
              </w:rPr>
              <w:t xml:space="preserve">to </w:t>
            </w:r>
            <w:r>
              <w:rPr>
                <w:rFonts w:eastAsia="等线" w:hint="eastAsia"/>
                <w:lang w:eastAsia="zh-CN"/>
              </w:rPr>
              <w:t xml:space="preserve"> Question</w:t>
            </w:r>
            <w:proofErr w:type="gramEnd"/>
            <w:r>
              <w:rPr>
                <w:rFonts w:eastAsia="等线"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宋体"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w:t>
                  </w:r>
                  <w:r>
                    <w:rPr>
                      <w:szCs w:val="20"/>
                      <w:lang w:val="en-GB" w:eastAsia="en-GB"/>
                    </w:rPr>
                    <w:t>-2, 39-3-1, 39-3-2, 39-3-3, 39-3-4, 39-3-5, 39-3-6) are defined per BC for both intra-frequency and inter-frequency measurements.  RAN2 would like check with RAN1/4 for which BC (</w:t>
                  </w:r>
                  <w:proofErr w:type="gramStart"/>
                  <w:r>
                    <w:rPr>
                      <w:szCs w:val="20"/>
                      <w:lang w:val="en-GB" w:eastAsia="en-GB"/>
                    </w:rPr>
                    <w:t>e.g.</w:t>
                  </w:r>
                  <w:proofErr w:type="gramEnd"/>
                  <w:r>
                    <w:rPr>
                      <w:szCs w:val="20"/>
                      <w:lang w:val="en-GB" w:eastAsia="en-GB"/>
                    </w:rPr>
                    <w:t xml:space="preserve"> BC of current serving cells, BC including current serving cells and cell</w:t>
                  </w:r>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宋体" w:hAnsi="Times" w:cs="Times"/>
                <w:szCs w:val="20"/>
                <w:lang w:val="en-US" w:eastAsia="zh-CN"/>
              </w:rPr>
            </w:pPr>
          </w:p>
          <w:p w14:paraId="27F62FBD" w14:textId="77777777" w:rsidR="00B160EA" w:rsidRDefault="00144CE5">
            <w:pPr>
              <w:spacing w:line="252" w:lineRule="auto"/>
              <w:rPr>
                <w:rFonts w:eastAsia="等线"/>
                <w:lang w:eastAsia="zh-CN"/>
              </w:rPr>
            </w:pPr>
            <w:r>
              <w:rPr>
                <w:rFonts w:eastAsia="等线" w:hint="eastAsia"/>
                <w:lang w:eastAsia="zh-CN"/>
              </w:rPr>
              <w:t xml:space="preserve">In our opinion, features 45-1 and 45-1a are defined per BC, where BC means the band combination of the current </w:t>
            </w:r>
            <w:r>
              <w:rPr>
                <w:rFonts w:eastAsia="等线" w:hint="eastAsia"/>
                <w:lang w:eastAsia="zh-CN"/>
              </w:rPr>
              <w:t>serving cells. This is aligned with the band combination in CA/DC case, as definition in TS 38.101 [4]</w:t>
            </w:r>
            <w:r>
              <w:rPr>
                <w:rFonts w:eastAsia="等线"/>
                <w:lang w:eastAsia="zh-CN"/>
              </w:rPr>
              <w:t>.</w:t>
            </w:r>
          </w:p>
          <w:p w14:paraId="2A922E44" w14:textId="77777777" w:rsidR="00B160EA" w:rsidRDefault="00B160EA">
            <w:pPr>
              <w:rPr>
                <w:rFonts w:eastAsia="宋体"/>
                <w:lang w:eastAsia="zh-CN"/>
              </w:rPr>
            </w:pPr>
          </w:p>
          <w:p w14:paraId="4505C0EB" w14:textId="77777777" w:rsidR="00B160EA" w:rsidRDefault="00144CE5">
            <w:pPr>
              <w:rPr>
                <w:rFonts w:eastAsia="宋体"/>
                <w:b/>
                <w:lang w:eastAsia="zh-CN"/>
              </w:rPr>
            </w:pPr>
            <w:r>
              <w:rPr>
                <w:rFonts w:eastAsia="宋体"/>
                <w:b/>
                <w:lang w:eastAsia="zh-CN"/>
              </w:rPr>
              <w:t xml:space="preserve">Proposal </w:t>
            </w:r>
            <w:r>
              <w:rPr>
                <w:rFonts w:eastAsia="宋体" w:hint="eastAsia"/>
                <w:b/>
                <w:lang w:eastAsia="zh-CN"/>
              </w:rPr>
              <w:t>1</w:t>
            </w:r>
            <w:r>
              <w:rPr>
                <w:rFonts w:eastAsia="宋体"/>
                <w:b/>
                <w:lang w:eastAsia="zh-CN"/>
              </w:rPr>
              <w:t xml:space="preserve">: </w:t>
            </w:r>
            <w:r>
              <w:rPr>
                <w:rFonts w:eastAsia="宋体"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In the last RAN1 meeting, there was an LS [R1-2404199] from RAN2 asking for clarification on the definition of the “per BC” FG type for FG 45-1 and FG 45-1a. This issue was discussed in RAN1, but no consensus was reached, and it was left open for further d</w:t>
            </w:r>
            <w:r>
              <w:rPr>
                <w:rFonts w:ascii="Times New Roman" w:hAnsi="Times New Roman"/>
              </w:rPr>
              <w:t xml:space="preserve">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w:t>
            </w:r>
            <w:r>
              <w:rPr>
                <w:rFonts w:ascii="Times New Roman" w:hAnsi="Times New Roman" w:cs="Times New Roman"/>
                <w:sz w:val="20"/>
                <w:szCs w:val="20"/>
                <w:lang w:eastAsia="ja-JP"/>
              </w:rPr>
              <w: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w:t>
            </w:r>
            <w:r>
              <w:rPr>
                <w:rFonts w:ascii="Times New Roman" w:hAnsi="Times New Roman" w:cs="Times New Roman"/>
                <w:sz w:val="20"/>
                <w:szCs w:val="20"/>
                <w:lang w:val="en-US" w:eastAsia="ja-JP"/>
              </w:rPr>
              <w:t xml:space="preserve">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 xml:space="preserve">Therefore, it was agreed that RACH transmission can be supported in supported bands within or outside the band combination. The target </w:t>
            </w:r>
            <w:r>
              <w:rPr>
                <w:rFonts w:ascii="Times New Roman" w:hAnsi="Times New Roman"/>
              </w:rPr>
              <w:t>bands for RACH transmission will be signaled per feature set. A similar mechanism should be used for L1 measurements (FG 45-1 and FG 45-1a). The “per BC” in FG 45-1 and FG 45-1a should refer to the band combination of the current serving cells. However, th</w:t>
            </w:r>
            <w:r>
              <w:rPr>
                <w:rFonts w:ascii="Times New Roman" w:hAnsi="Times New Roman"/>
              </w:rPr>
              <w:t>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w:t>
            </w:r>
            <w:r>
              <w:rPr>
                <w:rFonts w:ascii="Times New Roman" w:hAnsi="Times New Roman"/>
                <w:b/>
                <w:bCs/>
              </w:rPr>
              <w:t>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w:t>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w:t>
            </w:r>
            <w:r>
              <w:rPr>
                <w:rFonts w:cs="Arial"/>
                <w:color w:val="000000" w:themeColor="text1"/>
                <w:sz w:val="18"/>
                <w:szCs w:val="18"/>
                <w:lang w:eastAsia="zh-CN"/>
              </w:rPr>
              <w:t xml:space="preserve">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w:t>
            </w:r>
            <w:r>
              <w:rPr>
                <w:rFonts w:cs="Arial"/>
                <w:color w:val="000000" w:themeColor="text1"/>
                <w:sz w:val="18"/>
                <w:szCs w:val="18"/>
              </w:rPr>
              <w: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 xml:space="preserve">Note: This </w:t>
            </w:r>
            <w:r>
              <w:rPr>
                <w:rFonts w:cs="Arial"/>
                <w:color w:val="000000" w:themeColor="text1"/>
                <w:szCs w:val="18"/>
              </w:rPr>
              <w:t>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w:t>
            </w:r>
            <w:r>
              <w:rPr>
                <w:rFonts w:cs="Arial"/>
                <w:color w:val="000000" w:themeColor="text1"/>
                <w:sz w:val="18"/>
                <w:szCs w:val="18"/>
                <w:lang w:eastAsia="zh-CN"/>
              </w:rPr>
              <w:t>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 xml:space="preserve">3. UE reports the remaining GNSS validity duration with MAC CE in </w:t>
            </w:r>
            <w:r>
              <w:rPr>
                <w:rFonts w:cs="Arial"/>
                <w:color w:val="000000" w:themeColor="text1"/>
                <w:sz w:val="18"/>
                <w:szCs w:val="18"/>
              </w:rPr>
              <w:t>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114"/>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w:t>
                  </w:r>
                  <w:r>
                    <w:rPr>
                      <w:rFonts w:eastAsia="Calibri"/>
                      <w:bCs/>
                      <w:iCs/>
                    </w:rPr>
                    <w:t>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w:t>
            </w:r>
            <w:r>
              <w:rPr>
                <w:rFonts w:eastAsia="MS Gothic"/>
                <w:sz w:val="22"/>
                <w:szCs w:val="22"/>
                <w:lang w:eastAsia="zh-CN"/>
              </w:rPr>
              <w:t>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宋体"/>
                <w:b/>
                <w:sz w:val="24"/>
                <w:lang w:eastAsia="zh-CN"/>
              </w:rPr>
            </w:pPr>
            <w:r>
              <w:rPr>
                <w:rFonts w:eastAsia="MS Gothic"/>
                <w:b/>
                <w:sz w:val="22"/>
                <w:szCs w:val="22"/>
                <w:u w:val="single"/>
                <w:lang w:eastAsia="zh-CN"/>
              </w:rPr>
              <w:t>Proposal I</w:t>
            </w:r>
            <w:r>
              <w:rPr>
                <w:rFonts w:eastAsia="MS Gothic"/>
                <w:b/>
                <w:sz w:val="22"/>
                <w:szCs w:val="22"/>
                <w:u w:val="single"/>
                <w:lang w:eastAsia="zh-CN"/>
              </w:rPr>
              <w:t>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rPr>
                    <w:t xml:space="preserve">GNSS position fix in RRC Connected state for </w:t>
                  </w:r>
                  <w:proofErr w:type="spellStart"/>
                  <w:r>
                    <w:rPr>
                      <w:rFonts w:eastAsia="宋体" w:cs="Arial"/>
                      <w:color w:val="000000"/>
                      <w:sz w:val="18"/>
                      <w:szCs w:val="18"/>
                    </w:rPr>
                    <w:t>eMTC</w:t>
                  </w:r>
                  <w:proofErr w:type="spellEnd"/>
                  <w:r>
                    <w:rPr>
                      <w:rFonts w:eastAsia="宋体"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w:t>
                  </w:r>
                  <w:r>
                    <w:rPr>
                      <w:rFonts w:eastAsia="MS Gothic" w:cs="Arial"/>
                      <w:color w:val="000000"/>
                      <w:sz w:val="18"/>
                      <w:szCs w:val="18"/>
                      <w:lang w:eastAsia="zh-CN"/>
                    </w:rPr>
                    <w:t xml:space="preserve">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w:t>
                  </w:r>
                  <w:r>
                    <w:rPr>
                      <w:rFonts w:eastAsia="MS Gothic" w:cs="Arial"/>
                      <w:color w:val="000000"/>
                      <w:sz w:val="18"/>
                      <w:szCs w:val="18"/>
                    </w:rPr>
                    <w:t xml:space="preserve">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Release 18 </w:t>
                  </w:r>
                  <w:proofErr w:type="spellStart"/>
                  <w:r>
                    <w:rPr>
                      <w:rFonts w:eastAsia="宋体" w:cs="Arial"/>
                      <w:color w:val="000000"/>
                      <w:sz w:val="18"/>
                      <w:szCs w:val="18"/>
                    </w:rPr>
                    <w:t>eMTC</w:t>
                  </w:r>
                  <w:proofErr w:type="spellEnd"/>
                  <w:r>
                    <w:rPr>
                      <w:rFonts w:eastAsia="宋体"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Note: This applies to </w:t>
                  </w:r>
                  <w:r>
                    <w:rPr>
                      <w:rFonts w:eastAsia="宋体" w:cs="Arial"/>
                      <w:color w:val="000000"/>
                      <w:sz w:val="18"/>
                      <w:szCs w:val="18"/>
                    </w:rPr>
                    <w:t>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w:t>
                  </w:r>
                  <w:r>
                    <w:rPr>
                      <w:rFonts w:eastAsia="MS Gothic" w:cs="Arial"/>
                      <w:color w:val="000000"/>
                      <w:sz w:val="18"/>
                      <w:szCs w:val="18"/>
                    </w:rPr>
                    <w:t xml:space="preserve">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w:t>
                  </w:r>
                  <w:r>
                    <w:rPr>
                      <w:rFonts w:eastAsia="宋体" w:cs="Arial"/>
                      <w:strike/>
                      <w:color w:val="FF0000"/>
                      <w:sz w:val="18"/>
                      <w:szCs w:val="18"/>
                      <w:highlight w:val="yellow"/>
                    </w:rPr>
                    <w:t>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Optional with capability </w:t>
                  </w:r>
                  <w:proofErr w:type="spellStart"/>
                  <w:r>
                    <w:rPr>
                      <w:rFonts w:eastAsia="宋体"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w:t>
                  </w:r>
                  <w:r>
                    <w:rPr>
                      <w:rFonts w:cs="Arial"/>
                      <w:color w:val="000000" w:themeColor="text1"/>
                      <w:sz w:val="18"/>
                      <w:szCs w:val="18"/>
                      <w:lang w:eastAsia="zh-CN"/>
                    </w:rPr>
                    <w:t xml:space="preserve">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w:t>
                  </w:r>
                  <w:r>
                    <w:rPr>
                      <w:rFonts w:cs="Arial"/>
                      <w:color w:val="000000" w:themeColor="text1"/>
                      <w:sz w:val="18"/>
                      <w:szCs w:val="18"/>
                    </w:rPr>
                    <w:t>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w:t>
                  </w:r>
                  <w:r>
                    <w:rPr>
                      <w:rFonts w:cs="Arial"/>
                      <w:color w:val="000000" w:themeColor="text1"/>
                      <w:sz w:val="18"/>
                      <w:szCs w:val="18"/>
                      <w:lang w:eastAsia="zh-CN"/>
                    </w:rPr>
                    <w:t>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 xml:space="preserve">3. UE reports the remaining GNSS validity duration with MAC CE in </w:t>
                  </w:r>
                  <w:r>
                    <w:rPr>
                      <w:rFonts w:cs="Arial"/>
                      <w:color w:val="000000" w:themeColor="text1"/>
                      <w:sz w:val="18"/>
                      <w:szCs w:val="18"/>
                    </w:rPr>
                    <w:t>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w:instrText>
            </w:r>
            <w:r>
              <w:rPr>
                <w:rFonts w:cs="Arial"/>
                <w:sz w:val="16"/>
                <w:szCs w:val="16"/>
              </w:rPr>
              <w:instrText xml:space="preserve">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w:t>
            </w:r>
            <w:r>
              <w:rPr>
                <w:rFonts w:ascii="Times New Roman" w:hAnsi="Times New Roman"/>
              </w:rPr>
              <w:t xml:space="preserve">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 xml:space="preserve">2. </w:t>
                  </w:r>
                  <w:proofErr w:type="spellStart"/>
                  <w:r>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GNSS position fix in RRC Connected state for </w:t>
                  </w:r>
                  <w:proofErr w:type="spellStart"/>
                  <w:r>
                    <w:rPr>
                      <w:rFonts w:eastAsia="宋体" w:cs="Arial"/>
                      <w:color w:val="000000"/>
                      <w:sz w:val="18"/>
                      <w:szCs w:val="18"/>
                      <w:lang w:val="en-GB"/>
                    </w:rPr>
                    <w:t>eMTC</w:t>
                  </w:r>
                  <w:proofErr w:type="spellEnd"/>
                  <w:r>
                    <w:rPr>
                      <w:rFonts w:eastAsia="宋体"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w:t>
                  </w:r>
                  <w:r>
                    <w:rPr>
                      <w:rFonts w:eastAsia="MS Gothic" w:cs="Arial"/>
                      <w:color w:val="000000"/>
                      <w:sz w:val="18"/>
                      <w:szCs w:val="18"/>
                      <w:lang w:val="en-GB"/>
                    </w:rPr>
                    <w:t xml:space="preserve">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w:t>
                  </w:r>
                  <w:r>
                    <w:rPr>
                      <w:rFonts w:eastAsia="MS Gothic" w:cs="Arial"/>
                      <w:color w:val="000000"/>
                      <w:sz w:val="18"/>
                      <w:szCs w:val="18"/>
                      <w:lang w:eastAsia="ja-JP"/>
                    </w:rPr>
                    <w: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strike/>
                      <w:color w:val="FF0000"/>
                      <w:sz w:val="18"/>
                      <w:szCs w:val="18"/>
                      <w:highlight w:val="yellow"/>
                      <w:lang w:val="en-GB"/>
                    </w:rPr>
                    <w:t>[Rel. 18 2-3a]</w:t>
                  </w:r>
                  <w:r>
                    <w:rPr>
                      <w:rFonts w:eastAsia="宋体" w:cs="Arial"/>
                      <w:color w:val="000000"/>
                      <w:sz w:val="18"/>
                      <w:szCs w:val="18"/>
                      <w:lang w:val="en-GB"/>
                    </w:rPr>
                    <w:t xml:space="preserve"> </w:t>
                  </w:r>
                  <w:r>
                    <w:rPr>
                      <w:rFonts w:eastAsia="宋体"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Release 18 </w:t>
                  </w:r>
                  <w:proofErr w:type="spellStart"/>
                  <w:r>
                    <w:rPr>
                      <w:rFonts w:eastAsia="宋体" w:cs="Arial"/>
                      <w:color w:val="000000"/>
                      <w:sz w:val="18"/>
                      <w:szCs w:val="18"/>
                      <w:lang w:val="en-GB"/>
                    </w:rPr>
                    <w:t>eMTC</w:t>
                  </w:r>
                  <w:proofErr w:type="spellEnd"/>
                  <w:r>
                    <w:rPr>
                      <w:rFonts w:eastAsia="宋体"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 xml:space="preserve">Note: This </w:t>
                  </w:r>
                  <w:r>
                    <w:rPr>
                      <w:rFonts w:eastAsia="宋体" w:cs="Arial"/>
                      <w:color w:val="000000"/>
                      <w:sz w:val="18"/>
                      <w:szCs w:val="18"/>
                      <w:lang w:val="en-GB"/>
                    </w:rPr>
                    <w:t>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 xml:space="preserve">2. </w:t>
                  </w:r>
                  <w:proofErr w:type="spellStart"/>
                  <w:r>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w:t>
                  </w:r>
                  <w:r>
                    <w:rPr>
                      <w:rFonts w:eastAsia="MS Gothic" w:cs="Arial"/>
                      <w:color w:val="000000"/>
                      <w:sz w:val="18"/>
                      <w:szCs w:val="18"/>
                      <w:lang w:val="en-GB"/>
                    </w:rPr>
                    <w:t>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 xml:space="preserve">3. UE reports the remaining GNSS validity duration with MAC CE in </w:t>
                  </w:r>
                  <w:r>
                    <w:rPr>
                      <w:rFonts w:eastAsia="MS Gothic" w:cs="Arial"/>
                      <w:color w:val="000000"/>
                      <w:sz w:val="18"/>
                      <w:szCs w:val="18"/>
                      <w:lang w:eastAsia="ja-JP"/>
                    </w:rPr>
                    <w:t>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宋体" w:cs="Arial"/>
                      <w:color w:val="000000"/>
                      <w:sz w:val="18"/>
                      <w:szCs w:val="18"/>
                      <w:highlight w:val="yellow"/>
                      <w:lang w:val="en-GB"/>
                    </w:rPr>
                  </w:pPr>
                  <w:r>
                    <w:rPr>
                      <w:rFonts w:eastAsia="宋体" w:cs="Arial"/>
                      <w:strike/>
                      <w:color w:val="FF0000"/>
                      <w:sz w:val="18"/>
                      <w:szCs w:val="18"/>
                      <w:highlight w:val="yellow"/>
                      <w:lang w:val="en-GB"/>
                    </w:rPr>
                    <w:t>[Rel. 18 2-3b]</w:t>
                  </w:r>
                  <w:r>
                    <w:rPr>
                      <w:rFonts w:eastAsia="宋体" w:cs="Arial"/>
                      <w:color w:val="000000"/>
                      <w:sz w:val="18"/>
                      <w:szCs w:val="18"/>
                      <w:lang w:val="en-GB"/>
                    </w:rPr>
                    <w:t xml:space="preserve">, </w:t>
                  </w:r>
                  <w:r>
                    <w:rPr>
                      <w:rFonts w:eastAsia="宋体"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w:t>
            </w:r>
            <w:r>
              <w:rPr>
                <w:rFonts w:eastAsia="MS Mincho"/>
                <w:iCs/>
                <w:lang w:eastAsia="ja-JP"/>
              </w:rPr>
              <w:t xml:space="preserve">utonomous gaps (requiring </w:t>
            </w:r>
            <w:proofErr w:type="gramStart"/>
            <w:r>
              <w:rPr>
                <w:rFonts w:eastAsia="MS Mincho"/>
                <w:iCs/>
                <w:lang w:eastAsia="ja-JP"/>
              </w:rPr>
              <w:t>e.g.</w:t>
            </w:r>
            <w:proofErr w:type="gramEnd"/>
            <w:r>
              <w:rPr>
                <w:rFonts w:eastAsia="MS Mincho"/>
                <w:iCs/>
                <w:lang w:eastAsia="ja-JP"/>
              </w:rPr>
              <w:t xml:space="preserve"> new MAC-CE support) and, therefore, it is likely that commercial deployments may only support autonomous reacquisition initially. Therefore, we make the following proposal:</w:t>
            </w:r>
          </w:p>
          <w:p w14:paraId="49C2D73D" w14:textId="77777777" w:rsidR="00B160EA" w:rsidRDefault="00B160EA">
            <w:pPr>
              <w:pStyle w:val="aff2"/>
              <w:tabs>
                <w:tab w:val="left" w:pos="450"/>
              </w:tabs>
              <w:ind w:left="0"/>
              <w:jc w:val="left"/>
              <w:rPr>
                <w:rFonts w:eastAsia="MS Mincho"/>
                <w:b/>
                <w:bCs/>
                <w:iCs/>
                <w:lang w:eastAsia="ja-JP"/>
              </w:rPr>
            </w:pPr>
          </w:p>
          <w:p w14:paraId="52C826EF" w14:textId="77777777" w:rsidR="00B160EA" w:rsidRDefault="00144CE5">
            <w:pPr>
              <w:pStyle w:val="aff2"/>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w:t>
            </w:r>
            <w:r>
              <w:rPr>
                <w:rFonts w:eastAsia="MS Mincho"/>
                <w:b/>
                <w:bCs/>
                <w:iCs/>
                <w:lang w:eastAsia="ja-JP"/>
              </w:rPr>
              <w:t xml:space="preserve">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w:t>
                  </w:r>
                  <w:r>
                    <w:rPr>
                      <w:rFonts w:cs="Arial"/>
                      <w:color w:val="000000" w:themeColor="text1"/>
                      <w:sz w:val="18"/>
                      <w:szCs w:val="18"/>
                    </w:rPr>
                    <w:t>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w:t>
                  </w:r>
                  <w:r>
                    <w:rPr>
                      <w:rFonts w:cs="Arial"/>
                      <w:color w:val="000000" w:themeColor="text1"/>
                      <w:sz w:val="18"/>
                      <w:szCs w:val="18"/>
                    </w:rPr>
                    <w:t>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 xml:space="preserve">3. UE reports the remaining GNSS validity duration with MAC </w:t>
                  </w:r>
                  <w:r>
                    <w:rPr>
                      <w:rFonts w:cs="Arial"/>
                      <w:color w:val="000000" w:themeColor="text1"/>
                      <w:sz w:val="18"/>
                      <w:szCs w:val="18"/>
                    </w:rPr>
                    <w:t>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 xml:space="preserve">For Rel-18 IoT-NTN, there are two methods for triggering a GNSS measurement gap during RRC connected mode, an “Aperiodic triggering” and an </w:t>
            </w:r>
            <w:r>
              <w:rPr>
                <w:rFonts w:cs="Arial"/>
              </w:rPr>
              <w:t>“Autonomous triggering”. During several meetings in a row (including RAN1#117), there have been discussions on whether the “Aperiodic triggering” method should be a pre-requisite for the “Autonomous triggering” method. Nonetheless, it has not been possible</w:t>
            </w:r>
            <w:r>
              <w:rPr>
                <w:rFonts w:cs="Arial"/>
              </w:rPr>
              <w:t xml:space="preserv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w:t>
            </w:r>
            <w:r>
              <w:rPr>
                <w:rFonts w:cs="Arial"/>
              </w:rPr>
              <w:t>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aa"/>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aa"/>
              <w:jc w:val="center"/>
              <w:rPr>
                <w:rFonts w:ascii="Times New Roman" w:hAnsi="Times New Roman"/>
                <w:sz w:val="16"/>
                <w:szCs w:val="16"/>
              </w:rPr>
            </w:pPr>
            <w:r>
              <w:rPr>
                <w:rFonts w:ascii="Times New Roman" w:hAnsi="Times New Roman"/>
                <w:sz w:val="16"/>
                <w:szCs w:val="16"/>
              </w:rPr>
              <w:t>Figure 1: Way-Forward on the usage of both an “Aperiodic triggering” and an “Auton</w:t>
            </w:r>
            <w:r>
              <w:rPr>
                <w:rFonts w:ascii="Times New Roman" w:hAnsi="Times New Roman"/>
                <w:sz w:val="16"/>
                <w:szCs w:val="16"/>
              </w:rPr>
              <w:t>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w:t>
            </w:r>
            <w:proofErr w:type="spellStart"/>
            <w:r>
              <w:rPr>
                <w:rFonts w:ascii="Times New Roman" w:hAnsi="Times New Roman"/>
                <w:i/>
                <w:iCs/>
                <w:sz w:val="16"/>
                <w:szCs w:val="16"/>
              </w:rPr>
              <w:t>TransmissionExtensionValue</w:t>
            </w:r>
            <w:proofErr w:type="spellEnd"/>
            <w:r>
              <w:rPr>
                <w:rFonts w:ascii="Times New Roman" w:hAnsi="Times New Roman"/>
                <w:sz w:val="16"/>
                <w:szCs w:val="16"/>
              </w:rPr>
              <w:t>” was not configured).</w:t>
            </w:r>
          </w:p>
          <w:p w14:paraId="0A082643" w14:textId="77777777" w:rsidR="00B160EA" w:rsidRDefault="00144CE5">
            <w:pPr>
              <w:pStyle w:val="aa"/>
              <w:rPr>
                <w:rFonts w:cs="Arial"/>
              </w:rPr>
            </w:pPr>
            <w:r>
              <w:rPr>
                <w:rFonts w:cs="Arial"/>
              </w:rPr>
              <w:t>The intention behind the middle-ground solution illustrated i</w:t>
            </w:r>
            <w:r>
              <w:rPr>
                <w:rFonts w:cs="Arial"/>
              </w:rPr>
              <w:t>n Figure 1, is that the “Aperiodic triggering” and the “Autonomous triggering” complement each other. That is, the “Aperiodic triggering” should be available as to assist the UE in case the scenario-conditions change (e.g., passing from a stationary to a n</w:t>
            </w:r>
            <w:r>
              <w:rPr>
                <w:rFonts w:cs="Arial"/>
              </w:rPr>
              <w:t>on-stationary condition) where the fully “Autonomous triggering” approach would not be suitable anymore. It is important to mention that a mutual trust between UE and Network is needed as to have a robust solution in place, where the “Aperiodic triggering”</w:t>
            </w:r>
            <w:r>
              <w:rPr>
                <w:rFonts w:cs="Arial"/>
              </w:rPr>
              <w:t xml:space="preserve"> is expected to be used when strictly necessary as to avoid any potential misuse of it. Moreover, depending on whether the elapsed time “x” in Figure 1 were fixed in the specification or if a configurable value were introduced, an example of the specificat</w:t>
            </w:r>
            <w:r>
              <w:rPr>
                <w:rFonts w:cs="Arial"/>
              </w:rPr>
              <w:t>ion impact is provided in our companion contribution in R1-2406810.</w:t>
            </w:r>
          </w:p>
          <w:p w14:paraId="75B0987A" w14:textId="77777777" w:rsidR="00B160EA" w:rsidRDefault="00B160EA">
            <w:pPr>
              <w:pStyle w:val="aff2"/>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w:t>
            </w:r>
            <w:r>
              <w:t>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 xml:space="preserve">For GNSS Enhancements, the “Aperiodic triggering” and the “Autonomous triggering” complement each other. The “Aperiodic triggering” should be available as to assist the UE in case the </w:t>
            </w:r>
            <w:r>
              <w:t>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 xml:space="preserve">For GNSS Enhancements, it is important to mention that a mutual trust between UE and </w:t>
            </w:r>
            <w:r>
              <w:t>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w:t>
            </w:r>
            <w:r>
              <w:t>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w:t>
            </w:r>
            <w:r>
              <w:rPr>
                <w:rFonts w:cs="Arial"/>
              </w:rPr>
              <w:t>rwise may start the GNSS measurement gap upon the expiry of both the GNSS-</w:t>
            </w:r>
            <w:proofErr w:type="spellStart"/>
            <w:r>
              <w:rPr>
                <w:rFonts w:cs="Arial"/>
              </w:rPr>
              <w:t>ValidityDuration</w:t>
            </w:r>
            <w:proofErr w:type="spellEnd"/>
            <w:r>
              <w:rPr>
                <w:rFonts w:cs="Arial"/>
              </w:rPr>
              <w:t xml:space="preserve"> and ul-</w:t>
            </w:r>
            <w:proofErr w:type="spellStart"/>
            <w:r>
              <w:rPr>
                <w:rFonts w:cs="Arial"/>
              </w:rPr>
              <w:t>TransmissionExtensionValue</w:t>
            </w:r>
            <w:proofErr w:type="spellEnd"/>
            <w:r>
              <w:rPr>
                <w:rFonts w:cs="Arial"/>
              </w:rPr>
              <w:t>, if configured).</w:t>
            </w:r>
            <w:bookmarkEnd w:id="180"/>
          </w:p>
          <w:p w14:paraId="60575CE2" w14:textId="77777777" w:rsidR="00B160EA" w:rsidRDefault="00B160EA">
            <w:pPr>
              <w:pStyle w:val="aa"/>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 xml:space="preserve">For GNSS Enhancements adopt the “Way-Forward” on Autonomous and Aperiodic triggering, updating “FG 2-4a” and “FG </w:t>
            </w:r>
            <w:r>
              <w:t>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w:t>
                  </w:r>
                  <w:r>
                    <w:rPr>
                      <w:rFonts w:cs="Arial"/>
                      <w:color w:val="000000" w:themeColor="text1"/>
                      <w:sz w:val="18"/>
                      <w:szCs w:val="18"/>
                    </w:rPr>
                    <w:t xml:space="preserve">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w:t>
                  </w:r>
                  <w:r>
                    <w:rPr>
                      <w:rFonts w:cs="Arial"/>
                      <w:color w:val="000000" w:themeColor="text1"/>
                      <w:szCs w:val="18"/>
                    </w:rPr>
                    <w:t xml:space="preserve">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1.1 In RRC connected-mode, a BL/CE UE may receive an aperiodic triggering to start a GNSS measu</w:t>
                    </w:r>
                    <w:r>
                      <w:rPr>
                        <w:rFonts w:cs="Arial"/>
                        <w:color w:val="000000" w:themeColor="text1"/>
                        <w:sz w:val="18"/>
                        <w:szCs w:val="18"/>
                      </w:rPr>
                      <w:t xml:space="preserve">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r>
                      <w:rPr>
                        <w:rFonts w:cs="Arial"/>
                        <w:i/>
                        <w:color w:val="000000" w:themeColor="text1"/>
                        <w:sz w:val="18"/>
                        <w:szCs w:val="18"/>
                      </w:rPr>
                      <w:t>ul-</w:t>
                    </w:r>
                    <w:proofErr w:type="spellStart"/>
                    <w:r>
                      <w:rPr>
                        <w:rFonts w:cs="Arial"/>
                        <w:i/>
                        <w:color w:val="000000" w:themeColor="text1"/>
                        <w:sz w:val="18"/>
                        <w:szCs w:val="18"/>
                      </w:rPr>
                      <w:t>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w:t>
                  </w:r>
                  <w:r>
                    <w:rPr>
                      <w:rFonts w:cs="Arial"/>
                      <w:color w:val="000000" w:themeColor="text1"/>
                      <w:sz w:val="18"/>
                      <w:szCs w:val="18"/>
                    </w:rPr>
                    <w:t>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w:t>
                  </w:r>
                  <w:r>
                    <w:rPr>
                      <w:rFonts w:cs="Arial"/>
                      <w:color w:val="000000" w:themeColor="text1"/>
                      <w:szCs w:val="18"/>
                    </w:rPr>
                    <w:t>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 xml:space="preserve">5. UE reports the remaining GNSS validity duration with MAC CE in </w:t>
                  </w:r>
                  <w:r>
                    <w:rPr>
                      <w:rFonts w:cs="Arial"/>
                      <w:color w:val="000000" w:themeColor="text1"/>
                      <w:sz w:val="18"/>
                      <w:szCs w:val="18"/>
                    </w:rPr>
                    <w:t>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w:t>
                  </w:r>
                  <w:r>
                    <w:rPr>
                      <w:rFonts w:cs="Arial"/>
                      <w:color w:val="000000" w:themeColor="text1"/>
                      <w:szCs w:val="18"/>
                    </w:rPr>
                    <w:t>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w:t>
                    </w:r>
                    <w:r>
                      <w:rPr>
                        <w:rFonts w:cs="Arial"/>
                        <w:i/>
                        <w:color w:val="000000" w:themeColor="text1"/>
                        <w:sz w:val="18"/>
                        <w:szCs w:val="18"/>
                      </w:rPr>
                      <w: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r>
                      <w:rPr>
                        <w:rFonts w:cs="Arial"/>
                        <w:i/>
                        <w:color w:val="000000" w:themeColor="text1"/>
                        <w:sz w:val="18"/>
                        <w:szCs w:val="18"/>
                      </w:rPr>
                      <w:t>ul-</w:t>
                    </w:r>
                    <w:proofErr w:type="spellStart"/>
                    <w:r>
                      <w:rPr>
                        <w:rFonts w:cs="Arial"/>
                        <w:i/>
                        <w:color w:val="000000" w:themeColor="text1"/>
                        <w:sz w:val="18"/>
                        <w:szCs w:val="18"/>
                      </w:rPr>
                      <w:t>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w:t>
                  </w:r>
                  <w:r>
                    <w:rPr>
                      <w:rFonts w:cs="Arial"/>
                      <w:color w:val="000000" w:themeColor="text1"/>
                      <w:sz w:val="18"/>
                      <w:szCs w:val="18"/>
                    </w:rPr>
                    <w:t xml:space="preserv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NB-IoT UE cannot get autonomous GNSS position fix in RRC </w:t>
                  </w:r>
                  <w:r>
                    <w:rPr>
                      <w:rFonts w:cs="Arial"/>
                      <w:color w:val="000000" w:themeColor="text1"/>
                      <w:szCs w:val="18"/>
                    </w:rPr>
                    <w:t>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77777777" w:rsidR="00B160EA" w:rsidRDefault="00144CE5">
      <w:pPr>
        <w:pStyle w:val="1"/>
        <w:numPr>
          <w:ilvl w:val="0"/>
          <w:numId w:val="17"/>
        </w:numPr>
        <w:jc w:val="both"/>
        <w:rPr>
          <w:color w:val="000000"/>
        </w:rPr>
      </w:pPr>
      <w:r>
        <w:rPr>
          <w:color w:val="000000"/>
        </w:rPr>
        <w:t>Discussion Items during RAN1 #118</w:t>
      </w:r>
    </w:p>
    <w:p w14:paraId="7D513253" w14:textId="77777777" w:rsidR="00B160EA" w:rsidRDefault="00144CE5">
      <w:pPr>
        <w:pStyle w:val="maintext"/>
        <w:ind w:firstLineChars="90" w:firstLine="180"/>
        <w:rPr>
          <w:rFonts w:ascii="Calibri" w:eastAsia="宋体" w:hAnsi="Calibri" w:cs="Calibri"/>
          <w:lang w:eastAsia="zh-CN"/>
        </w:rPr>
      </w:pPr>
      <w:bookmarkStart w:id="192" w:name="_Hlk48059864"/>
      <w:r>
        <w:rPr>
          <w:rFonts w:ascii="Calibri" w:eastAsia="宋体" w:hAnsi="Calibri" w:cs="Calibri"/>
          <w:lang w:eastAsia="zh-CN"/>
        </w:rPr>
        <w:t xml:space="preserve">After review of contributions submitted to RAN1 #118 in this </w:t>
      </w:r>
      <w:r>
        <w:rPr>
          <w:rFonts w:ascii="Calibri" w:eastAsia="宋体" w:hAnsi="Calibri" w:cs="Calibri"/>
          <w:lang w:eastAsia="zh-CN"/>
        </w:rPr>
        <w:t>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宋体" w:hAnsi="Calibri" w:cs="Calibri"/>
          <w:lang w:eastAsia="zh-CN"/>
        </w:rPr>
      </w:pPr>
    </w:p>
    <w:p w14:paraId="607411DA" w14:textId="77777777" w:rsidR="00B160EA" w:rsidRDefault="00144CE5">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5FDDCF7B" w14:textId="77777777" w:rsidR="00B160EA" w:rsidRDefault="00B160E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宋体"/>
              </w:rPr>
            </w:pPr>
          </w:p>
        </w:tc>
      </w:tr>
    </w:tbl>
    <w:p w14:paraId="51A105EC" w14:textId="77777777" w:rsidR="00B160EA" w:rsidRDefault="00B160EA">
      <w:pPr>
        <w:pStyle w:val="maintext"/>
        <w:ind w:firstLineChars="90" w:firstLine="180"/>
        <w:rPr>
          <w:rFonts w:ascii="Calibri" w:eastAsia="宋体" w:hAnsi="Calibri" w:cs="Calibri"/>
          <w:lang w:eastAsia="zh-CN"/>
        </w:rPr>
      </w:pPr>
    </w:p>
    <w:p w14:paraId="296D1AA2" w14:textId="77777777" w:rsidR="00B160EA" w:rsidRDefault="00144CE5">
      <w:pPr>
        <w:pStyle w:val="2"/>
        <w:numPr>
          <w:ilvl w:val="1"/>
          <w:numId w:val="17"/>
        </w:numPr>
        <w:rPr>
          <w:color w:val="000000"/>
        </w:rPr>
      </w:pPr>
      <w:proofErr w:type="spellStart"/>
      <w:r>
        <w:rPr>
          <w:color w:val="000000"/>
        </w:rPr>
        <w:t>NR_MIMO_evo_DL_UL</w:t>
      </w:r>
      <w:proofErr w:type="spellEnd"/>
      <w:r>
        <w:rPr>
          <w:color w:val="000000"/>
        </w:rPr>
        <w:t xml:space="preserve"> </w:t>
      </w:r>
    </w:p>
    <w:p w14:paraId="59A381E8" w14:textId="77777777" w:rsidR="00B160EA" w:rsidRDefault="00144CE5">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#118 in this agenda </w:t>
      </w:r>
      <w:r>
        <w:rPr>
          <w:rFonts w:ascii="Calibri" w:hAnsi="Calibri" w:cs="Arial"/>
          <w:color w:val="000000"/>
        </w:rPr>
        <w:t>item, the following is proposed by the moderator. Companies submitted the following views on the moderator’s proposals.</w:t>
      </w:r>
    </w:p>
    <w:p w14:paraId="70BB7EF0" w14:textId="77777777" w:rsidR="00B160EA" w:rsidRDefault="00B160EA">
      <w:pPr>
        <w:pStyle w:val="maintext"/>
        <w:ind w:firstLineChars="90" w:firstLine="180"/>
        <w:rPr>
          <w:rFonts w:ascii="Calibri" w:hAnsi="Calibri" w:cs="Arial"/>
        </w:rPr>
      </w:pPr>
    </w:p>
    <w:p w14:paraId="6401BF56" w14:textId="77777777" w:rsidR="00B160EA" w:rsidRDefault="00144CE5">
      <w:pPr>
        <w:pStyle w:val="30"/>
        <w:numPr>
          <w:ilvl w:val="2"/>
          <w:numId w:val="17"/>
        </w:numPr>
        <w:rPr>
          <w:color w:val="000000"/>
        </w:rPr>
      </w:pPr>
      <w:r>
        <w:rPr>
          <w:color w:val="000000"/>
        </w:rPr>
        <w:t>Issue 1-1: FGs 40-2-1, 40-2-2, 40-2-8</w:t>
      </w:r>
    </w:p>
    <w:p w14:paraId="321633B7" w14:textId="77777777" w:rsidR="00B160EA" w:rsidRDefault="00B160EA">
      <w:pPr>
        <w:pStyle w:val="maintext"/>
        <w:ind w:firstLineChars="90" w:firstLine="180"/>
        <w:rPr>
          <w:rFonts w:ascii="Calibri" w:hAnsi="Calibri" w:cs="Arial"/>
          <w:color w:val="000000"/>
        </w:rPr>
      </w:pPr>
    </w:p>
    <w:bookmarkEnd w:id="192"/>
    <w:p w14:paraId="18CAB56C"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w:t>
      </w:r>
      <w:r>
        <w:rPr>
          <w:rFonts w:ascii="Calibri" w:hAnsi="Calibri" w:cs="Arial"/>
          <w:b/>
        </w:rPr>
        <w:t>ighlighting, if any, as shown</w:t>
      </w:r>
    </w:p>
    <w:p w14:paraId="339E9DB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59212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5592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5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8DEF"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multi-DCI based intra-cell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E2C3" w14:textId="77777777" w:rsidR="00B160EA" w:rsidRDefault="00144CE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3F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6D8AA"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BB7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F9111"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w:t>
            </w:r>
            <w:r>
              <w:rPr>
                <w:rFonts w:eastAsia="宋体" w:cs="Arial"/>
                <w:color w:val="000000" w:themeColor="text1"/>
                <w:szCs w:val="18"/>
                <w:lang w:val="en-US" w:eastAsia="zh-CN"/>
              </w:rPr>
              <w:t xml:space="preserve">enhancement for multi-DCI based intra-cell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E6CF"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5E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663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30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71541"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4CF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49E303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6D9FE"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5CD6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9482"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w:t>
            </w:r>
            <w:r>
              <w:rPr>
                <w:rFonts w:eastAsia="宋体" w:cs="Arial"/>
                <w:color w:val="000000" w:themeColor="text1"/>
                <w:szCs w:val="18"/>
                <w:lang w:eastAsia="zh-CN"/>
              </w:rPr>
              <w:t xml:space="preserve">multi-DCI based inter-cell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C04C4"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38DF75E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AFD9"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9FB"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9FA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7B1F8"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w:t>
            </w:r>
            <w:r>
              <w:rPr>
                <w:rFonts w:eastAsia="宋体" w:cs="Arial"/>
                <w:color w:val="000000" w:themeColor="text1"/>
                <w:szCs w:val="18"/>
                <w:lang w:val="en-US" w:eastAsia="zh-CN"/>
              </w:rPr>
              <w:t xml:space="preserve">enhancement for multi-DCI based inter-cell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4AEF"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EBCD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74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37C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1115" w14:textId="77777777" w:rsidR="00B160EA" w:rsidRDefault="00144CE5">
            <w:pPr>
              <w:pStyle w:val="TAL"/>
              <w:rPr>
                <w:rFonts w:cs="Arial"/>
                <w:color w:val="000000" w:themeColor="text1"/>
                <w:szCs w:val="18"/>
              </w:rPr>
            </w:pPr>
            <w:r>
              <w:rPr>
                <w:rFonts w:cs="Arial"/>
                <w:color w:val="000000" w:themeColor="text1"/>
                <w:szCs w:val="18"/>
              </w:rPr>
              <w:t>Component 2 candidate values: {1,2}</w:t>
            </w:r>
          </w:p>
          <w:p w14:paraId="3B331E28" w14:textId="77777777" w:rsidR="00B160EA" w:rsidRDefault="00B160EA">
            <w:pPr>
              <w:pStyle w:val="TAL"/>
              <w:rPr>
                <w:rFonts w:cs="Arial"/>
                <w:color w:val="000000" w:themeColor="text1"/>
                <w:szCs w:val="18"/>
              </w:rPr>
            </w:pPr>
          </w:p>
          <w:p w14:paraId="3318C1F8"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0DF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378978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531"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r>
              <w:rPr>
                <w:rFonts w:cs="Arial"/>
                <w:color w:val="000000" w:themeColor="text1"/>
                <w:szCs w:val="18"/>
                <w:lang w:val="es-ES"/>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854F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8276"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9D71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485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032"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F2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5EE"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C60B1"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6035"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BF6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C865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B316"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1DD53A05" w14:textId="77777777" w:rsidR="00B160EA" w:rsidRDefault="00B160EA">
            <w:pPr>
              <w:pStyle w:val="TAL"/>
              <w:rPr>
                <w:rFonts w:cs="Arial"/>
                <w:color w:val="000000" w:themeColor="text1"/>
                <w:szCs w:val="18"/>
              </w:rPr>
            </w:pPr>
          </w:p>
          <w:p w14:paraId="181FA24B"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10A1CDDF" w14:textId="77777777" w:rsidR="00B160EA" w:rsidRDefault="00B160EA">
            <w:pPr>
              <w:pStyle w:val="TAL"/>
              <w:rPr>
                <w:rFonts w:cs="Arial"/>
                <w:color w:val="000000" w:themeColor="text1"/>
                <w:szCs w:val="18"/>
              </w:rPr>
            </w:pPr>
          </w:p>
          <w:p w14:paraId="2A63A773" w14:textId="77777777" w:rsidR="00B160EA" w:rsidRDefault="00144CE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w:t>
            </w:r>
            <w:r>
              <w:rPr>
                <w:rFonts w:cs="Arial"/>
                <w:color w:val="000000" w:themeColor="text1"/>
                <w:szCs w:val="18"/>
              </w:rPr>
              <w:t>s well</w:t>
            </w:r>
          </w:p>
          <w:p w14:paraId="4C1BAC89" w14:textId="77777777" w:rsidR="00B160EA" w:rsidRDefault="00B160EA">
            <w:pPr>
              <w:pStyle w:val="TAL"/>
              <w:rPr>
                <w:rFonts w:cs="Arial"/>
                <w:color w:val="000000" w:themeColor="text1"/>
                <w:szCs w:val="18"/>
              </w:rPr>
            </w:pPr>
          </w:p>
          <w:p w14:paraId="5CB6E1BA"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43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FDAAACD" w14:textId="77777777" w:rsidR="00B160EA" w:rsidRDefault="00B160EA">
      <w:pPr>
        <w:pStyle w:val="maintext"/>
        <w:ind w:firstLineChars="90" w:firstLine="180"/>
        <w:rPr>
          <w:rFonts w:ascii="Calibri" w:hAnsi="Calibri" w:cs="Arial"/>
        </w:rPr>
      </w:pPr>
    </w:p>
    <w:p w14:paraId="72D7445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DB485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660E4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3EB50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3483A88" w14:textId="77777777">
        <w:tc>
          <w:tcPr>
            <w:tcW w:w="1818" w:type="dxa"/>
            <w:tcBorders>
              <w:top w:val="single" w:sz="4" w:space="0" w:color="auto"/>
              <w:left w:val="single" w:sz="4" w:space="0" w:color="auto"/>
              <w:bottom w:val="single" w:sz="4" w:space="0" w:color="auto"/>
              <w:right w:val="single" w:sz="4" w:space="0" w:color="auto"/>
            </w:tcBorders>
          </w:tcPr>
          <w:p w14:paraId="217F8C4F"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366833" w14:textId="77777777" w:rsidR="00B160EA" w:rsidRDefault="00144CE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160EA" w14:paraId="3BF0A265" w14:textId="77777777">
        <w:tc>
          <w:tcPr>
            <w:tcW w:w="1818" w:type="dxa"/>
            <w:tcBorders>
              <w:top w:val="single" w:sz="4" w:space="0" w:color="auto"/>
              <w:left w:val="single" w:sz="4" w:space="0" w:color="auto"/>
              <w:bottom w:val="single" w:sz="4" w:space="0" w:color="auto"/>
              <w:right w:val="single" w:sz="4" w:space="0" w:color="auto"/>
            </w:tcBorders>
          </w:tcPr>
          <w:p w14:paraId="04FA2A42" w14:textId="77777777" w:rsidR="00B160EA" w:rsidRDefault="00144CE5">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0C33D7F6" w14:textId="77777777" w:rsidR="00B160EA" w:rsidRDefault="00144CE5">
            <w:pPr>
              <w:rPr>
                <w:rFonts w:eastAsia="MS Gothic" w:cs="Arial"/>
                <w:lang w:val="en-GB" w:eastAsia="ja-JP"/>
              </w:rPr>
            </w:pPr>
            <w:r>
              <w:rPr>
                <w:rFonts w:eastAsia="MS Gothic" w:cs="Arial"/>
                <w:lang w:val="en-GB" w:eastAsia="ja-JP"/>
              </w:rPr>
              <w:t>Agree with Ericsson.</w:t>
            </w:r>
          </w:p>
        </w:tc>
      </w:tr>
      <w:tr w:rsidR="00B160EA" w14:paraId="5B30AF3A" w14:textId="77777777">
        <w:tc>
          <w:tcPr>
            <w:tcW w:w="1818" w:type="dxa"/>
            <w:tcBorders>
              <w:top w:val="single" w:sz="4" w:space="0" w:color="auto"/>
              <w:left w:val="single" w:sz="4" w:space="0" w:color="auto"/>
              <w:bottom w:val="single" w:sz="4" w:space="0" w:color="auto"/>
              <w:right w:val="single" w:sz="4" w:space="0" w:color="auto"/>
            </w:tcBorders>
          </w:tcPr>
          <w:p w14:paraId="1992C374" w14:textId="77777777" w:rsidR="00B160EA" w:rsidRDefault="00144CE5">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610605" w14:textId="77777777" w:rsidR="00B160EA" w:rsidRDefault="00144CE5">
            <w:pPr>
              <w:rPr>
                <w:rFonts w:eastAsia="宋体" w:cs="Arial"/>
                <w:lang w:eastAsia="zh-CN"/>
              </w:rPr>
            </w:pPr>
            <w:r>
              <w:rPr>
                <w:rFonts w:eastAsia="宋体" w:cs="Arial" w:hint="eastAsia"/>
                <w:lang w:eastAsia="zh-CN"/>
              </w:rPr>
              <w:t>Share the same to Ericsson and Huawei.</w:t>
            </w:r>
          </w:p>
        </w:tc>
      </w:tr>
    </w:tbl>
    <w:p w14:paraId="75BF33DC" w14:textId="77777777" w:rsidR="00B160EA" w:rsidRDefault="00B160EA">
      <w:pPr>
        <w:pStyle w:val="maintext"/>
        <w:ind w:firstLineChars="90" w:firstLine="180"/>
        <w:rPr>
          <w:rFonts w:ascii="Calibri" w:hAnsi="Calibri" w:cs="Arial"/>
        </w:rPr>
      </w:pPr>
    </w:p>
    <w:p w14:paraId="43357F6D" w14:textId="77777777" w:rsidR="00B160EA" w:rsidRDefault="00144CE5">
      <w:pPr>
        <w:pStyle w:val="30"/>
        <w:numPr>
          <w:ilvl w:val="2"/>
          <w:numId w:val="17"/>
        </w:numPr>
        <w:rPr>
          <w:color w:val="000000"/>
        </w:rPr>
      </w:pPr>
      <w:r>
        <w:rPr>
          <w:color w:val="000000"/>
        </w:rPr>
        <w:t>Issue 1-2: FGs 40-2-4a, 40-2-6</w:t>
      </w:r>
    </w:p>
    <w:p w14:paraId="76663FDA" w14:textId="77777777" w:rsidR="00B160EA" w:rsidRDefault="00B160EA">
      <w:pPr>
        <w:pStyle w:val="maintext"/>
        <w:ind w:firstLineChars="90" w:firstLine="180"/>
        <w:rPr>
          <w:rFonts w:ascii="Calibri" w:hAnsi="Calibri" w:cs="Arial"/>
          <w:color w:val="000000"/>
        </w:rPr>
      </w:pPr>
    </w:p>
    <w:p w14:paraId="4BAC846F"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keeping the yellow </w:t>
      </w:r>
      <w:r>
        <w:rPr>
          <w:rFonts w:ascii="Calibri" w:hAnsi="Calibri" w:cs="Arial"/>
          <w:b/>
        </w:rPr>
        <w:t>highlighting, if any, as shown</w:t>
      </w:r>
    </w:p>
    <w:p w14:paraId="34616214" w14:textId="77777777" w:rsidR="00B160EA" w:rsidRDefault="00B160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160EA" w14:paraId="13D4D8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C653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DC6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564C"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9D9E"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w:t>
            </w:r>
            <w:r>
              <w:rPr>
                <w:rFonts w:cs="Arial"/>
                <w:color w:val="000000" w:themeColor="text1"/>
                <w:sz w:val="18"/>
                <w:szCs w:val="18"/>
              </w:rPr>
              <w:t xml:space="preserve">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2562818E"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0DF2E"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333"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4D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FB72E"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0FD0"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8FE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8708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E24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D72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85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160EA" w14:paraId="5FCFED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7D79A"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0F6E"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F53B"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7C57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1. </w:t>
            </w:r>
            <w:r>
              <w:rPr>
                <w:rFonts w:cs="Arial"/>
                <w:color w:val="000000" w:themeColor="text1"/>
                <w:sz w:val="18"/>
                <w:szCs w:val="18"/>
              </w:rPr>
              <w:t>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8EED813"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F7B7"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04C4"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B28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2739"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BB87"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13C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E2B5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242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4A01"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C27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46D32A10" w14:textId="77777777" w:rsidR="00B160EA" w:rsidRDefault="00B160EA">
      <w:pPr>
        <w:pStyle w:val="maintext"/>
        <w:ind w:firstLineChars="90" w:firstLine="180"/>
        <w:rPr>
          <w:rFonts w:ascii="Calibri" w:hAnsi="Calibri" w:cs="Arial"/>
        </w:rPr>
      </w:pPr>
    </w:p>
    <w:p w14:paraId="2E0170A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D791D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4B32B3"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E4BED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ACFE7E" w14:textId="77777777">
        <w:tc>
          <w:tcPr>
            <w:tcW w:w="1818" w:type="dxa"/>
            <w:tcBorders>
              <w:top w:val="single" w:sz="4" w:space="0" w:color="auto"/>
              <w:left w:val="single" w:sz="4" w:space="0" w:color="auto"/>
              <w:bottom w:val="single" w:sz="4" w:space="0" w:color="auto"/>
              <w:right w:val="single" w:sz="4" w:space="0" w:color="auto"/>
            </w:tcBorders>
          </w:tcPr>
          <w:p w14:paraId="1A7A6047"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CC4CD9" w14:textId="77777777" w:rsidR="00B160EA" w:rsidRDefault="00144CE5">
            <w:pPr>
              <w:rPr>
                <w:rFonts w:ascii="Calibri" w:eastAsia="MS Mincho" w:hAnsi="Calibri" w:cs="Calibri"/>
              </w:rPr>
            </w:pPr>
            <w:r>
              <w:rPr>
                <w:rFonts w:eastAsia="MS Gothic" w:cs="Arial"/>
                <w:lang w:val="en-GB" w:eastAsia="ja-JP"/>
              </w:rPr>
              <w:t>For 40-2-4a: not needed. For 40-2-6: OK</w:t>
            </w:r>
          </w:p>
        </w:tc>
      </w:tr>
      <w:tr w:rsidR="00B160EA" w14:paraId="3C5C7B4D" w14:textId="77777777">
        <w:tc>
          <w:tcPr>
            <w:tcW w:w="1818" w:type="dxa"/>
            <w:tcBorders>
              <w:top w:val="single" w:sz="4" w:space="0" w:color="auto"/>
              <w:left w:val="single" w:sz="4" w:space="0" w:color="auto"/>
              <w:bottom w:val="single" w:sz="4" w:space="0" w:color="auto"/>
              <w:right w:val="single" w:sz="4" w:space="0" w:color="auto"/>
            </w:tcBorders>
          </w:tcPr>
          <w:p w14:paraId="1AAC0390"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4117258" w14:textId="77777777" w:rsidR="00B160EA" w:rsidRDefault="00144CE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160EA" w14:paraId="2FE18AEC" w14:textId="77777777">
        <w:tc>
          <w:tcPr>
            <w:tcW w:w="1818" w:type="dxa"/>
            <w:tcBorders>
              <w:top w:val="single" w:sz="4" w:space="0" w:color="auto"/>
              <w:left w:val="single" w:sz="4" w:space="0" w:color="auto"/>
              <w:bottom w:val="single" w:sz="4" w:space="0" w:color="auto"/>
              <w:right w:val="single" w:sz="4" w:space="0" w:color="auto"/>
            </w:tcBorders>
          </w:tcPr>
          <w:p w14:paraId="42F310F0" w14:textId="77777777" w:rsidR="00B160EA" w:rsidRDefault="00144CE5">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1DDAA79" w14:textId="77777777" w:rsidR="00B160EA" w:rsidRDefault="00144CE5">
            <w:pPr>
              <w:rPr>
                <w:rFonts w:eastAsia="宋体" w:cs="Arial"/>
                <w:lang w:eastAsia="zh-CN"/>
              </w:rPr>
            </w:pPr>
            <w:r>
              <w:rPr>
                <w:rFonts w:eastAsia="宋体" w:cs="Arial" w:hint="eastAsia"/>
                <w:lang w:eastAsia="zh-CN"/>
              </w:rPr>
              <w:t>We also don</w:t>
            </w:r>
            <w:r>
              <w:rPr>
                <w:rFonts w:eastAsia="宋体" w:cs="Arial"/>
                <w:lang w:eastAsia="zh-CN"/>
              </w:rPr>
              <w:t>’</w:t>
            </w:r>
            <w:r>
              <w:rPr>
                <w:rFonts w:eastAsia="宋体" w:cs="Arial" w:hint="eastAsia"/>
                <w:lang w:eastAsia="zh-CN"/>
              </w:rPr>
              <w:t xml:space="preserve">t think FG 16-2a needs to be prerequisite of FG 40-2-4. </w:t>
            </w:r>
            <w:r>
              <w:rPr>
                <w:rFonts w:eastAsia="宋体" w:cs="Arial" w:hint="eastAsia"/>
                <w:lang w:eastAsia="zh-CN"/>
              </w:rPr>
              <w:t>We are fine for FG 40-2-6.</w:t>
            </w:r>
          </w:p>
        </w:tc>
      </w:tr>
    </w:tbl>
    <w:p w14:paraId="7A9B4498" w14:textId="77777777" w:rsidR="00B160EA" w:rsidRDefault="00B160EA">
      <w:pPr>
        <w:pStyle w:val="maintext"/>
        <w:ind w:firstLineChars="90" w:firstLine="180"/>
        <w:rPr>
          <w:rFonts w:ascii="Calibri" w:hAnsi="Calibri" w:cs="Arial"/>
        </w:rPr>
      </w:pPr>
    </w:p>
    <w:p w14:paraId="31A3694A" w14:textId="77777777" w:rsidR="00B160EA" w:rsidRDefault="00144CE5">
      <w:pPr>
        <w:pStyle w:val="30"/>
        <w:numPr>
          <w:ilvl w:val="2"/>
          <w:numId w:val="17"/>
        </w:numPr>
        <w:rPr>
          <w:color w:val="000000"/>
        </w:rPr>
      </w:pPr>
      <w:r>
        <w:rPr>
          <w:color w:val="000000"/>
        </w:rPr>
        <w:t>Issue 1-3: FG 40-4-2</w:t>
      </w:r>
    </w:p>
    <w:p w14:paraId="650B0F47" w14:textId="77777777" w:rsidR="00B160EA" w:rsidRDefault="00B160EA">
      <w:pPr>
        <w:pStyle w:val="maintext"/>
        <w:ind w:firstLineChars="90" w:firstLine="180"/>
        <w:rPr>
          <w:rFonts w:ascii="Calibri" w:hAnsi="Calibri" w:cs="Arial"/>
          <w:color w:val="000000"/>
        </w:rPr>
      </w:pPr>
    </w:p>
    <w:p w14:paraId="7455F6F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0F19D8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160EA" w14:paraId="780CD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53ED9"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8FFDF" w14:textId="77777777" w:rsidR="00B160EA" w:rsidRDefault="00144CE5">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DD5C" w14:textId="77777777" w:rsidR="00B160EA" w:rsidRDefault="00144CE5">
            <w:pPr>
              <w:pStyle w:val="TAL"/>
              <w:rPr>
                <w:rFonts w:asciiTheme="majorHAnsi" w:eastAsia="宋体"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宋体"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F9F8" w14:textId="77777777" w:rsidR="00B160EA" w:rsidRDefault="00144CE5">
            <w:pPr>
              <w:jc w:val="left"/>
              <w:rPr>
                <w:rFonts w:asciiTheme="majorHAnsi" w:hAnsiTheme="majorHAnsi" w:cstheme="majorHAnsi"/>
                <w:color w:val="FF0000"/>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059" w14:textId="77777777" w:rsidR="00B160EA" w:rsidRDefault="00144CE5">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2368B"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365E4" w14:textId="77777777" w:rsidR="00B160EA" w:rsidRDefault="00144CE5">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84D1" w14:textId="77777777" w:rsidR="00B160EA" w:rsidRDefault="00144CE5">
            <w:pPr>
              <w:pStyle w:val="TAL"/>
              <w:rPr>
                <w:rFonts w:eastAsia="宋体" w:cs="Arial"/>
                <w:color w:val="000000" w:themeColor="text1"/>
                <w:kern w:val="24"/>
                <w:szCs w:val="22"/>
              </w:rPr>
            </w:pPr>
            <w:r>
              <w:rPr>
                <w:rFonts w:eastAsia="宋体" w:cs="Arial"/>
                <w:strike/>
                <w:color w:val="FF0000"/>
                <w:kern w:val="24"/>
                <w:szCs w:val="22"/>
              </w:rPr>
              <w:t xml:space="preserve">Capability on </w:t>
            </w:r>
            <w:r>
              <w:rPr>
                <w:rFonts w:eastAsia="宋体"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w:t>
            </w:r>
            <w:r>
              <w:rPr>
                <w:rFonts w:eastAsia="宋体" w:cs="Arial"/>
                <w:color w:val="FF0000"/>
                <w:kern w:val="24"/>
                <w:szCs w:val="22"/>
              </w:rPr>
              <w:t>2</w:t>
            </w:r>
            <w:r>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071D"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C9ED" w14:textId="77777777" w:rsidR="00B160EA" w:rsidRDefault="00144CE5">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457FF" w14:textId="77777777" w:rsidR="00B160EA" w:rsidRDefault="00144CE5">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B5BE" w14:textId="77777777" w:rsidR="00B160EA" w:rsidRDefault="00144CE5">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0746" w14:textId="77777777" w:rsidR="00B160EA" w:rsidRDefault="00144CE5">
            <w:pPr>
              <w:pStyle w:val="TAL"/>
              <w:rPr>
                <w:rFonts w:asciiTheme="majorHAnsi" w:hAnsiTheme="majorHAnsi" w:cstheme="majorHAnsi"/>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8ECAE" w14:textId="77777777" w:rsidR="00B160EA" w:rsidRDefault="00144CE5">
            <w:pPr>
              <w:pStyle w:val="TAL"/>
              <w:rPr>
                <w:rFonts w:asciiTheme="majorHAnsi" w:hAnsiTheme="majorHAnsi" w:cstheme="majorHAnsi"/>
                <w:color w:val="000000" w:themeColor="text1"/>
                <w:szCs w:val="18"/>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1EB764AC" w14:textId="77777777" w:rsidR="00B160EA" w:rsidRDefault="00B160EA">
      <w:pPr>
        <w:pStyle w:val="maintext"/>
        <w:ind w:firstLineChars="90" w:firstLine="180"/>
        <w:rPr>
          <w:rFonts w:ascii="Calibri" w:hAnsi="Calibri" w:cs="Arial"/>
        </w:rPr>
      </w:pPr>
    </w:p>
    <w:p w14:paraId="7C9DCED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F85F39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15A67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A0D7D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99F95BB" w14:textId="77777777">
        <w:tc>
          <w:tcPr>
            <w:tcW w:w="1818" w:type="dxa"/>
            <w:tcBorders>
              <w:top w:val="single" w:sz="4" w:space="0" w:color="auto"/>
              <w:left w:val="single" w:sz="4" w:space="0" w:color="auto"/>
              <w:bottom w:val="single" w:sz="4" w:space="0" w:color="auto"/>
              <w:right w:val="single" w:sz="4" w:space="0" w:color="auto"/>
            </w:tcBorders>
          </w:tcPr>
          <w:p w14:paraId="50DE5ABE" w14:textId="77777777" w:rsidR="00B160EA" w:rsidRDefault="00144CE5">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4C0D1A" w14:textId="77777777" w:rsidR="00B160EA" w:rsidRDefault="00144CE5">
            <w:pPr>
              <w:rPr>
                <w:rFonts w:ascii="Calibri" w:eastAsia="宋体" w:hAnsi="Calibri" w:cs="Calibri"/>
                <w:lang w:eastAsia="zh-CN"/>
              </w:rPr>
            </w:pPr>
            <w:r>
              <w:rPr>
                <w:rFonts w:ascii="Calibri" w:eastAsia="宋体" w:hAnsi="Calibri" w:cs="Calibri" w:hint="eastAsia"/>
                <w:lang w:eastAsia="zh-CN"/>
              </w:rPr>
              <w:t xml:space="preserve">Do not support. Note that Rel-18 eType1/eType2 DMRS and </w:t>
            </w:r>
            <w:r>
              <w:rPr>
                <w:rFonts w:ascii="Calibri" w:eastAsia="宋体" w:hAnsi="Calibri" w:cs="Calibri"/>
                <w:lang w:eastAsia="zh-CN"/>
              </w:rPr>
              <w:t>dynamic waveform switching for PUSCH</w:t>
            </w:r>
            <w:r>
              <w:rPr>
                <w:rFonts w:ascii="Calibri" w:eastAsia="宋体"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w:t>
            </w:r>
            <w:r>
              <w:rPr>
                <w:rFonts w:ascii="Calibri" w:eastAsia="宋体" w:hAnsi="Calibri" w:cs="Calibri" w:hint="eastAsia"/>
                <w:lang w:eastAsia="zh-CN"/>
              </w:rPr>
              <w:t>urther discuss.</w:t>
            </w:r>
          </w:p>
        </w:tc>
      </w:tr>
    </w:tbl>
    <w:p w14:paraId="2A40075E" w14:textId="77777777" w:rsidR="00B160EA" w:rsidRDefault="00B160EA">
      <w:pPr>
        <w:pStyle w:val="maintext"/>
        <w:ind w:firstLineChars="90" w:firstLine="180"/>
        <w:rPr>
          <w:rFonts w:ascii="Calibri" w:hAnsi="Calibri" w:cs="Arial"/>
        </w:rPr>
      </w:pPr>
    </w:p>
    <w:p w14:paraId="75677238" w14:textId="77777777" w:rsidR="00B160EA" w:rsidRDefault="00144CE5">
      <w:pPr>
        <w:pStyle w:val="30"/>
        <w:numPr>
          <w:ilvl w:val="2"/>
          <w:numId w:val="17"/>
        </w:numPr>
        <w:rPr>
          <w:color w:val="000000"/>
        </w:rPr>
      </w:pPr>
      <w:r>
        <w:rPr>
          <w:color w:val="000000"/>
        </w:rPr>
        <w:t>Issue 1-4: FGs 40-4-5, 40-4-7, 40-4-13, 40-4-14</w:t>
      </w:r>
    </w:p>
    <w:p w14:paraId="1C95BCB7" w14:textId="77777777" w:rsidR="00B160EA" w:rsidRDefault="00B160EA">
      <w:pPr>
        <w:pStyle w:val="maintext"/>
        <w:ind w:firstLineChars="90" w:firstLine="180"/>
        <w:rPr>
          <w:rFonts w:ascii="Calibri" w:hAnsi="Calibri" w:cs="Arial"/>
          <w:color w:val="000000"/>
        </w:rPr>
      </w:pPr>
    </w:p>
    <w:p w14:paraId="3775816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F182B1" w14:textId="77777777" w:rsidR="00B160EA" w:rsidRDefault="00B160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160EA" w14:paraId="03C491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F7DF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5960" w14:textId="77777777" w:rsidR="00B160EA" w:rsidRDefault="00144CE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1A03F"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 xml:space="preserve">Rel-18 DL DMRS with single DCI </w:t>
            </w:r>
            <w:r>
              <w:rPr>
                <w:rFonts w:eastAsia="MS Mincho" w:cs="Arial"/>
                <w:color w:val="000000" w:themeColor="text1"/>
                <w:szCs w:val="18"/>
              </w:rPr>
              <w:t>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9210" w14:textId="77777777" w:rsidR="00B160EA" w:rsidRDefault="00144CE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1794F58" w14:textId="77777777" w:rsidR="00B160EA" w:rsidRDefault="00144CE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D383"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1BA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2F34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9116"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A58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F54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174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71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27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1CD"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7FA6C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28967"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00B3"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830F"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9A7C" w14:textId="77777777" w:rsidR="00B160EA" w:rsidRDefault="00144CE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6A85E31" w14:textId="77777777" w:rsidR="00B160EA" w:rsidRDefault="00144CE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23AC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6520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30B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73BD"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Rel-18 DL DMRS with M-DCI </w:t>
            </w:r>
            <w:r>
              <w:rPr>
                <w:rFonts w:eastAsia="宋体" w:cs="Arial"/>
                <w:color w:val="000000" w:themeColor="text1"/>
                <w:szCs w:val="18"/>
                <w:lang w:val="en-US" w:eastAsia="zh-CN"/>
              </w:rPr>
              <w:t>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F28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E8D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DBC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EA7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A6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9FCD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E3787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B2B0"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DD0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0669A" w14:textId="77777777" w:rsidR="00B160EA" w:rsidRDefault="00144CE5">
            <w:pPr>
              <w:pStyle w:val="TAL"/>
              <w:rPr>
                <w:rFonts w:eastAsia="宋体"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D14F6" w14:textId="77777777" w:rsidR="00B160EA" w:rsidRDefault="00144CE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23A9F45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7DD3"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DC8C"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B8F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5205"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65A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923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FED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E35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EF9D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A602"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35CB9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26F1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r>
              <w:rPr>
                <w:rFonts w:cs="Arial"/>
                <w:color w:val="000000" w:themeColor="text1"/>
                <w:szCs w:val="18"/>
                <w:lang w:val="es-ES"/>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D6D9F"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4E8C" w14:textId="77777777" w:rsidR="00B160EA" w:rsidRDefault="00144CE5">
            <w:pPr>
              <w:pStyle w:val="TAL"/>
              <w:rPr>
                <w:rFonts w:eastAsia="宋体"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05FC" w14:textId="77777777" w:rsidR="00B160EA" w:rsidRDefault="00144CE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A87661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38BFE"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5D2"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D4E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4A74"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33B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926E"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A1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2E3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0ED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ACC3" w14:textId="77777777" w:rsidR="00B160EA" w:rsidRDefault="00144CE5">
            <w:pPr>
              <w:pStyle w:val="TAL"/>
              <w:rPr>
                <w:rFonts w:cs="Arial"/>
                <w:color w:val="000000" w:themeColor="text1"/>
                <w:szCs w:val="18"/>
              </w:rPr>
            </w:pPr>
            <w:r>
              <w:rPr>
                <w:rFonts w:cs="Arial"/>
                <w:color w:val="000000" w:themeColor="text1"/>
                <w:szCs w:val="18"/>
                <w:lang w:val="en-US"/>
              </w:rPr>
              <w:t xml:space="preserve">Optional with </w:t>
            </w:r>
            <w:r>
              <w:rPr>
                <w:rFonts w:cs="Arial"/>
                <w:color w:val="000000" w:themeColor="text1"/>
                <w:szCs w:val="18"/>
                <w:lang w:val="en-US"/>
              </w:rPr>
              <w:t>capability signaling</w:t>
            </w:r>
          </w:p>
        </w:tc>
      </w:tr>
    </w:tbl>
    <w:p w14:paraId="5E278FA1" w14:textId="77777777" w:rsidR="00B160EA" w:rsidRDefault="00B160EA">
      <w:pPr>
        <w:pStyle w:val="maintext"/>
        <w:ind w:firstLineChars="90" w:firstLine="180"/>
        <w:rPr>
          <w:rFonts w:ascii="Calibri" w:hAnsi="Calibri" w:cs="Arial"/>
        </w:rPr>
      </w:pPr>
    </w:p>
    <w:p w14:paraId="2EBE05F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6A9B90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F836A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4FDDB"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77826856" w14:textId="77777777">
        <w:tc>
          <w:tcPr>
            <w:tcW w:w="1818" w:type="dxa"/>
            <w:tcBorders>
              <w:top w:val="single" w:sz="4" w:space="0" w:color="auto"/>
              <w:left w:val="single" w:sz="4" w:space="0" w:color="auto"/>
              <w:bottom w:val="single" w:sz="4" w:space="0" w:color="auto"/>
              <w:right w:val="single" w:sz="4" w:space="0" w:color="auto"/>
            </w:tcBorders>
          </w:tcPr>
          <w:p w14:paraId="6D14A4AC" w14:textId="77777777" w:rsidR="00B160EA" w:rsidRDefault="00144CE5">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BFE57FD" w14:textId="77777777" w:rsidR="00B160EA" w:rsidRDefault="00144CE5">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B160EA" w14:paraId="442CEF0C" w14:textId="77777777">
        <w:tc>
          <w:tcPr>
            <w:tcW w:w="1818" w:type="dxa"/>
            <w:tcBorders>
              <w:top w:val="single" w:sz="4" w:space="0" w:color="auto"/>
              <w:left w:val="single" w:sz="4" w:space="0" w:color="auto"/>
              <w:bottom w:val="single" w:sz="4" w:space="0" w:color="auto"/>
              <w:right w:val="single" w:sz="4" w:space="0" w:color="auto"/>
            </w:tcBorders>
          </w:tcPr>
          <w:p w14:paraId="60E9ACDE" w14:textId="77777777" w:rsidR="00B160EA" w:rsidRDefault="00144CE5">
            <w:pPr>
              <w:rPr>
                <w:rFonts w:ascii="Calibri" w:eastAsia="宋体" w:hAnsi="Calibri" w:cs="Calibri"/>
                <w:sz w:val="18"/>
                <w:szCs w:val="18"/>
                <w:lang w:eastAsia="zh-CN"/>
              </w:rPr>
            </w:pPr>
            <w:r>
              <w:rPr>
                <w:rFonts w:ascii="Calibri" w:eastAsia="宋体"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F99A3C6" w14:textId="77777777" w:rsidR="00B160EA" w:rsidRDefault="00144CE5">
            <w:pPr>
              <w:rPr>
                <w:rFonts w:ascii="Calibri" w:eastAsia="宋体" w:hAnsi="Calibri" w:cs="Calibri"/>
                <w:sz w:val="18"/>
                <w:szCs w:val="18"/>
                <w:lang w:eastAsia="zh-CN"/>
              </w:rPr>
            </w:pPr>
            <w:r>
              <w:rPr>
                <w:rFonts w:eastAsia="宋体" w:cs="Arial" w:hint="eastAsia"/>
                <w:sz w:val="18"/>
                <w:szCs w:val="18"/>
                <w:lang w:eastAsia="zh-CN"/>
              </w:rPr>
              <w:t>It seems not necessary.</w:t>
            </w:r>
          </w:p>
        </w:tc>
      </w:tr>
    </w:tbl>
    <w:p w14:paraId="0ADB6C9D" w14:textId="77777777" w:rsidR="00B160EA" w:rsidRDefault="00B160EA">
      <w:pPr>
        <w:pStyle w:val="maintext"/>
        <w:ind w:firstLineChars="90" w:firstLine="180"/>
        <w:rPr>
          <w:rFonts w:ascii="Calibri" w:hAnsi="Calibri" w:cs="Arial"/>
        </w:rPr>
      </w:pPr>
    </w:p>
    <w:p w14:paraId="1EE280EE" w14:textId="77777777" w:rsidR="00B160EA" w:rsidRDefault="00144CE5">
      <w:pPr>
        <w:pStyle w:val="30"/>
        <w:numPr>
          <w:ilvl w:val="2"/>
          <w:numId w:val="17"/>
        </w:numPr>
        <w:rPr>
          <w:color w:val="000000"/>
        </w:rPr>
      </w:pPr>
      <w:r>
        <w:rPr>
          <w:color w:val="000000"/>
        </w:rPr>
        <w:t>Issue 1-5: FG 40-6-1-2</w:t>
      </w:r>
    </w:p>
    <w:p w14:paraId="7278DF48" w14:textId="77777777" w:rsidR="00B160EA" w:rsidRDefault="00B160EA">
      <w:pPr>
        <w:pStyle w:val="maintext"/>
        <w:ind w:firstLineChars="90" w:firstLine="180"/>
        <w:rPr>
          <w:rFonts w:ascii="Calibri" w:hAnsi="Calibri" w:cs="Arial"/>
          <w:color w:val="000000"/>
        </w:rPr>
      </w:pPr>
    </w:p>
    <w:p w14:paraId="221ACF89"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799870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160EA" w14:paraId="5F4089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AB4E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346D"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203F"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60B3F" w14:textId="77777777" w:rsidR="00B160EA" w:rsidRDefault="00144CE5">
            <w:pPr>
              <w:pStyle w:val="TAH"/>
              <w:jc w:val="left"/>
              <w:rPr>
                <w:rFonts w:cs="Arial"/>
                <w:b w:val="0"/>
                <w:color w:val="000000" w:themeColor="text1"/>
                <w:szCs w:val="18"/>
              </w:rPr>
            </w:pPr>
            <w:r>
              <w:rPr>
                <w:rFonts w:cs="Arial"/>
                <w:b w:val="0"/>
                <w:color w:val="000000" w:themeColor="text1"/>
                <w:szCs w:val="18"/>
              </w:rPr>
              <w:t xml:space="preserve">Support of new </w:t>
            </w:r>
            <w:r>
              <w:rPr>
                <w:rFonts w:cs="Arial"/>
                <w:b w:val="0"/>
                <w:color w:val="000000" w:themeColor="text1"/>
                <w:szCs w:val="18"/>
              </w:rPr>
              <w:t>UL DMRS port entry {0, 2, 3}</w:t>
            </w:r>
          </w:p>
          <w:p w14:paraId="400A3B31" w14:textId="77777777" w:rsidR="00B160EA" w:rsidRDefault="00B160EA">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8F54"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320"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34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1FF8" w14:textId="77777777" w:rsidR="00B160EA" w:rsidRDefault="00144CE5">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A5A"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BD7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949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EDA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D044"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A2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EED6EA" w14:textId="77777777" w:rsidR="00B160EA" w:rsidRDefault="00B160EA">
      <w:pPr>
        <w:pStyle w:val="maintext"/>
        <w:ind w:firstLineChars="90" w:firstLine="180"/>
        <w:rPr>
          <w:rFonts w:ascii="Calibri" w:hAnsi="Calibri" w:cs="Arial"/>
        </w:rPr>
      </w:pPr>
    </w:p>
    <w:p w14:paraId="6AB7AEC4"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314CF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B874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52019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5D8B87" w14:textId="77777777">
        <w:tc>
          <w:tcPr>
            <w:tcW w:w="1818" w:type="dxa"/>
            <w:tcBorders>
              <w:top w:val="single" w:sz="4" w:space="0" w:color="auto"/>
              <w:left w:val="single" w:sz="4" w:space="0" w:color="auto"/>
              <w:bottom w:val="single" w:sz="4" w:space="0" w:color="auto"/>
              <w:right w:val="single" w:sz="4" w:space="0" w:color="auto"/>
            </w:tcBorders>
          </w:tcPr>
          <w:p w14:paraId="1076ED16"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D722761" w14:textId="77777777" w:rsidR="00B160EA" w:rsidRDefault="00144CE5">
            <w:pPr>
              <w:rPr>
                <w:rFonts w:ascii="Calibri" w:eastAsia="MS Mincho" w:hAnsi="Calibri" w:cs="Calibri"/>
              </w:rPr>
            </w:pPr>
            <w:r>
              <w:rPr>
                <w:rFonts w:ascii="Calibri" w:eastAsia="MS Mincho" w:hAnsi="Calibri" w:cs="Calibri"/>
              </w:rPr>
              <w:t>The feature is both for Rel-15 and Rel-18 DMRS, so 40-4-13 cannot be a perquisite.</w:t>
            </w:r>
          </w:p>
        </w:tc>
      </w:tr>
      <w:tr w:rsidR="00B160EA" w14:paraId="6459FB18" w14:textId="77777777">
        <w:tc>
          <w:tcPr>
            <w:tcW w:w="1818" w:type="dxa"/>
            <w:tcBorders>
              <w:top w:val="single" w:sz="4" w:space="0" w:color="auto"/>
              <w:left w:val="single" w:sz="4" w:space="0" w:color="auto"/>
              <w:bottom w:val="single" w:sz="4" w:space="0" w:color="auto"/>
              <w:right w:val="single" w:sz="4" w:space="0" w:color="auto"/>
            </w:tcBorders>
          </w:tcPr>
          <w:p w14:paraId="22BEAB56"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7BFCE4C" w14:textId="77777777" w:rsidR="00B160EA" w:rsidRDefault="00144CE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B160EA" w14:paraId="6708A2F2" w14:textId="77777777">
        <w:tc>
          <w:tcPr>
            <w:tcW w:w="1818" w:type="dxa"/>
            <w:tcBorders>
              <w:top w:val="single" w:sz="4" w:space="0" w:color="auto"/>
              <w:left w:val="single" w:sz="4" w:space="0" w:color="auto"/>
              <w:bottom w:val="single" w:sz="4" w:space="0" w:color="auto"/>
              <w:right w:val="single" w:sz="4" w:space="0" w:color="auto"/>
            </w:tcBorders>
          </w:tcPr>
          <w:p w14:paraId="6B02BE7A" w14:textId="77777777" w:rsidR="00B160EA" w:rsidRDefault="00144CE5">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24AB3" w14:textId="77777777" w:rsidR="00B160EA" w:rsidRDefault="00144CE5">
            <w:pPr>
              <w:rPr>
                <w:rFonts w:ascii="Calibri" w:eastAsia="宋体" w:hAnsi="Calibri" w:cs="Calibri"/>
                <w:lang w:eastAsia="zh-CN"/>
              </w:rPr>
            </w:pPr>
            <w:r>
              <w:rPr>
                <w:rFonts w:ascii="Calibri" w:eastAsia="宋体" w:hAnsi="Calibri" w:cs="Calibri" w:hint="eastAsia"/>
                <w:lang w:eastAsia="zh-CN"/>
              </w:rPr>
              <w:t>Not needed, we share the same to Ericsson and Huawei.</w:t>
            </w:r>
          </w:p>
        </w:tc>
      </w:tr>
    </w:tbl>
    <w:p w14:paraId="516009A9" w14:textId="77777777" w:rsidR="00B160EA" w:rsidRDefault="00B160EA">
      <w:pPr>
        <w:pStyle w:val="maintext"/>
        <w:ind w:firstLineChars="90" w:firstLine="180"/>
        <w:rPr>
          <w:rFonts w:ascii="Calibri" w:hAnsi="Calibri" w:cs="Arial"/>
        </w:rPr>
      </w:pPr>
    </w:p>
    <w:p w14:paraId="6C5F79E0" w14:textId="77777777" w:rsidR="00B160EA" w:rsidRDefault="00144CE5">
      <w:pPr>
        <w:pStyle w:val="30"/>
        <w:numPr>
          <w:ilvl w:val="2"/>
          <w:numId w:val="17"/>
        </w:numPr>
        <w:rPr>
          <w:color w:val="000000"/>
        </w:rPr>
      </w:pPr>
      <w:r>
        <w:rPr>
          <w:color w:val="000000"/>
        </w:rPr>
        <w:t xml:space="preserve">Issue 1-6: FG </w:t>
      </w:r>
      <w:r>
        <w:rPr>
          <w:color w:val="000000"/>
        </w:rPr>
        <w:t>40-6-5</w:t>
      </w:r>
    </w:p>
    <w:p w14:paraId="25D36C48" w14:textId="77777777" w:rsidR="00B160EA" w:rsidRDefault="00B160EA">
      <w:pPr>
        <w:pStyle w:val="maintext"/>
        <w:ind w:firstLineChars="90" w:firstLine="180"/>
        <w:rPr>
          <w:rFonts w:ascii="Calibri" w:hAnsi="Calibri" w:cs="Arial"/>
          <w:color w:val="000000"/>
        </w:rPr>
      </w:pPr>
    </w:p>
    <w:p w14:paraId="3AEDBAD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254B7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160EA" w14:paraId="4DBFD6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CC855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6F03"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7FDD"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F67C"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w:t>
            </w:r>
            <w:r>
              <w:rPr>
                <w:rFonts w:cs="Arial"/>
                <w:color w:val="000000" w:themeColor="text1"/>
                <w:sz w:val="18"/>
                <w:szCs w:val="18"/>
              </w:rPr>
              <w:t xml:space="preserve">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E53E289"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326734C"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w:t>
            </w:r>
            <w:r>
              <w:rPr>
                <w:rFonts w:cs="Arial"/>
                <w:color w:val="000000" w:themeColor="text1"/>
                <w:sz w:val="18"/>
                <w:szCs w:val="18"/>
              </w:rPr>
              <w:t xml:space="preserve"> sets within a slot across all CCs in a band</w:t>
            </w:r>
          </w:p>
          <w:p w14:paraId="7521CFB2"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DC80"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D638"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2F344" w14:textId="77777777" w:rsidR="00B160EA" w:rsidRDefault="00144CE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5822" w14:textId="77777777" w:rsidR="00B160EA" w:rsidRDefault="00144CE5">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07C9"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988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CBC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AA6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26DC"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AE9AB27"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1157B9EF"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6D84B33A" w14:textId="77777777" w:rsidR="00B160EA" w:rsidRDefault="00144CE5">
            <w:pPr>
              <w:pStyle w:val="TAL"/>
              <w:rPr>
                <w:rFonts w:cs="Arial"/>
                <w:color w:val="000000" w:themeColor="text1"/>
                <w:szCs w:val="18"/>
              </w:rPr>
            </w:pPr>
            <w:r>
              <w:rPr>
                <w:rFonts w:cs="Arial"/>
                <w:color w:val="000000" w:themeColor="text1"/>
                <w:szCs w:val="18"/>
              </w:rPr>
              <w:t xml:space="preserve">Component 4 </w:t>
            </w:r>
            <w:r>
              <w:rPr>
                <w:rFonts w:cs="Arial"/>
                <w:color w:val="000000" w:themeColor="text1"/>
                <w:szCs w:val="18"/>
              </w:rPr>
              <w:t>candidate values: {8, 16, 32, 64, 128}</w:t>
            </w:r>
          </w:p>
          <w:p w14:paraId="16DCBB1F" w14:textId="77777777" w:rsidR="00B160EA" w:rsidRDefault="00B160EA">
            <w:pPr>
              <w:pStyle w:val="TAL"/>
              <w:rPr>
                <w:rFonts w:cs="Arial"/>
                <w:color w:val="000000" w:themeColor="text1"/>
                <w:szCs w:val="18"/>
              </w:rPr>
            </w:pPr>
          </w:p>
          <w:p w14:paraId="2D03624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818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3973225" w14:textId="77777777" w:rsidR="00B160EA" w:rsidRDefault="00B160EA">
      <w:pPr>
        <w:pStyle w:val="maintext"/>
        <w:ind w:firstLineChars="90" w:firstLine="180"/>
        <w:rPr>
          <w:rFonts w:ascii="Calibri" w:hAnsi="Calibri" w:cs="Arial"/>
        </w:rPr>
      </w:pPr>
    </w:p>
    <w:p w14:paraId="6A6B9B7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42659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3919C0"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9DA095"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35CDF75" w14:textId="77777777">
        <w:tc>
          <w:tcPr>
            <w:tcW w:w="1818" w:type="dxa"/>
            <w:tcBorders>
              <w:top w:val="single" w:sz="4" w:space="0" w:color="auto"/>
              <w:left w:val="single" w:sz="4" w:space="0" w:color="auto"/>
              <w:bottom w:val="single" w:sz="4" w:space="0" w:color="auto"/>
              <w:right w:val="single" w:sz="4" w:space="0" w:color="auto"/>
            </w:tcBorders>
          </w:tcPr>
          <w:p w14:paraId="4E3361A0"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435146A" w14:textId="77777777" w:rsidR="00B160EA" w:rsidRDefault="00144CE5">
            <w:pPr>
              <w:rPr>
                <w:rFonts w:ascii="Calibri" w:eastAsia="MS Mincho" w:hAnsi="Calibri" w:cs="Calibri"/>
              </w:rPr>
            </w:pPr>
            <w:r>
              <w:rPr>
                <w:rFonts w:eastAsia="MS Gothic" w:cs="Arial"/>
                <w:lang w:val="en-GB" w:eastAsia="ja-JP"/>
              </w:rPr>
              <w:t xml:space="preserve">Not needed. From a testing point of view, the </w:t>
            </w:r>
            <w:r>
              <w:rPr>
                <w:rFonts w:eastAsia="MS Gothic" w:cs="Arial"/>
                <w:lang w:val="en-GB" w:eastAsia="ja-JP"/>
              </w:rPr>
              <w:t>reporting is independent of the actual transmission.</w:t>
            </w:r>
          </w:p>
        </w:tc>
      </w:tr>
      <w:tr w:rsidR="00B160EA" w14:paraId="7CC13C52" w14:textId="77777777">
        <w:tc>
          <w:tcPr>
            <w:tcW w:w="1818" w:type="dxa"/>
            <w:tcBorders>
              <w:top w:val="single" w:sz="4" w:space="0" w:color="auto"/>
              <w:left w:val="single" w:sz="4" w:space="0" w:color="auto"/>
              <w:bottom w:val="single" w:sz="4" w:space="0" w:color="auto"/>
              <w:right w:val="single" w:sz="4" w:space="0" w:color="auto"/>
            </w:tcBorders>
          </w:tcPr>
          <w:p w14:paraId="3CF540C7"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7C2F1C1" w14:textId="77777777" w:rsidR="00B160EA" w:rsidRDefault="00144CE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160EA" w14:paraId="39D7DD22" w14:textId="77777777">
        <w:tc>
          <w:tcPr>
            <w:tcW w:w="1818" w:type="dxa"/>
            <w:tcBorders>
              <w:top w:val="single" w:sz="4" w:space="0" w:color="auto"/>
              <w:left w:val="single" w:sz="4" w:space="0" w:color="auto"/>
              <w:bottom w:val="single" w:sz="4" w:space="0" w:color="auto"/>
              <w:right w:val="single" w:sz="4" w:space="0" w:color="auto"/>
            </w:tcBorders>
          </w:tcPr>
          <w:p w14:paraId="1C34135F" w14:textId="77777777" w:rsidR="00B160EA" w:rsidRDefault="00144CE5">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D7E77A" w14:textId="77777777" w:rsidR="00B160EA" w:rsidRDefault="00144CE5">
            <w:pPr>
              <w:rPr>
                <w:rFonts w:eastAsia="宋体" w:cs="Arial"/>
                <w:lang w:eastAsia="zh-CN"/>
              </w:rPr>
            </w:pPr>
            <w:r>
              <w:rPr>
                <w:rFonts w:eastAsia="宋体" w:cs="Arial" w:hint="eastAsia"/>
                <w:lang w:eastAsia="zh-CN"/>
              </w:rPr>
              <w:t>It seems not necessary.</w:t>
            </w:r>
          </w:p>
        </w:tc>
      </w:tr>
    </w:tbl>
    <w:p w14:paraId="294B2277" w14:textId="77777777" w:rsidR="00B160EA" w:rsidRDefault="00B160EA">
      <w:pPr>
        <w:pStyle w:val="maintext"/>
        <w:ind w:firstLineChars="90" w:firstLine="180"/>
        <w:rPr>
          <w:rFonts w:ascii="Calibri" w:hAnsi="Calibri" w:cs="Arial"/>
        </w:rPr>
      </w:pPr>
    </w:p>
    <w:p w14:paraId="42760326" w14:textId="77777777" w:rsidR="00B160EA" w:rsidRDefault="00144CE5">
      <w:pPr>
        <w:pStyle w:val="30"/>
        <w:numPr>
          <w:ilvl w:val="2"/>
          <w:numId w:val="17"/>
        </w:numPr>
        <w:rPr>
          <w:color w:val="000000"/>
        </w:rPr>
      </w:pPr>
      <w:r>
        <w:rPr>
          <w:color w:val="000000"/>
        </w:rPr>
        <w:lastRenderedPageBreak/>
        <w:t>Issue 1-7: FGs 40-7-1g, 40-7-1g-1</w:t>
      </w:r>
    </w:p>
    <w:p w14:paraId="4463B36D" w14:textId="77777777" w:rsidR="00B160EA" w:rsidRDefault="00B160EA">
      <w:pPr>
        <w:pStyle w:val="maintext"/>
        <w:ind w:firstLineChars="90" w:firstLine="180"/>
        <w:rPr>
          <w:rFonts w:ascii="Calibri" w:hAnsi="Calibri" w:cs="Arial"/>
          <w:color w:val="000000"/>
        </w:rPr>
      </w:pPr>
    </w:p>
    <w:p w14:paraId="3FE748A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26DAB8EF" w14:textId="77777777" w:rsidR="00B160EA" w:rsidRDefault="00144CE5">
      <w:pPr>
        <w:pStyle w:val="maintext"/>
        <w:numPr>
          <w:ilvl w:val="0"/>
          <w:numId w:val="41"/>
        </w:numPr>
        <w:ind w:firstLineChars="0"/>
        <w:rPr>
          <w:rFonts w:ascii="Calibri" w:hAnsi="Calibri" w:cs="Arial"/>
          <w:b/>
        </w:rPr>
      </w:pPr>
      <w:r>
        <w:rPr>
          <w:rFonts w:ascii="Calibri" w:hAnsi="Calibri" w:cs="Arial"/>
          <w:b/>
        </w:rPr>
        <w:t xml:space="preserve">Adopt the following changes highlighted in chromatic fonts, while keeping the </w:t>
      </w:r>
      <w:r>
        <w:rPr>
          <w:rFonts w:ascii="Calibri" w:hAnsi="Calibri" w:cs="Arial"/>
          <w:b/>
        </w:rPr>
        <w:t>yellow highlighting, if any, as shown</w:t>
      </w:r>
    </w:p>
    <w:p w14:paraId="2FF57E3E" w14:textId="77777777" w:rsidR="00B160EA" w:rsidRDefault="00144CE5">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j</m:t>
            </m:r>
            <m:r>
              <m:rPr>
                <m:sty m:val="b"/>
              </m:rPr>
              <w:rPr>
                <w:rFonts w:ascii="Cambria Math" w:hAnsi="Cambria Math" w:cs="Arial"/>
              </w:rPr>
              <m:t xml:space="preserve">,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77F8ED0F" w14:textId="77777777" w:rsidR="00B160EA" w:rsidRDefault="00144CE5">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23AB3ECE"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160EA" w14:paraId="050835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51D1B"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w:t>
            </w:r>
            <w:r>
              <w:rPr>
                <w:rFonts w:cs="Arial"/>
                <w:color w:val="000000" w:themeColor="text1"/>
                <w:szCs w:val="18"/>
                <w:lang w:val="es-ES"/>
              </w:rPr>
              <w:t>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7E76"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2CD7" w14:textId="77777777" w:rsidR="00B160EA" w:rsidRDefault="00144CE5">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F01E1"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8980368"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2. Maximum number of SRS resources in one SRS </w:t>
            </w:r>
            <w:r>
              <w:rPr>
                <w:rFonts w:cs="Arial"/>
                <w:color w:val="000000" w:themeColor="text1"/>
                <w:sz w:val="18"/>
                <w:szCs w:val="18"/>
              </w:rPr>
              <w:t>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917C"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0AF"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9CD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5821C" w14:textId="77777777" w:rsidR="00B160EA" w:rsidRDefault="00144CE5">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2C03"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3FA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C34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3B4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BF1C"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00D493F" w14:textId="77777777" w:rsidR="00B160EA" w:rsidRDefault="00B160EA">
            <w:pPr>
              <w:pStyle w:val="TAL"/>
              <w:rPr>
                <w:rFonts w:cs="Arial"/>
                <w:color w:val="000000" w:themeColor="text1"/>
                <w:szCs w:val="18"/>
              </w:rPr>
            </w:pPr>
          </w:p>
          <w:p w14:paraId="28BFD8F2" w14:textId="77777777" w:rsidR="00B160EA" w:rsidRDefault="00144CE5">
            <w:pPr>
              <w:pStyle w:val="TAL"/>
              <w:rPr>
                <w:rFonts w:cs="Arial"/>
                <w:color w:val="000000" w:themeColor="text1"/>
                <w:szCs w:val="18"/>
              </w:rPr>
            </w:pPr>
            <w:r>
              <w:rPr>
                <w:rFonts w:cs="Arial"/>
                <w:color w:val="000000" w:themeColor="text1"/>
                <w:szCs w:val="18"/>
              </w:rPr>
              <w:t xml:space="preserve">Note: A UE that supports FG 40-7-1g </w:t>
            </w:r>
            <w:r>
              <w:rPr>
                <w:rFonts w:cs="Arial"/>
                <w:color w:val="000000" w:themeColor="text1"/>
                <w:szCs w:val="18"/>
              </w:rPr>
              <w:t>supports at least full power operation with single port</w:t>
            </w:r>
          </w:p>
          <w:p w14:paraId="62F27455" w14:textId="77777777" w:rsidR="00B160EA" w:rsidRDefault="00B160EA">
            <w:pPr>
              <w:pStyle w:val="TAL"/>
              <w:rPr>
                <w:rFonts w:cstheme="majorHAnsi"/>
                <w:color w:val="000000" w:themeColor="text1"/>
                <w:szCs w:val="18"/>
              </w:rPr>
            </w:pPr>
          </w:p>
          <w:p w14:paraId="0A65D878"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232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160EA" w14:paraId="0088B6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A01B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D2C8"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61066" w14:textId="77777777" w:rsidR="00B160EA" w:rsidRDefault="00144CE5">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 xml:space="preserve">SRS resources for UL full power </w:t>
            </w:r>
            <w:r>
              <w:rPr>
                <w:rFonts w:eastAsia="Calibri" w:cs="Arial"/>
                <w:color w:val="000000" w:themeColor="text1"/>
                <w:szCs w:val="18"/>
                <w:lang w:val="en-US"/>
              </w:rPr>
              <w:t>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CAA7"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E7251"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43477" w14:textId="77777777" w:rsidR="00B160EA" w:rsidRDefault="00144CE5">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850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66365" w14:textId="77777777" w:rsidR="00B160EA" w:rsidRDefault="00144CE5">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F674"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E950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84C6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75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6A81F"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182C7B44"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7D81968C"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w:t>
            </w:r>
            <w:r>
              <w:rPr>
                <w:rFonts w:cs="Arial"/>
                <w:color w:val="000000" w:themeColor="text1"/>
                <w:szCs w:val="18"/>
                <w:lang w:eastAsia="zh-CN"/>
              </w:rPr>
              <w:t xml:space="preserve">nfigured with 2 </w:t>
            </w:r>
            <w:proofErr w:type="gramStart"/>
            <w:r>
              <w:rPr>
                <w:rFonts w:cs="Arial"/>
                <w:color w:val="000000" w:themeColor="text1"/>
                <w:szCs w:val="18"/>
                <w:lang w:eastAsia="zh-CN"/>
              </w:rPr>
              <w:t>port</w:t>
            </w:r>
            <w:proofErr w:type="gramEnd"/>
          </w:p>
          <w:p w14:paraId="6F797790"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21ECAF26" w14:textId="77777777" w:rsidR="00B160EA" w:rsidRDefault="00144CE5">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b0 is set to 1 in this release of the specification.</w:t>
            </w:r>
          </w:p>
          <w:p w14:paraId="10080492" w14:textId="77777777" w:rsidR="00B160EA" w:rsidRDefault="00144CE5">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Note: An SRS resource set supported by the UE for uplink full power Mode 2 must contain at least an 8 port </w:t>
            </w:r>
            <w:r>
              <w:rPr>
                <w:rFonts w:ascii="Arial" w:eastAsia="宋体" w:hAnsi="Arial" w:cs="Arial"/>
                <w:color w:val="FF0000"/>
                <w:sz w:val="18"/>
                <w:szCs w:val="18"/>
                <w:lang w:eastAsia="zh-CN"/>
              </w:rPr>
              <w:t>SRS resource.</w:t>
            </w:r>
          </w:p>
          <w:p w14:paraId="1EA41E9F"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77B7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7C4F1FF" w14:textId="77777777" w:rsidR="00B160EA" w:rsidRDefault="00B160EA">
      <w:pPr>
        <w:pStyle w:val="maintext"/>
        <w:ind w:firstLineChars="90" w:firstLine="180"/>
        <w:rPr>
          <w:rFonts w:ascii="Calibri" w:hAnsi="Calibri" w:cs="Arial"/>
        </w:rPr>
      </w:pPr>
    </w:p>
    <w:p w14:paraId="79848C51"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052A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07EC1B"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9C6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DD3BFC0" w14:textId="77777777">
        <w:tc>
          <w:tcPr>
            <w:tcW w:w="1818" w:type="dxa"/>
            <w:tcBorders>
              <w:top w:val="single" w:sz="4" w:space="0" w:color="auto"/>
              <w:left w:val="single" w:sz="4" w:space="0" w:color="auto"/>
              <w:bottom w:val="single" w:sz="4" w:space="0" w:color="auto"/>
              <w:right w:val="single" w:sz="4" w:space="0" w:color="auto"/>
            </w:tcBorders>
          </w:tcPr>
          <w:p w14:paraId="7F02E3A1"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CE382B7" w14:textId="77777777" w:rsidR="00B160EA" w:rsidRDefault="00144CE5">
            <w:pPr>
              <w:rPr>
                <w:rFonts w:ascii="Calibri" w:eastAsia="MS Mincho" w:hAnsi="Calibri" w:cs="Calibri"/>
                <w:b/>
                <w:bCs/>
              </w:rPr>
            </w:pPr>
            <w:r>
              <w:rPr>
                <w:rFonts w:ascii="Calibri" w:eastAsia="MS Mincho" w:hAnsi="Calibri" w:cs="Calibri"/>
                <w:b/>
                <w:bCs/>
              </w:rPr>
              <w:t>Regarding 8 Tx full power Mode 2 precoders/TPMIs for FG 40-7-1g-2:</w:t>
            </w:r>
          </w:p>
          <w:p w14:paraId="2F1A65A5" w14:textId="77777777" w:rsidR="00B160EA" w:rsidRDefault="00144CE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w:t>
            </w:r>
            <w:r>
              <w:rPr>
                <w:rFonts w:ascii="Calibri" w:eastAsia="MS Mincho" w:hAnsi="Calibri" w:cs="Calibri"/>
              </w:rPr>
              <w:t xml:space="preserve">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2BA4981" w14:textId="77777777" w:rsidR="00B160EA" w:rsidRDefault="00B160EA">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60EA" w14:paraId="163E2AD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2962E" w14:textId="77777777" w:rsidR="00B160EA" w:rsidRDefault="00144CE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B684503" w14:textId="77777777" w:rsidR="00B160EA" w:rsidRDefault="00144CE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6A2C9047" w14:textId="77777777" w:rsidR="00B160EA" w:rsidRDefault="00144CE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AA7EE4D" w14:textId="77777777" w:rsidR="00B160EA" w:rsidRDefault="00144CE5">
                  <w:pPr>
                    <w:spacing w:before="0" w:after="0" w:line="240" w:lineRule="auto"/>
                    <w:jc w:val="left"/>
                    <w:rPr>
                      <w:bCs/>
                      <w:iCs/>
                      <w:sz w:val="18"/>
                      <w:lang w:val="en-GB" w:eastAsia="ja-JP"/>
                    </w:rPr>
                  </w:pPr>
                  <w:r>
                    <w:rPr>
                      <w:bCs/>
                      <w:iCs/>
                      <w:sz w:val="18"/>
                      <w:lang w:val="en-GB" w:eastAsia="ja-JP"/>
                    </w:rPr>
                    <w:t>FDD-TDD</w:t>
                  </w:r>
                </w:p>
                <w:p w14:paraId="276DD924" w14:textId="77777777" w:rsidR="00B160EA" w:rsidRDefault="00144CE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3C2FF366" w14:textId="77777777" w:rsidR="00B160EA" w:rsidRDefault="00144CE5">
                  <w:pPr>
                    <w:spacing w:before="0" w:after="0" w:line="240" w:lineRule="auto"/>
                    <w:jc w:val="left"/>
                    <w:rPr>
                      <w:bCs/>
                      <w:iCs/>
                      <w:sz w:val="18"/>
                      <w:lang w:val="en-GB" w:eastAsia="ja-JP"/>
                    </w:rPr>
                  </w:pPr>
                  <w:r>
                    <w:rPr>
                      <w:bCs/>
                      <w:iCs/>
                      <w:sz w:val="18"/>
                      <w:lang w:val="en-GB" w:eastAsia="ja-JP"/>
                    </w:rPr>
                    <w:t>FR1-FR2</w:t>
                  </w:r>
                </w:p>
                <w:p w14:paraId="1699682C" w14:textId="77777777" w:rsidR="00B160EA" w:rsidRDefault="00144CE5">
                  <w:pPr>
                    <w:spacing w:before="0" w:after="0" w:line="240" w:lineRule="auto"/>
                    <w:jc w:val="left"/>
                    <w:rPr>
                      <w:bCs/>
                      <w:iCs/>
                      <w:sz w:val="18"/>
                      <w:lang w:val="en-GB" w:eastAsia="ja-JP"/>
                    </w:rPr>
                  </w:pPr>
                  <w:r>
                    <w:rPr>
                      <w:bCs/>
                      <w:iCs/>
                      <w:sz w:val="18"/>
                      <w:lang w:val="en-GB" w:eastAsia="ja-JP"/>
                    </w:rPr>
                    <w:t>DIFF</w:t>
                  </w:r>
                </w:p>
              </w:tc>
            </w:tr>
            <w:tr w:rsidR="00B160EA" w14:paraId="30A02D03" w14:textId="77777777">
              <w:trPr>
                <w:cantSplit/>
                <w:tblHeader/>
              </w:trPr>
              <w:tc>
                <w:tcPr>
                  <w:tcW w:w="6917" w:type="dxa"/>
                </w:tcPr>
                <w:p w14:paraId="69FE3F30" w14:textId="77777777" w:rsidR="00B160EA" w:rsidRDefault="00144CE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59CB0068"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BDB8C2B" w14:textId="77777777" w:rsidR="00B160EA" w:rsidRDefault="00B160EA">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109D272A"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77F42C0E" w14:textId="77777777" w:rsidR="00B160EA" w:rsidRDefault="00B160EA">
                  <w:pPr>
                    <w:keepNext/>
                    <w:keepLines/>
                    <w:overflowPunct w:val="0"/>
                    <w:autoSpaceDE w:val="0"/>
                    <w:autoSpaceDN w:val="0"/>
                    <w:adjustRightInd w:val="0"/>
                    <w:spacing w:before="0" w:after="0" w:line="240" w:lineRule="auto"/>
                    <w:jc w:val="left"/>
                    <w:textAlignment w:val="baseline"/>
                    <w:rPr>
                      <w:sz w:val="18"/>
                      <w:lang w:val="en-GB" w:eastAsia="ja-JP"/>
                    </w:rPr>
                  </w:pPr>
                </w:p>
                <w:p w14:paraId="6D4AFEF5" w14:textId="77777777" w:rsidR="00B160EA" w:rsidRDefault="00144CE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123F02B"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afb"/>
                    <w:tblW w:w="0" w:type="auto"/>
                    <w:tblLayout w:type="fixed"/>
                    <w:tblLook w:val="04A0" w:firstRow="1" w:lastRow="0" w:firstColumn="1" w:lastColumn="0" w:noHBand="0" w:noVBand="1"/>
                  </w:tblPr>
                  <w:tblGrid>
                    <w:gridCol w:w="947"/>
                    <w:gridCol w:w="747"/>
                    <w:gridCol w:w="1851"/>
                    <w:gridCol w:w="747"/>
                    <w:gridCol w:w="1851"/>
                  </w:tblGrid>
                  <w:tr w:rsidR="00B160EA" w14:paraId="08CC5C1E" w14:textId="77777777">
                    <w:tc>
                      <w:tcPr>
                        <w:tcW w:w="947" w:type="dxa"/>
                      </w:tcPr>
                      <w:p w14:paraId="0AC18282"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5196" w:type="dxa"/>
                        <w:gridSpan w:val="4"/>
                      </w:tcPr>
                      <w:p w14:paraId="3CB86375" w14:textId="77777777" w:rsidR="00B160EA" w:rsidRDefault="00144CE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160EA" w14:paraId="135AC846" w14:textId="77777777">
                    <w:tc>
                      <w:tcPr>
                        <w:tcW w:w="947" w:type="dxa"/>
                        <w:vMerge w:val="restart"/>
                      </w:tcPr>
                      <w:p w14:paraId="22F6B1DC" w14:textId="77777777" w:rsidR="00B160EA" w:rsidRDefault="00144CE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6D11F8EB"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58751D2"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160EA" w14:paraId="0B031551" w14:textId="77777777">
                    <w:tc>
                      <w:tcPr>
                        <w:tcW w:w="947" w:type="dxa"/>
                        <w:vMerge/>
                      </w:tcPr>
                      <w:p w14:paraId="1CC1D6E3"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747" w:type="dxa"/>
                      </w:tcPr>
                      <w:p w14:paraId="535D7172"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42D5F7FB" w14:textId="77777777" w:rsidR="00B160EA" w:rsidRDefault="00144CE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259742A9"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6E50524"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160EA" w14:paraId="62FBA851" w14:textId="77777777">
                    <w:tc>
                      <w:tcPr>
                        <w:tcW w:w="947" w:type="dxa"/>
                      </w:tcPr>
                      <w:p w14:paraId="105572BC"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391F5384"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1D3B1CB"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1586D1F"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285F16D5" w14:textId="77777777" w:rsidR="00B160EA" w:rsidRDefault="00144CE5">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16)</m:t>
                                          </m:r>
                                        </m:sub>
                                      </m:sSub>
                                    </m:e>
                                  </m:mr>
                                </m:m>
                              </m:e>
                            </m:d>
                          </m:oMath>
                        </m:oMathPara>
                      </w:p>
                    </w:tc>
                  </w:tr>
                  <w:tr w:rsidR="00B160EA" w14:paraId="5D9DC1AB" w14:textId="77777777">
                    <w:tc>
                      <w:tcPr>
                        <w:tcW w:w="947" w:type="dxa"/>
                      </w:tcPr>
                      <w:p w14:paraId="6B751B71"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06AAAD19"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CBF530D"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32E1F1B1"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2101D038"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8</m:t>
                                              </m:r>
                                            </m:e>
                                          </m:d>
                                        </m:sub>
                                      </m:sSub>
                                    </m:e>
                                  </m:mr>
                                </m:m>
                              </m:e>
                            </m:d>
                          </m:oMath>
                        </m:oMathPara>
                      </w:p>
                    </w:tc>
                  </w:tr>
                  <w:tr w:rsidR="00B160EA" w14:paraId="4FA4011E" w14:textId="77777777">
                    <w:tc>
                      <w:tcPr>
                        <w:tcW w:w="947" w:type="dxa"/>
                      </w:tcPr>
                      <w:p w14:paraId="081BA85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8160F0A"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14BA8A7"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920D71"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41AB524"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4</m:t>
                                              </m:r>
                                            </m:e>
                                          </m:d>
                                        </m:sub>
                                      </m:sSub>
                                    </m:e>
                                  </m:mr>
                                </m:m>
                              </m:e>
                            </m:d>
                          </m:oMath>
                        </m:oMathPara>
                      </w:p>
                    </w:tc>
                  </w:tr>
                  <w:tr w:rsidR="00B160EA" w14:paraId="1D28F8AB" w14:textId="77777777">
                    <w:tc>
                      <w:tcPr>
                        <w:tcW w:w="947" w:type="dxa"/>
                      </w:tcPr>
                      <w:p w14:paraId="61CBA9F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D4499A2"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2BC6D670" w14:textId="77777777" w:rsidR="00B160EA" w:rsidRDefault="00144CE5">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061D4076"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B3EA411" w14:textId="77777777" w:rsidR="00B160EA" w:rsidRDefault="00144CE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 xml:space="preserve"> 2</m:t>
                                              </m:r>
                                            </m:e>
                                          </m:d>
                                        </m:sub>
                                      </m:sSub>
                                    </m:e>
                                  </m:mr>
                                </m:m>
                              </m:e>
                            </m:d>
                          </m:oMath>
                        </m:oMathPara>
                      </w:p>
                    </w:tc>
                  </w:tr>
                </w:tbl>
                <w:p w14:paraId="47D87F74"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p w14:paraId="579E5BFB" w14:textId="77777777" w:rsidR="00B160EA" w:rsidRDefault="00144CE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13B9A07"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1690E353"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4F6DA677"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C980FBA"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0BEB88C9" w14:textId="77777777" w:rsidR="00B160EA" w:rsidRDefault="00B160EA">
            <w:pPr>
              <w:spacing w:before="0" w:after="0" w:line="240" w:lineRule="auto"/>
              <w:jc w:val="left"/>
              <w:rPr>
                <w:rFonts w:ascii="Times New Roman" w:eastAsia="MS Gothic" w:hAnsi="Times New Roman"/>
                <w:sz w:val="24"/>
                <w:lang w:val="en-GB" w:eastAsia="ja-JP"/>
              </w:rPr>
            </w:pPr>
          </w:p>
          <w:p w14:paraId="65EB3F70" w14:textId="77777777" w:rsidR="00B160EA" w:rsidRDefault="00144CE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CEDA347" w14:textId="77777777" w:rsidR="00B160EA" w:rsidRDefault="00144CE5">
            <w:pPr>
              <w:rPr>
                <w:rFonts w:ascii="Calibri" w:eastAsia="MS Mincho" w:hAnsi="Calibri" w:cs="Calibri"/>
              </w:rPr>
            </w:pPr>
            <w:r>
              <w:rPr>
                <w:rFonts w:ascii="Calibri" w:eastAsia="MS Mincho" w:hAnsi="Calibri" w:cs="Calibri"/>
              </w:rPr>
              <w:t xml:space="preserve">In RAN1#117, it was debated if the UE is required to support 1 port SRS with this FG. We </w:t>
            </w:r>
            <w:r>
              <w:rPr>
                <w:rFonts w:ascii="Calibri" w:eastAsia="MS Mincho" w:hAnsi="Calibri" w:cs="Calibri"/>
              </w:rPr>
              <w:t xml:space="preserve">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w:t>
            </w:r>
            <w:r>
              <w:rPr>
                <w:rFonts w:ascii="Calibri" w:eastAsia="MS Mincho" w:hAnsi="Calibri" w:cs="Calibri"/>
              </w:rPr>
              <w:t xml:space="preserve">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39D8A60" w14:textId="77777777" w:rsidR="00B160EA" w:rsidRDefault="00144CE5">
            <w:pPr>
              <w:rPr>
                <w:rFonts w:ascii="Calibri" w:eastAsia="MS Mincho" w:hAnsi="Calibri" w:cs="Calibri"/>
              </w:rPr>
            </w:pPr>
            <w:r>
              <w:rPr>
                <w:rFonts w:ascii="Calibri" w:eastAsia="MS Mincho" w:hAnsi="Calibri" w:cs="Calibri"/>
              </w:rPr>
              <w:t>R</w:t>
            </w:r>
            <w:r>
              <w:rPr>
                <w:rFonts w:ascii="Calibri" w:eastAsia="MS Mincho" w:hAnsi="Calibri" w:cs="Calibri"/>
              </w:rPr>
              <w:t>egarding setting b0 to 1: Since the ASN.1 has been agreed in RAN2 after RAN1#117, the ASN.1 now has a bitmap.  However, the outcome of RAN1#117 was that it can be further discussed whether some of the bits are set to fixed values.  Since support for 1 port</w:t>
            </w:r>
            <w:r>
              <w:rPr>
                <w:rFonts w:ascii="Calibri" w:eastAsia="MS Mincho" w:hAnsi="Calibri" w:cs="Calibri"/>
              </w:rPr>
              <w:t xml:space="preserve"> SRS with 40-7-1g-1 should be required, bit b0 should be fixed to 1.</w:t>
            </w:r>
          </w:p>
          <w:p w14:paraId="1DD24577" w14:textId="77777777" w:rsidR="00B160EA" w:rsidRDefault="00B160EA">
            <w:pPr>
              <w:rPr>
                <w:rFonts w:ascii="Calibri" w:eastAsia="MS Mincho" w:hAnsi="Calibri" w:cs="Calibri"/>
              </w:rPr>
            </w:pPr>
          </w:p>
          <w:p w14:paraId="26BFAFBD" w14:textId="77777777" w:rsidR="00B160EA" w:rsidRDefault="00144CE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2C5A068" w14:textId="77777777" w:rsidR="00B160EA" w:rsidRDefault="00144CE5">
            <w:pPr>
              <w:rPr>
                <w:rFonts w:ascii="Calibri" w:eastAsia="MS Mincho" w:hAnsi="Calibri" w:cs="Calibri"/>
              </w:rPr>
            </w:pPr>
            <w:r>
              <w:rPr>
                <w:rFonts w:ascii="Calibri" w:eastAsia="MS Mincho" w:hAnsi="Calibri" w:cs="Calibri"/>
              </w:rPr>
              <w:t>On the Note for the 8 port SRS resource: As discussed in the summary above in section 2.1, there seems to be a common understanding that an 8 port SRS is always inc</w:t>
            </w:r>
            <w:r>
              <w:rPr>
                <w:rFonts w:ascii="Calibri" w:eastAsia="MS Mincho" w:hAnsi="Calibri" w:cs="Calibri"/>
              </w:rPr>
              <w:t xml:space="preserve">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w:t>
            </w:r>
            <w:r>
              <w:rPr>
                <w:rFonts w:ascii="Calibri" w:eastAsia="MS Mincho" w:hAnsi="Calibri" w:cs="Calibri"/>
              </w:rPr>
              <w:t xml:space="preserve">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12A778D8" w14:textId="77777777" w:rsidR="00B160EA" w:rsidRDefault="00144CE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w:t>
            </w:r>
            <w:r>
              <w:rPr>
                <w:rFonts w:ascii="Calibri" w:eastAsia="MS Mincho" w:hAnsi="Calibri" w:cs="Calibri"/>
              </w:rPr>
              <w:t>ly be achieved by having an SRS resource with the same size. For FG 40-7-1g, 2 or 4 resources are also supported, and it may not be clear that two SRS resources with the same size can be present in the set.  Especially given the RAN1#112b agreement “To sup</w:t>
            </w:r>
            <w:r>
              <w:rPr>
                <w:rFonts w:ascii="Calibri" w:eastAsia="MS Mincho" w:hAnsi="Calibri" w:cs="Calibri"/>
              </w:rPr>
              <w:t>port full power transmission with Mode2, Rel-16 Mode2 (fullPowerMode2) is re-used.”, this same behavior is included in Rel-18. The note “Note: The first, second, or third state can be used if 16-5c is reported as 2 or 4.” was added for this purpose in Rel-</w:t>
            </w:r>
            <w:r>
              <w:rPr>
                <w:rFonts w:ascii="Calibri" w:eastAsia="MS Mincho" w:hAnsi="Calibri" w:cs="Calibri"/>
              </w:rPr>
              <w:t>16 in our understanding, and we use essentially the same language here.</w:t>
            </w:r>
          </w:p>
        </w:tc>
      </w:tr>
      <w:tr w:rsidR="00B160EA" w14:paraId="1249C856" w14:textId="77777777">
        <w:tc>
          <w:tcPr>
            <w:tcW w:w="1818" w:type="dxa"/>
            <w:tcBorders>
              <w:top w:val="single" w:sz="4" w:space="0" w:color="auto"/>
              <w:left w:val="single" w:sz="4" w:space="0" w:color="auto"/>
              <w:bottom w:val="single" w:sz="4" w:space="0" w:color="auto"/>
              <w:right w:val="single" w:sz="4" w:space="0" w:color="auto"/>
            </w:tcBorders>
          </w:tcPr>
          <w:p w14:paraId="7F6FF4F3"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150412" w14:textId="77777777" w:rsidR="00B160EA" w:rsidRDefault="00B160EA">
            <w:pPr>
              <w:rPr>
                <w:rFonts w:ascii="Calibri" w:eastAsia="MS Mincho" w:hAnsi="Calibri" w:cs="Calibri"/>
                <w:b/>
                <w:bCs/>
              </w:rPr>
            </w:pPr>
          </w:p>
        </w:tc>
      </w:tr>
    </w:tbl>
    <w:p w14:paraId="33973BA6" w14:textId="77777777" w:rsidR="00B160EA" w:rsidRDefault="00B160EA">
      <w:pPr>
        <w:pStyle w:val="maintext"/>
        <w:ind w:firstLineChars="90" w:firstLine="180"/>
        <w:rPr>
          <w:rFonts w:ascii="Calibri" w:hAnsi="Calibri" w:cs="Arial"/>
        </w:rPr>
      </w:pPr>
    </w:p>
    <w:p w14:paraId="4BD80FD1" w14:textId="77777777" w:rsidR="00B160EA" w:rsidRDefault="00144CE5">
      <w:pPr>
        <w:pStyle w:val="30"/>
        <w:numPr>
          <w:ilvl w:val="2"/>
          <w:numId w:val="17"/>
        </w:numPr>
        <w:rPr>
          <w:color w:val="000000"/>
        </w:rPr>
      </w:pPr>
      <w:r>
        <w:rPr>
          <w:color w:val="000000"/>
        </w:rPr>
        <w:t>Issue 1-8: New FG</w:t>
      </w:r>
    </w:p>
    <w:p w14:paraId="3AE3ADD3" w14:textId="77777777" w:rsidR="00B160EA" w:rsidRDefault="00B160EA">
      <w:pPr>
        <w:pStyle w:val="maintext"/>
        <w:ind w:firstLineChars="90" w:firstLine="180"/>
        <w:rPr>
          <w:rFonts w:ascii="Calibri" w:hAnsi="Calibri" w:cs="Arial"/>
          <w:color w:val="000000"/>
        </w:rPr>
      </w:pPr>
    </w:p>
    <w:p w14:paraId="4B905CE1" w14:textId="77777777" w:rsidR="00B160EA" w:rsidRDefault="00144CE5">
      <w:pPr>
        <w:pStyle w:val="maintext"/>
        <w:ind w:firstLineChars="90" w:firstLine="180"/>
        <w:rPr>
          <w:rFonts w:ascii="Calibri" w:hAnsi="Calibri" w:cs="Arial"/>
          <w:color w:val="000000"/>
        </w:rPr>
      </w:pPr>
      <w:r>
        <w:rPr>
          <w:rFonts w:ascii="Calibri" w:hAnsi="Calibri" w:cs="Arial"/>
          <w:b/>
        </w:rPr>
        <w:t>Proposal: Introduce the following new FG/row</w:t>
      </w:r>
    </w:p>
    <w:p w14:paraId="7C480CC9"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160EA" w14:paraId="34EEAF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6E2E" w14:textId="77777777" w:rsidR="00B160EA" w:rsidRDefault="00144CE5">
            <w:pPr>
              <w:pStyle w:val="TAL"/>
              <w:rPr>
                <w:rFonts w:eastAsia="宋体" w:cs="Arial"/>
                <w:color w:val="FF0000"/>
                <w:szCs w:val="18"/>
                <w:lang w:val="es-ES" w:eastAsia="zh-CN"/>
              </w:rPr>
            </w:pPr>
            <w:r>
              <w:rPr>
                <w:rFonts w:eastAsia="宋体" w:cs="Arial"/>
                <w:color w:val="FF0000"/>
                <w:szCs w:val="18"/>
                <w:lang w:val="es-ES"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2E1F6"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489A"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F232" w14:textId="77777777" w:rsidR="00B160EA" w:rsidRDefault="00144CE5">
            <w:pPr>
              <w:pStyle w:val="maintext"/>
              <w:ind w:firstLineChars="0" w:firstLine="0"/>
              <w:jc w:val="left"/>
              <w:rPr>
                <w:rFonts w:ascii="Arial" w:eastAsia="宋体" w:hAnsi="Arial" w:cs="Arial"/>
                <w:color w:val="FF0000"/>
                <w:sz w:val="18"/>
                <w:szCs w:val="18"/>
                <w:lang w:val="en-US" w:eastAsia="zh-CN"/>
              </w:rPr>
            </w:pPr>
            <w:r>
              <w:rPr>
                <w:rFonts w:ascii="Arial" w:eastAsia="宋体" w:hAnsi="Arial" w:cs="Arial"/>
                <w:color w:val="FF0000"/>
                <w:sz w:val="18"/>
                <w:szCs w:val="18"/>
                <w:lang w:val="en-US" w:eastAsia="zh-CN"/>
              </w:rPr>
              <w:t xml:space="preserve">Jointly supported codebook type and </w:t>
            </w:r>
            <w:r>
              <w:rPr>
                <w:rFonts w:ascii="Arial" w:eastAsia="宋体" w:hAnsi="Arial" w:cs="Arial"/>
                <w:color w:val="FF0000"/>
                <w:sz w:val="18"/>
                <w:szCs w:val="18"/>
                <w:lang w:val="en-US" w:eastAsia="zh-CN"/>
              </w:rPr>
              <w:t>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2F20"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92A1"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E037"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A85"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9787" w14:textId="77777777" w:rsidR="00B160EA" w:rsidRDefault="00144CE5">
            <w:pPr>
              <w:pStyle w:val="TAL"/>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EF96"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1034A"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7C1"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45D2" w14:textId="77777777" w:rsidR="00B160EA" w:rsidRDefault="00144CE5">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Component candidate values: </w:t>
            </w:r>
          </w:p>
          <w:p w14:paraId="44C742C2" w14:textId="77777777" w:rsidR="00B160EA" w:rsidRDefault="00144CE5">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2) with </w:t>
            </w:r>
            <w:proofErr w:type="spellStart"/>
            <w:r>
              <w:rPr>
                <w:rFonts w:ascii="Arial" w:eastAsia="宋体" w:hAnsi="Arial" w:cs="Arial"/>
                <w:color w:val="FF0000"/>
                <w:sz w:val="18"/>
                <w:szCs w:val="18"/>
                <w:lang w:eastAsia="zh-CN"/>
              </w:rPr>
              <w:t>TD</w:t>
            </w:r>
            <w:r>
              <w:rPr>
                <w:rFonts w:ascii="Arial" w:eastAsia="宋体" w:hAnsi="Arial" w:cs="Arial"/>
                <w:color w:val="FF0000"/>
                <w:sz w:val="18"/>
                <w:szCs w:val="18"/>
                <w:lang w:eastAsia="zh-CN"/>
              </w:rPr>
              <w:t>Med</w:t>
            </w:r>
            <w:proofErr w:type="spellEnd"/>
            <w:r>
              <w:rPr>
                <w:rFonts w:ascii="Arial" w:eastAsia="宋体" w:hAnsi="Arial" w:cs="Arial"/>
                <w:color w:val="FF0000"/>
                <w:sz w:val="18"/>
                <w:szCs w:val="18"/>
                <w:lang w:eastAsia="zh-CN"/>
              </w:rPr>
              <w:t xml:space="preserve"> SRS</w:t>
            </w:r>
          </w:p>
          <w:p w14:paraId="2B58F288" w14:textId="77777777" w:rsidR="00B160EA" w:rsidRDefault="00144CE5">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0E5D0E05" w14:textId="77777777" w:rsidR="00B160EA" w:rsidRDefault="00144CE5">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noncoherent 8 Tx PUSCH (co</w:t>
            </w:r>
            <w:r>
              <w:rPr>
                <w:rFonts w:ascii="Arial" w:eastAsia="宋体" w:hAnsi="Arial" w:cs="Arial"/>
                <w:color w:val="FF0000"/>
                <w:sz w:val="18"/>
                <w:szCs w:val="18"/>
                <w:lang w:eastAsia="zh-CN"/>
              </w:rPr>
              <w:t xml:space="preserve">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22EF9BA7" w14:textId="77777777" w:rsidR="00B160EA" w:rsidRDefault="00144CE5">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5D33143B" w14:textId="77777777" w:rsidR="00B160EA" w:rsidRDefault="00144CE5">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w:t>
            </w:r>
            <w:r>
              <w:rPr>
                <w:rFonts w:ascii="Arial" w:eastAsia="宋体" w:hAnsi="Arial" w:cs="Arial"/>
                <w:color w:val="FF0000"/>
                <w:sz w:val="18"/>
                <w:szCs w:val="18"/>
                <w:lang w:eastAsia="zh-CN"/>
              </w:rPr>
              <w:t xml:space="preserve">upport noncoherent 8 Tx PUSCH (codebook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0B9C0EFA" w14:textId="77777777" w:rsidR="00B160EA" w:rsidRDefault="00144CE5">
            <w:pPr>
              <w:pStyle w:val="TAL"/>
              <w:numPr>
                <w:ilvl w:val="0"/>
                <w:numId w:val="42"/>
              </w:numPr>
              <w:rPr>
                <w:rFonts w:cs="Arial"/>
                <w:color w:val="FF0000"/>
                <w:szCs w:val="18"/>
              </w:rPr>
            </w:pPr>
            <w:r>
              <w:rPr>
                <w:rFonts w:eastAsia="宋体" w:cs="Arial"/>
                <w:color w:val="FF0000"/>
                <w:szCs w:val="18"/>
                <w:lang w:eastAsia="zh-CN"/>
              </w:rPr>
              <w:t xml:space="preserve">The UE support partial coherent 8 Tx PUSCH (codebook 3) with </w:t>
            </w:r>
            <w:proofErr w:type="spellStart"/>
            <w:r>
              <w:rPr>
                <w:rFonts w:eastAsia="宋体" w:cs="Arial"/>
                <w:color w:val="FF0000"/>
                <w:szCs w:val="18"/>
                <w:lang w:eastAsia="zh-CN"/>
              </w:rPr>
              <w:t>noTDMed</w:t>
            </w:r>
            <w:proofErr w:type="spellEnd"/>
            <w:r>
              <w:rPr>
                <w:rFonts w:eastAsia="宋体" w:cs="Arial"/>
                <w:color w:val="FF0000"/>
                <w:szCs w:val="18"/>
                <w:lang w:eastAsia="zh-CN"/>
              </w:rPr>
              <w:t xml:space="preserve"> SRS, but only support noncoherent 8 Tx PUSCH (codebook 4) with </w:t>
            </w:r>
            <w:proofErr w:type="spellStart"/>
            <w:r>
              <w:rPr>
                <w:rFonts w:eastAsia="宋体" w:cs="Arial"/>
                <w:color w:val="FF0000"/>
                <w:szCs w:val="18"/>
                <w:lang w:eastAsia="zh-CN"/>
              </w:rPr>
              <w:t>TDMed</w:t>
            </w:r>
            <w:proofErr w:type="spellEnd"/>
            <w:r>
              <w:rPr>
                <w:rFonts w:eastAsia="宋体"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43BD" w14:textId="77777777" w:rsidR="00B160EA" w:rsidRDefault="00144CE5">
            <w:pPr>
              <w:pStyle w:val="TAL"/>
              <w:rPr>
                <w:rFonts w:cs="Arial"/>
                <w:color w:val="FF0000"/>
                <w:szCs w:val="18"/>
                <w:lang w:val="en-US"/>
              </w:rPr>
            </w:pPr>
            <w:r>
              <w:rPr>
                <w:rFonts w:cs="Arial"/>
                <w:color w:val="FF0000"/>
                <w:szCs w:val="18"/>
                <w:lang w:eastAsia="zh-CN"/>
              </w:rPr>
              <w:t>Optional with capability signalling</w:t>
            </w:r>
          </w:p>
        </w:tc>
      </w:tr>
    </w:tbl>
    <w:p w14:paraId="43C92B84" w14:textId="77777777" w:rsidR="00B160EA" w:rsidRDefault="00B160EA">
      <w:pPr>
        <w:pStyle w:val="maintext"/>
        <w:ind w:firstLineChars="90" w:firstLine="180"/>
        <w:rPr>
          <w:rFonts w:ascii="Calibri" w:hAnsi="Calibri" w:cs="Arial"/>
        </w:rPr>
      </w:pPr>
    </w:p>
    <w:p w14:paraId="1797466A"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96C96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7513B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82511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AC897A7" w14:textId="77777777">
        <w:tc>
          <w:tcPr>
            <w:tcW w:w="1818" w:type="dxa"/>
            <w:tcBorders>
              <w:top w:val="single" w:sz="4" w:space="0" w:color="auto"/>
              <w:left w:val="single" w:sz="4" w:space="0" w:color="auto"/>
              <w:bottom w:val="single" w:sz="4" w:space="0" w:color="auto"/>
              <w:right w:val="single" w:sz="4" w:space="0" w:color="auto"/>
            </w:tcBorders>
          </w:tcPr>
          <w:p w14:paraId="35E0FA1B"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E79EED" w14:textId="77777777" w:rsidR="00B160EA" w:rsidRDefault="00144CE5">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w:t>
            </w:r>
            <w:r>
              <w:rPr>
                <w:rFonts w:ascii="Calibri" w:eastAsia="MS Mincho" w:hAnsi="Calibri" w:cs="Calibri"/>
              </w:rPr>
              <w:t xml:space="preserve">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B160EA" w14:paraId="16CF6775" w14:textId="77777777">
        <w:tc>
          <w:tcPr>
            <w:tcW w:w="1818" w:type="dxa"/>
            <w:tcBorders>
              <w:top w:val="single" w:sz="4" w:space="0" w:color="auto"/>
              <w:left w:val="single" w:sz="4" w:space="0" w:color="auto"/>
              <w:bottom w:val="single" w:sz="4" w:space="0" w:color="auto"/>
              <w:right w:val="single" w:sz="4" w:space="0" w:color="auto"/>
            </w:tcBorders>
          </w:tcPr>
          <w:p w14:paraId="5C6ECC4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A01EEE" w14:textId="77777777" w:rsidR="00B160EA" w:rsidRDefault="00B160EA">
            <w:pPr>
              <w:rPr>
                <w:rFonts w:ascii="Calibri" w:eastAsia="MS Mincho" w:hAnsi="Calibri" w:cs="Calibri"/>
              </w:rPr>
            </w:pPr>
          </w:p>
        </w:tc>
      </w:tr>
    </w:tbl>
    <w:p w14:paraId="2DC0A28F" w14:textId="77777777" w:rsidR="00B160EA" w:rsidRDefault="00B160EA">
      <w:pPr>
        <w:pStyle w:val="maintext"/>
        <w:ind w:firstLineChars="90" w:firstLine="180"/>
        <w:rPr>
          <w:rFonts w:ascii="Calibri" w:hAnsi="Calibri" w:cs="Arial"/>
        </w:rPr>
      </w:pPr>
    </w:p>
    <w:p w14:paraId="5229247C" w14:textId="77777777" w:rsidR="00B160EA" w:rsidRDefault="00144CE5">
      <w:pPr>
        <w:pStyle w:val="2"/>
        <w:numPr>
          <w:ilvl w:val="1"/>
          <w:numId w:val="17"/>
        </w:numPr>
        <w:rPr>
          <w:color w:val="000000"/>
        </w:rPr>
      </w:pPr>
      <w:r>
        <w:rPr>
          <w:color w:val="000000"/>
        </w:rPr>
        <w:t>NR_pos_enh2</w:t>
      </w:r>
    </w:p>
    <w:p w14:paraId="0F698F67" w14:textId="77777777" w:rsidR="00B160EA" w:rsidRDefault="00144CE5">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#118 in this agenda item, the following is proposed by the moderator. Companies submitted the following views on </w:t>
      </w:r>
      <w:r>
        <w:rPr>
          <w:rFonts w:ascii="Calibri" w:hAnsi="Calibri" w:cs="Arial"/>
          <w:color w:val="000000"/>
        </w:rPr>
        <w:t>the moderator’s proposals.</w:t>
      </w:r>
    </w:p>
    <w:p w14:paraId="5FAF1A8A" w14:textId="77777777" w:rsidR="00B160EA" w:rsidRDefault="00B160EA">
      <w:pPr>
        <w:pStyle w:val="maintext"/>
        <w:ind w:firstLineChars="90" w:firstLine="180"/>
        <w:rPr>
          <w:rFonts w:ascii="Calibri" w:hAnsi="Calibri" w:cs="Arial"/>
        </w:rPr>
      </w:pPr>
    </w:p>
    <w:p w14:paraId="5B99FBD8" w14:textId="77777777" w:rsidR="00B160EA" w:rsidRDefault="00144CE5">
      <w:pPr>
        <w:pStyle w:val="30"/>
        <w:numPr>
          <w:ilvl w:val="2"/>
          <w:numId w:val="17"/>
        </w:numPr>
        <w:rPr>
          <w:color w:val="000000"/>
        </w:rPr>
      </w:pPr>
      <w:r>
        <w:rPr>
          <w:color w:val="000000"/>
        </w:rPr>
        <w:t>Issue 2-1: FGs 41-1-7a/b</w:t>
      </w:r>
    </w:p>
    <w:p w14:paraId="3D5F73E5" w14:textId="77777777" w:rsidR="00B160EA" w:rsidRDefault="00B160EA">
      <w:pPr>
        <w:pStyle w:val="maintext"/>
        <w:ind w:firstLineChars="90" w:firstLine="180"/>
        <w:rPr>
          <w:rFonts w:ascii="Calibri" w:hAnsi="Calibri" w:cs="Arial"/>
        </w:rPr>
      </w:pPr>
    </w:p>
    <w:p w14:paraId="11EDFDA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72287A88"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15F19A36"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w:t>
      </w:r>
      <w:r>
        <w:rPr>
          <w:rFonts w:ascii="Calibri" w:hAnsi="Calibri" w:cs="Arial"/>
          <w:b/>
          <w:bCs/>
          <w:iCs/>
          <w:lang w:val="en-US"/>
        </w:rPr>
        <w:t xml:space="preserve">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70B5C52F" w14:textId="77777777" w:rsidR="00B160EA" w:rsidRDefault="00B160EA">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286AE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856D"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D6910"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42B5"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06EC"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7E86"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BF03"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91E2"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62FF" w14:textId="77777777" w:rsidR="00B160EA" w:rsidRDefault="00B160EA">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8696"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F9F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5708"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CED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98A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0FA3" w14:textId="77777777" w:rsidR="00B160EA" w:rsidRDefault="00B160EA">
            <w:pPr>
              <w:pStyle w:val="TAL"/>
              <w:rPr>
                <w:rFonts w:asciiTheme="majorHAnsi" w:hAnsiTheme="majorHAnsi" w:cstheme="majorHAnsi"/>
                <w:color w:val="000000" w:themeColor="text1"/>
                <w:szCs w:val="18"/>
              </w:rPr>
            </w:pPr>
          </w:p>
        </w:tc>
      </w:tr>
    </w:tbl>
    <w:p w14:paraId="73D09172" w14:textId="77777777" w:rsidR="00B160EA" w:rsidRDefault="00B160EA">
      <w:pPr>
        <w:pStyle w:val="maintext"/>
        <w:ind w:firstLineChars="90" w:firstLine="180"/>
        <w:rPr>
          <w:rFonts w:ascii="Calibri" w:hAnsi="Calibri" w:cs="Arial"/>
        </w:rPr>
      </w:pPr>
    </w:p>
    <w:p w14:paraId="2368C95D"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69914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01AD8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6A1A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130248B" w14:textId="77777777">
        <w:tc>
          <w:tcPr>
            <w:tcW w:w="1818" w:type="dxa"/>
            <w:tcBorders>
              <w:top w:val="single" w:sz="4" w:space="0" w:color="auto"/>
              <w:left w:val="single" w:sz="4" w:space="0" w:color="auto"/>
              <w:bottom w:val="single" w:sz="4" w:space="0" w:color="auto"/>
              <w:right w:val="single" w:sz="4" w:space="0" w:color="auto"/>
            </w:tcBorders>
          </w:tcPr>
          <w:p w14:paraId="79C0CB19" w14:textId="77777777" w:rsidR="00B160EA" w:rsidRDefault="00144CE5">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3C8639" w14:textId="77777777" w:rsidR="00B160EA" w:rsidRDefault="00144CE5">
            <w:pPr>
              <w:rPr>
                <w:rFonts w:ascii="Calibri" w:eastAsia="宋体" w:hAnsi="Calibri" w:cs="Calibri"/>
                <w:lang w:eastAsia="zh-CN"/>
              </w:rPr>
            </w:pPr>
            <w:proofErr w:type="gramStart"/>
            <w:r>
              <w:rPr>
                <w:rFonts w:ascii="Calibri" w:eastAsia="宋体" w:hAnsi="Calibri" w:cs="Calibri" w:hint="eastAsia"/>
                <w:lang w:eastAsia="zh-CN"/>
              </w:rPr>
              <w:t>Generally</w:t>
            </w:r>
            <w:proofErr w:type="gramEnd"/>
            <w:r>
              <w:rPr>
                <w:rFonts w:ascii="Calibri" w:eastAsia="宋体"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w:t>
            </w:r>
            <w:r>
              <w:rPr>
                <w:rFonts w:ascii="Calibri" w:eastAsia="宋体" w:hAnsi="Calibri" w:cs="Calibri" w:hint="eastAsia"/>
                <w:lang w:eastAsia="zh-CN"/>
              </w:rPr>
              <w:t>report up to 4 RSTD for the same pair of UE.</w:t>
            </w:r>
          </w:p>
          <w:p w14:paraId="50F63A8F" w14:textId="77777777" w:rsidR="00B160EA" w:rsidRDefault="00144CE5">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1131518D"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C123A48" w14:textId="77777777" w:rsidR="00B160EA" w:rsidRDefault="00144CE5">
            <w:pPr>
              <w:pStyle w:val="PL"/>
              <w:shd w:val="clear" w:color="auto" w:fill="E6E6E6"/>
              <w:rPr>
                <w:lang w:eastAsia="en-GB"/>
              </w:rPr>
            </w:pPr>
            <w:r>
              <w:rPr>
                <w:lang w:eastAsia="en-GB"/>
              </w:rPr>
              <w:t xml:space="preserve">    ...</w:t>
            </w:r>
          </w:p>
          <w:p w14:paraId="5252AE80" w14:textId="77777777" w:rsidR="00B160EA" w:rsidRDefault="00144CE5">
            <w:pPr>
              <w:pStyle w:val="PL"/>
              <w:shd w:val="clear" w:color="auto" w:fill="E6E6E6"/>
              <w:rPr>
                <w:lang w:eastAsia="en-GB"/>
              </w:rPr>
            </w:pPr>
            <w:r>
              <w:rPr>
                <w:lang w:eastAsia="en-GB"/>
              </w:rPr>
              <w:t>}</w:t>
            </w:r>
          </w:p>
          <w:p w14:paraId="48FD563E" w14:textId="77777777" w:rsidR="00B160EA" w:rsidRDefault="00B160EA">
            <w:pPr>
              <w:pStyle w:val="PL"/>
              <w:shd w:val="clear" w:color="auto" w:fill="E6E6E6"/>
              <w:rPr>
                <w:lang w:eastAsia="en-GB"/>
              </w:rPr>
            </w:pPr>
          </w:p>
          <w:p w14:paraId="39E25806" w14:textId="77777777" w:rsidR="00B160EA" w:rsidRDefault="00144CE5">
            <w:pPr>
              <w:pStyle w:val="PL"/>
              <w:shd w:val="clear" w:color="auto" w:fill="E6E6E6"/>
              <w:rPr>
                <w:lang w:eastAsia="en-GB"/>
              </w:rPr>
            </w:pPr>
            <w:r>
              <w:rPr>
                <w:lang w:eastAsia="en-GB"/>
              </w:rPr>
              <w:lastRenderedPageBreak/>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3B57AD4E" w14:textId="77777777" w:rsidR="00B160EA" w:rsidRDefault="00B160EA">
            <w:pPr>
              <w:pStyle w:val="PL"/>
              <w:shd w:val="clear" w:color="auto" w:fill="E6E6E6"/>
              <w:rPr>
                <w:lang w:eastAsia="en-GB"/>
              </w:rPr>
            </w:pPr>
          </w:p>
          <w:p w14:paraId="2DA05BFC" w14:textId="77777777" w:rsidR="00B160EA" w:rsidRDefault="00144CE5">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BF5936E" w14:textId="77777777" w:rsidR="00B160EA" w:rsidRDefault="00144CE5">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1725EEB4" w14:textId="77777777" w:rsidR="00B160EA" w:rsidRDefault="00144CE5">
            <w:pPr>
              <w:pStyle w:val="PL"/>
              <w:shd w:val="clear" w:color="auto" w:fill="E6E6E6"/>
              <w:rPr>
                <w:lang w:eastAsia="en-GB"/>
              </w:rPr>
            </w:pPr>
            <w:r>
              <w:rPr>
                <w:lang w:eastAsia="en-GB"/>
              </w:rPr>
              <w:t xml:space="preserve">    los-NLOS-Indicator                 </w:t>
            </w:r>
            <w:r>
              <w:rPr>
                <w:lang w:eastAsia="en-GB"/>
              </w:rPr>
              <w:t xml:space="preserve">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5434017"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FFE7DE3" w14:textId="77777777" w:rsidR="00B160EA" w:rsidRDefault="00144CE5">
            <w:pPr>
              <w:rPr>
                <w:rFonts w:ascii="Calibri" w:eastAsia="宋体" w:hAnsi="Calibri" w:cs="Calibri"/>
                <w:lang w:eastAsia="zh-CN"/>
              </w:rPr>
            </w:pPr>
            <w:r>
              <w:rPr>
                <w:rFonts w:ascii="Calibri" w:eastAsia="宋体" w:hAnsi="Calibri" w:cs="Calibri" w:hint="eastAsia"/>
                <w:lang w:eastAsia="zh-CN"/>
              </w:rPr>
              <w:t>If we have to choose, we may go with option 1</w:t>
            </w:r>
          </w:p>
        </w:tc>
      </w:tr>
    </w:tbl>
    <w:p w14:paraId="2EF68904" w14:textId="77777777" w:rsidR="00B160EA" w:rsidRDefault="00B160EA">
      <w:pPr>
        <w:pStyle w:val="maintext"/>
        <w:ind w:firstLineChars="90" w:firstLine="180"/>
        <w:rPr>
          <w:rFonts w:ascii="Calibri" w:hAnsi="Calibri" w:cs="Arial"/>
        </w:rPr>
      </w:pPr>
    </w:p>
    <w:p w14:paraId="42F331DA" w14:textId="77777777" w:rsidR="00B160EA" w:rsidRDefault="00144CE5">
      <w:pPr>
        <w:pStyle w:val="30"/>
        <w:numPr>
          <w:ilvl w:val="2"/>
          <w:numId w:val="17"/>
        </w:numPr>
        <w:rPr>
          <w:color w:val="000000"/>
        </w:rPr>
      </w:pPr>
      <w:r>
        <w:rPr>
          <w:color w:val="000000"/>
        </w:rPr>
        <w:t>Issue 2-2: FG 41-1-19a</w:t>
      </w:r>
    </w:p>
    <w:p w14:paraId="06CC3D8C" w14:textId="77777777" w:rsidR="00B160EA" w:rsidRDefault="00B160EA">
      <w:pPr>
        <w:pStyle w:val="maintext"/>
        <w:ind w:firstLineChars="90" w:firstLine="180"/>
        <w:rPr>
          <w:rFonts w:ascii="Calibri" w:hAnsi="Calibri" w:cs="Arial"/>
        </w:rPr>
      </w:pPr>
    </w:p>
    <w:p w14:paraId="6461C84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w:t>
      </w:r>
      <w:r>
        <w:rPr>
          <w:rFonts w:ascii="Calibri" w:hAnsi="Calibri" w:cs="Arial"/>
          <w:b/>
          <w:bCs/>
          <w:lang w:val="en-US"/>
        </w:rPr>
        <w:t>address the absence of a number of ARP-IDs the device supports, introduce a new component in FG 41-1-19a:</w:t>
      </w:r>
    </w:p>
    <w:p w14:paraId="164D09E9" w14:textId="77777777" w:rsidR="00B160EA" w:rsidRDefault="00144CE5">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2481F96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AB22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8A787"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9CBD"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EF6E"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1099"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9BEB"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6288"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5E54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C7E2" w14:textId="77777777" w:rsidR="00B160EA" w:rsidRDefault="00B160EA">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602F1" w14:textId="77777777" w:rsidR="00B160EA" w:rsidRDefault="00B160EA">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A93A"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7C91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924F"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AC73"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3AA1F" w14:textId="77777777" w:rsidR="00B160EA" w:rsidRDefault="00B160EA">
            <w:pPr>
              <w:pStyle w:val="TAL"/>
              <w:rPr>
                <w:rFonts w:asciiTheme="majorHAnsi" w:hAnsiTheme="majorHAnsi" w:cstheme="majorHAnsi"/>
                <w:color w:val="000000" w:themeColor="text1"/>
                <w:szCs w:val="18"/>
              </w:rPr>
            </w:pPr>
          </w:p>
        </w:tc>
      </w:tr>
    </w:tbl>
    <w:p w14:paraId="5EC6CA2C" w14:textId="77777777" w:rsidR="00B160EA" w:rsidRDefault="00B160EA">
      <w:pPr>
        <w:pStyle w:val="maintext"/>
        <w:ind w:firstLineChars="90" w:firstLine="180"/>
        <w:rPr>
          <w:rFonts w:ascii="Calibri" w:hAnsi="Calibri" w:cs="Arial"/>
        </w:rPr>
      </w:pPr>
    </w:p>
    <w:p w14:paraId="0B46F5F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EE413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57DC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AD42B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F6E6E49" w14:textId="77777777">
        <w:tc>
          <w:tcPr>
            <w:tcW w:w="1818" w:type="dxa"/>
            <w:tcBorders>
              <w:top w:val="single" w:sz="4" w:space="0" w:color="auto"/>
              <w:left w:val="single" w:sz="4" w:space="0" w:color="auto"/>
              <w:bottom w:val="single" w:sz="4" w:space="0" w:color="auto"/>
              <w:right w:val="single" w:sz="4" w:space="0" w:color="auto"/>
            </w:tcBorders>
          </w:tcPr>
          <w:p w14:paraId="4EC0C33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0E30AE" w14:textId="77777777" w:rsidR="00B160EA" w:rsidRDefault="00B160EA">
            <w:pPr>
              <w:rPr>
                <w:rFonts w:ascii="Calibri" w:eastAsia="MS Mincho" w:hAnsi="Calibri" w:cs="Calibri"/>
              </w:rPr>
            </w:pPr>
          </w:p>
        </w:tc>
      </w:tr>
    </w:tbl>
    <w:p w14:paraId="0A89AFA7" w14:textId="77777777" w:rsidR="00B160EA" w:rsidRDefault="00B160EA">
      <w:pPr>
        <w:pStyle w:val="maintext"/>
        <w:ind w:firstLineChars="90" w:firstLine="180"/>
        <w:rPr>
          <w:rFonts w:ascii="Calibri" w:hAnsi="Calibri" w:cs="Arial"/>
        </w:rPr>
      </w:pPr>
    </w:p>
    <w:p w14:paraId="5F2457EF" w14:textId="77777777" w:rsidR="00B160EA" w:rsidRDefault="00144CE5">
      <w:pPr>
        <w:pStyle w:val="30"/>
        <w:numPr>
          <w:ilvl w:val="2"/>
          <w:numId w:val="17"/>
        </w:numPr>
        <w:rPr>
          <w:color w:val="000000"/>
        </w:rPr>
      </w:pPr>
      <w:r>
        <w:rPr>
          <w:color w:val="000000"/>
        </w:rPr>
        <w:t>Issue 2-3: FG 41-5-2a</w:t>
      </w:r>
    </w:p>
    <w:p w14:paraId="104E437E" w14:textId="77777777" w:rsidR="00B160EA" w:rsidRDefault="00B160EA">
      <w:pPr>
        <w:pStyle w:val="maintext"/>
        <w:ind w:firstLineChars="90" w:firstLine="180"/>
        <w:rPr>
          <w:rFonts w:ascii="Calibri" w:hAnsi="Calibri" w:cs="Arial"/>
        </w:rPr>
      </w:pPr>
    </w:p>
    <w:p w14:paraId="2580002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93C286"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76436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A520A"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2ECA"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B71A"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Support of positioning SRS with Tx </w:t>
            </w:r>
            <w:r>
              <w:rPr>
                <w:rFonts w:eastAsia="宋体" w:cs="Arial"/>
                <w:color w:val="000000" w:themeColor="text1"/>
                <w:szCs w:val="18"/>
                <w:lang w:eastAsia="zh-CN"/>
              </w:rPr>
              <w:t xml:space="preserve">frequency hopping in RRC_INACTIVE for </w:t>
            </w:r>
            <w:proofErr w:type="spellStart"/>
            <w:r>
              <w:rPr>
                <w:rFonts w:eastAsia="宋体" w:cs="Arial"/>
                <w:color w:val="000000" w:themeColor="text1"/>
                <w:szCs w:val="18"/>
                <w:lang w:eastAsia="zh-CN"/>
              </w:rPr>
              <w:t>RedCap</w:t>
            </w:r>
            <w:proofErr w:type="spellEnd"/>
            <w:r>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315F"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6614C39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459FFC3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259B1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AFD266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5. Overlapping PRB(s) between </w:t>
            </w:r>
            <w:r>
              <w:rPr>
                <w:rFonts w:cs="Arial"/>
                <w:color w:val="000000" w:themeColor="text1"/>
                <w:sz w:val="18"/>
                <w:szCs w:val="18"/>
                <w:lang w:eastAsia="zh-CN"/>
              </w:rPr>
              <w:t>adjacent hops</w:t>
            </w:r>
          </w:p>
          <w:p w14:paraId="6CB66CB8"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2D75B6FF" w14:textId="77777777" w:rsidR="00B160EA" w:rsidRDefault="00144CE5">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1AB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F222"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E9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BE87"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 xml:space="preserve">Positioning SRS with Tx hopping in RRC_INACTIVE is not </w:t>
            </w:r>
            <w:r>
              <w:rPr>
                <w:rFonts w:eastAsia="宋体"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1CC2"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FE8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D99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3E1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AFBB"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32785567" w14:textId="77777777" w:rsidR="00B160EA" w:rsidRDefault="00144CE5">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4D711A4C" w14:textId="77777777" w:rsidR="00B160EA" w:rsidRDefault="00144CE5">
            <w:pPr>
              <w:pStyle w:val="TAL"/>
              <w:rPr>
                <w:rFonts w:cs="Arial"/>
                <w:color w:val="000000" w:themeColor="text1"/>
                <w:szCs w:val="18"/>
              </w:rPr>
            </w:pPr>
            <w:r>
              <w:rPr>
                <w:rFonts w:cs="Arial"/>
                <w:color w:val="000000" w:themeColor="text1"/>
                <w:szCs w:val="18"/>
              </w:rPr>
              <w:t>FR2: {100, 200, 400}</w:t>
            </w:r>
          </w:p>
          <w:p w14:paraId="070AB333" w14:textId="77777777" w:rsidR="00B160EA" w:rsidRDefault="00B160EA">
            <w:pPr>
              <w:pStyle w:val="TAL"/>
              <w:rPr>
                <w:rFonts w:cs="Arial"/>
                <w:color w:val="000000" w:themeColor="text1"/>
                <w:szCs w:val="18"/>
              </w:rPr>
            </w:pPr>
          </w:p>
          <w:p w14:paraId="408959FC"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704DE3B3" w14:textId="77777777" w:rsidR="00B160EA" w:rsidRDefault="00B160EA">
            <w:pPr>
              <w:pStyle w:val="TAL"/>
              <w:rPr>
                <w:rFonts w:cs="Arial"/>
                <w:color w:val="000000" w:themeColor="text1"/>
                <w:szCs w:val="18"/>
              </w:rPr>
            </w:pPr>
          </w:p>
          <w:p w14:paraId="77252AFB"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67EEE12F"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5241A79B"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3BC7D5DA" w14:textId="77777777" w:rsidR="00B160EA" w:rsidRDefault="00B160EA">
            <w:pPr>
              <w:pStyle w:val="TAL"/>
              <w:rPr>
                <w:rFonts w:cs="Arial"/>
                <w:color w:val="000000" w:themeColor="text1"/>
                <w:szCs w:val="18"/>
              </w:rPr>
            </w:pPr>
          </w:p>
          <w:p w14:paraId="7C63DF4A"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1E7A0495"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4A0E94C8" w14:textId="77777777" w:rsidR="00B160EA" w:rsidRDefault="00B160EA">
            <w:pPr>
              <w:pStyle w:val="TAL"/>
              <w:rPr>
                <w:rFonts w:cs="Arial"/>
                <w:color w:val="000000" w:themeColor="text1"/>
                <w:szCs w:val="18"/>
                <w:lang w:val="en-US"/>
              </w:rPr>
            </w:pPr>
          </w:p>
          <w:p w14:paraId="2C6E8F87"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288503D6"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11F101C3"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65DD4139" w14:textId="77777777" w:rsidR="00B160EA" w:rsidRDefault="00B160EA">
            <w:pPr>
              <w:pStyle w:val="TAL"/>
              <w:rPr>
                <w:rFonts w:cs="Arial"/>
                <w:bCs/>
                <w:color w:val="000000" w:themeColor="text1"/>
                <w:szCs w:val="18"/>
              </w:rPr>
            </w:pPr>
          </w:p>
          <w:p w14:paraId="741C081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w:t>
            </w:r>
            <w:r>
              <w:rPr>
                <w:rFonts w:cs="Arial"/>
                <w:bCs/>
                <w:color w:val="000000" w:themeColor="text1"/>
                <w:szCs w:val="18"/>
                <w:lang w:val="en-US"/>
              </w:rPr>
              <w:t>overlapping hops compared to the case of Tx hopping with overlapping hops, e.g., a UE is not responsible for keeping phase continuity across the hops in either case of overlapping or non-overlapping hops</w:t>
            </w:r>
          </w:p>
          <w:p w14:paraId="726E3E47" w14:textId="77777777" w:rsidR="00B160EA" w:rsidRDefault="00B160EA">
            <w:pPr>
              <w:pStyle w:val="TAL"/>
              <w:rPr>
                <w:rFonts w:cs="Arial"/>
                <w:bCs/>
                <w:color w:val="000000" w:themeColor="text1"/>
                <w:szCs w:val="18"/>
                <w:lang w:val="en-US"/>
              </w:rPr>
            </w:pPr>
          </w:p>
          <w:p w14:paraId="0A581C5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 xml:space="preserve">Need for location server to know if the </w:t>
            </w:r>
            <w:r>
              <w:rPr>
                <w:rFonts w:cs="Arial"/>
                <w:color w:val="000000" w:themeColor="text1"/>
                <w:szCs w:val="18"/>
                <w:lang w:eastAsia="zh-CN"/>
              </w:rPr>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4C4E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1E7AA92" w14:textId="77777777" w:rsidR="00B160EA" w:rsidRDefault="00B160EA">
      <w:pPr>
        <w:pStyle w:val="maintext"/>
        <w:ind w:firstLineChars="90" w:firstLine="180"/>
        <w:rPr>
          <w:rFonts w:ascii="Calibri" w:hAnsi="Calibri" w:cs="Arial"/>
        </w:rPr>
      </w:pPr>
    </w:p>
    <w:p w14:paraId="7F876400"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FE330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40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F562F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0C285AD" w14:textId="77777777">
        <w:tc>
          <w:tcPr>
            <w:tcW w:w="1818" w:type="dxa"/>
            <w:tcBorders>
              <w:top w:val="single" w:sz="4" w:space="0" w:color="auto"/>
              <w:left w:val="single" w:sz="4" w:space="0" w:color="auto"/>
              <w:bottom w:val="single" w:sz="4" w:space="0" w:color="auto"/>
              <w:right w:val="single" w:sz="4" w:space="0" w:color="auto"/>
            </w:tcBorders>
          </w:tcPr>
          <w:p w14:paraId="29C54EAA"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167A8C7" w14:textId="77777777" w:rsidR="00B160EA" w:rsidRDefault="00144CE5">
            <w:pPr>
              <w:rPr>
                <w:rFonts w:ascii="Calibri" w:eastAsia="MS Mincho" w:hAnsi="Calibri" w:cs="Calibri"/>
              </w:rPr>
            </w:pPr>
            <w:r>
              <w:rPr>
                <w:rFonts w:ascii="Calibri" w:eastAsia="MS Mincho" w:hAnsi="Calibri" w:cs="Calibri"/>
              </w:rPr>
              <w:t>If my understanding is correct regarding the proposal, the intention is to extend the feature to non-redcap UEs. Even though we sympathize with the intention from ZTE, the WID clearly says that this feature is for Redcap devices. This discussion also alrea</w:t>
            </w:r>
            <w:r>
              <w:rPr>
                <w:rFonts w:ascii="Calibri" w:eastAsia="MS Mincho" w:hAnsi="Calibri" w:cs="Calibri"/>
              </w:rPr>
              <w:t xml:space="preserve">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B160EA" w14:paraId="19E9128D" w14:textId="77777777">
        <w:tc>
          <w:tcPr>
            <w:tcW w:w="1818" w:type="dxa"/>
            <w:tcBorders>
              <w:top w:val="single" w:sz="4" w:space="0" w:color="auto"/>
              <w:left w:val="single" w:sz="4" w:space="0" w:color="auto"/>
              <w:bottom w:val="single" w:sz="4" w:space="0" w:color="auto"/>
              <w:right w:val="single" w:sz="4" w:space="0" w:color="auto"/>
            </w:tcBorders>
          </w:tcPr>
          <w:p w14:paraId="518F1E34" w14:textId="77777777" w:rsidR="00B160EA" w:rsidRDefault="00144CE5">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6A15B" w14:textId="77777777" w:rsidR="00B160EA" w:rsidRDefault="00144CE5">
            <w:pPr>
              <w:rPr>
                <w:rFonts w:ascii="Calibri" w:eastAsia="宋体" w:hAnsi="Calibri" w:cs="Calibri"/>
                <w:lang w:eastAsia="zh-CN"/>
              </w:rPr>
            </w:pPr>
            <w:r>
              <w:rPr>
                <w:rFonts w:ascii="Times New Roman" w:eastAsia="宋体"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宋体" w:hAnsi="Times New Roman" w:hint="eastAsia"/>
                <w:lang w:eastAsia="zh-CN"/>
              </w:rPr>
              <w:t xml:space="preserve"> and to further increase positioning accuracy.</w:t>
            </w:r>
          </w:p>
        </w:tc>
      </w:tr>
    </w:tbl>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30"/>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4. Supported</w:t>
            </w:r>
            <w:r>
              <w:rPr>
                <w:rFonts w:eastAsiaTheme="minorEastAsia" w:cs="Arial"/>
                <w:color w:val="000000" w:themeColor="text1"/>
                <w:sz w:val="18"/>
                <w:szCs w:val="18"/>
                <w:lang w:eastAsia="zh-CN"/>
              </w:rPr>
              <w:t xml:space="preserve">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7. Supp</w:t>
            </w:r>
            <w:r>
              <w:rPr>
                <w:rFonts w:eastAsiaTheme="minorEastAsia" w:cs="Arial"/>
                <w:color w:val="000000" w:themeColor="text1"/>
                <w:sz w:val="18"/>
                <w:szCs w:val="18"/>
                <w:lang w:eastAsia="zh-CN"/>
              </w:rPr>
              <w:t xml:space="preserve">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w:t>
            </w:r>
            <w:r>
              <w:rPr>
                <w:rFonts w:cs="Arial"/>
                <w:color w:val="000000" w:themeColor="text1"/>
                <w:sz w:val="18"/>
                <w:szCs w:val="18"/>
              </w:rPr>
              <w:t>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w:t>
            </w:r>
            <w:r>
              <w:rPr>
                <w:rFonts w:eastAsiaTheme="minorEastAsia" w:cs="Arial"/>
                <w:color w:val="000000" w:themeColor="text1"/>
                <w:sz w:val="18"/>
                <w:szCs w:val="18"/>
                <w:lang w:eastAsia="zh-CN"/>
              </w:rPr>
              <w:t>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SD Type 1: {1, 2, 3 </w:t>
            </w:r>
            <w:r>
              <w:rPr>
                <w:rFonts w:eastAsiaTheme="minorEastAsia" w:cs="Arial"/>
                <w:color w:val="000000" w:themeColor="text1"/>
                <w:sz w:val="18"/>
                <w:szCs w:val="18"/>
                <w:lang w:eastAsia="zh-CN"/>
              </w:rPr>
              <w:t>…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 xml:space="preserve">SD Type 2: {5, 6, 7, 8, 9, 10, 12, 14, 16, …, </w:t>
            </w:r>
            <w:r>
              <w:rPr>
                <w:rFonts w:eastAsiaTheme="minorEastAsia" w:cs="Arial"/>
                <w:color w:val="000000" w:themeColor="text1"/>
                <w:sz w:val="18"/>
                <w:szCs w:val="18"/>
                <w:lang w:eastAsia="zh-CN"/>
              </w:rPr>
              <w:t>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w:t>
            </w:r>
            <w:r>
              <w:rPr>
                <w:rFonts w:cs="Arial"/>
                <w:color w:val="000000" w:themeColor="text1"/>
                <w:szCs w:val="18"/>
                <w:lang w:val="en-US" w:eastAsia="zh-CN"/>
              </w:rPr>
              <w:t xml:space="preserve">than one FG from FGs 42-1, 42-1a, 42-1b, 42-1c, 42-2, 42-2a, 42-2b, 42-2c and if the UE is configured with CSI report settings with sub-configurations corresponding to a subset of the reported FGs 42-1, 42-1a, 42-1b, 42-1c, 42-2, 42-2a, 42-2b, 42-2c, then </w:t>
            </w:r>
            <w:r>
              <w:rPr>
                <w:rFonts w:cs="Arial"/>
                <w:color w:val="000000" w:themeColor="text1"/>
                <w:szCs w:val="18"/>
                <w:lang w:val="en-US" w:eastAsia="zh-CN"/>
              </w:rPr>
              <w:t>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w:t>
            </w:r>
            <w:r>
              <w:rPr>
                <w:rFonts w:eastAsiaTheme="minorEastAsia" w:cs="Arial"/>
                <w:color w:val="000000" w:themeColor="text1"/>
                <w:sz w:val="18"/>
                <w:szCs w:val="18"/>
                <w:lang w:eastAsia="zh-CN"/>
              </w:rPr>
              <w:t>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w:t>
            </w:r>
            <w:r>
              <w:rPr>
                <w:rFonts w:cs="Arial"/>
                <w:color w:val="000000" w:themeColor="text1"/>
                <w:sz w:val="18"/>
                <w:szCs w:val="18"/>
              </w:rPr>
              <w:t>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 xml:space="preserve">6. Supported maximum number of simultaneous </w:t>
            </w:r>
            <w:r>
              <w:rPr>
                <w:rFonts w:cs="Arial"/>
                <w:color w:val="000000" w:themeColor="text1"/>
                <w:sz w:val="18"/>
                <w:szCs w:val="18"/>
              </w:rPr>
              <w:t>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w:t>
            </w:r>
            <w:r>
              <w:rPr>
                <w:rFonts w:cs="Arial"/>
                <w:color w:val="000000" w:themeColor="text1"/>
                <w:sz w:val="18"/>
                <w:szCs w:val="18"/>
              </w:rPr>
              <w:t>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r>
              <w:rPr>
                <w:rFonts w:eastAsia="宋体" w:cs="Arial"/>
                <w:color w:val="000000" w:themeColor="text1"/>
                <w:szCs w:val="18"/>
                <w:lang w:val="en-US" w:eastAsia="zh-CN"/>
              </w:rPr>
              <w:t>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w:t>
            </w:r>
            <w:r>
              <w:rPr>
                <w:rFonts w:eastAsiaTheme="minorEastAsia" w:cs="Arial"/>
                <w:color w:val="000000" w:themeColor="text1"/>
                <w:sz w:val="18"/>
                <w:szCs w:val="18"/>
                <w:lang w:eastAsia="zh-CN"/>
              </w:rPr>
              <w:t>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w:t>
            </w:r>
            <w:r>
              <w:rPr>
                <w:rFonts w:eastAsiaTheme="minorEastAsia" w:cs="Arial"/>
                <w:color w:val="000000" w:themeColor="text1"/>
                <w:sz w:val="18"/>
                <w:szCs w:val="18"/>
                <w:lang w:eastAsia="zh-CN"/>
              </w:rPr>
              <w:t>…,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w:t>
            </w:r>
            <w:r>
              <w:rPr>
                <w:rFonts w:cs="Arial"/>
                <w:color w:val="000000" w:themeColor="text1"/>
                <w:sz w:val="18"/>
                <w:szCs w:val="18"/>
              </w:rPr>
              <w:t xml:space="preserve">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w:t>
            </w:r>
            <w:r>
              <w:rPr>
                <w:rFonts w:cs="Arial"/>
                <w:color w:val="000000" w:themeColor="text1"/>
                <w:sz w:val="18"/>
                <w:szCs w:val="18"/>
              </w:rPr>
              <w:t>configured with CSI report settings with sub-configurations corresponding to a subset of the reported FGs 42-1, 42-1a, 42-1b, 42-1c, 42-2, 42-2a, 42-2b, 42-2c, then the supported maximum of NZP-CSI-RS resources/ports is determined by the minimum of the rep</w:t>
            </w:r>
            <w:r>
              <w:rPr>
                <w:rFonts w:cs="Arial"/>
                <w:color w:val="000000" w:themeColor="text1"/>
                <w:sz w:val="18"/>
                <w:szCs w:val="18"/>
              </w:rPr>
              <w:t>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w:t>
            </w:r>
            <w:r>
              <w:rPr>
                <w:rFonts w:cs="Arial"/>
                <w:color w:val="000000" w:themeColor="text1"/>
                <w:sz w:val="18"/>
                <w:szCs w:val="18"/>
              </w:rPr>
              <w:t>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w:t>
            </w:r>
            <w:r>
              <w:rPr>
                <w:rFonts w:cs="Arial"/>
                <w:color w:val="000000" w:themeColor="text1"/>
                <w:szCs w:val="18"/>
              </w:rPr>
              <w:t xml:space="preserve">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w:t>
            </w:r>
            <w:r>
              <w:rPr>
                <w:rFonts w:eastAsiaTheme="minorEastAsia" w:cs="Arial"/>
                <w:color w:val="000000" w:themeColor="text1"/>
                <w:sz w:val="18"/>
                <w:szCs w:val="18"/>
                <w:lang w:eastAsia="zh-CN"/>
              </w:rPr>
              <w:t>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w:t>
            </w:r>
            <w:r>
              <w:rPr>
                <w:rFonts w:eastAsiaTheme="minorEastAsia" w:cs="Arial"/>
                <w:color w:val="000000" w:themeColor="text1"/>
                <w:sz w:val="18"/>
                <w:szCs w:val="18"/>
                <w:lang w:eastAsia="zh-CN"/>
              </w:rPr>
              <w:t>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w:t>
            </w:r>
            <w:r>
              <w:rPr>
                <w:rFonts w:eastAsiaTheme="minorEastAsia" w:cs="Arial"/>
                <w:bCs/>
                <w:color w:val="000000" w:themeColor="text1"/>
                <w:sz w:val="18"/>
                <w:szCs w:val="18"/>
                <w:lang w:eastAsia="zh-CN"/>
              </w:rPr>
              <w:t>d 42-1c, then the supported total number of semi-persistent CSI reporting settings without sub-configurations plus the total number of sub-configurations across semi-persistent CSI report settings with sub-configurations per BWP is determined by the minimu</w:t>
            </w:r>
            <w:r>
              <w:rPr>
                <w:rFonts w:eastAsiaTheme="minorEastAsia" w:cs="Arial"/>
                <w:bCs/>
                <w:color w:val="000000" w:themeColor="text1"/>
                <w:sz w:val="18"/>
                <w:szCs w:val="18"/>
                <w:lang w:eastAsia="zh-CN"/>
              </w:rPr>
              <w:t>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w:t>
            </w:r>
            <w:r>
              <w:rPr>
                <w:rFonts w:eastAsiaTheme="minorEastAsia" w:cs="Arial"/>
                <w:color w:val="000000" w:themeColor="text1"/>
                <w:sz w:val="18"/>
                <w:szCs w:val="18"/>
                <w:lang w:eastAsia="zh-CN"/>
              </w:rPr>
              <w:t>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w:t>
            </w:r>
            <w:r>
              <w:rPr>
                <w:rFonts w:eastAsiaTheme="minorEastAsia" w:cs="Arial"/>
                <w:color w:val="000000" w:themeColor="text1"/>
                <w:sz w:val="18"/>
                <w:szCs w:val="18"/>
                <w:lang w:eastAsia="zh-CN"/>
              </w:rPr>
              <w:t>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w:t>
            </w:r>
            <w:r>
              <w:rPr>
                <w:rFonts w:cs="Arial"/>
                <w:color w:val="000000" w:themeColor="text1"/>
                <w:sz w:val="18"/>
                <w:szCs w:val="18"/>
              </w:rPr>
              <w:t>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w:t>
            </w:r>
            <w:r>
              <w:rPr>
                <w:rFonts w:cs="Arial"/>
                <w:color w:val="000000" w:themeColor="text1"/>
                <w:sz w:val="18"/>
                <w:szCs w:val="18"/>
              </w:rPr>
              <w:t>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 xml:space="preserve">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w:t>
            </w:r>
            <w:r>
              <w:rPr>
                <w:rFonts w:eastAsiaTheme="minorEastAsia" w:cs="Arial"/>
                <w:color w:val="000000" w:themeColor="text1"/>
                <w:sz w:val="18"/>
                <w:szCs w:val="18"/>
                <w:lang w:eastAsia="zh-CN"/>
              </w:rPr>
              <w:t xml:space="preserve">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w:t>
            </w:r>
            <w:r>
              <w:rPr>
                <w:rFonts w:eastAsiaTheme="minorEastAsia" w:cs="Arial"/>
                <w:color w:val="000000" w:themeColor="text1"/>
                <w:sz w:val="18"/>
                <w:szCs w:val="18"/>
                <w:lang w:eastAsia="zh-CN"/>
              </w:rPr>
              <w:t>E is configured with CSI report settings with sub-configurations corresponding to a subset of the reported FGs 42-1, 42-1a, 42-1b, 42-1c, 42-2, 42-2a, 42-2b, 42-2c, then the supported maximum of NZP-CSI-RS resources/ports is determined by the minimum of th</w:t>
            </w:r>
            <w:r>
              <w:rPr>
                <w:rFonts w:eastAsiaTheme="minorEastAsia" w:cs="Arial"/>
                <w:color w:val="000000" w:themeColor="text1"/>
                <w:sz w:val="18"/>
                <w:szCs w:val="18"/>
                <w:lang w:eastAsia="zh-CN"/>
              </w:rPr>
              <w:t>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w:t>
            </w:r>
            <w:r>
              <w:rPr>
                <w:rFonts w:cs="Arial"/>
                <w:color w:val="000000" w:themeColor="text1"/>
                <w:sz w:val="18"/>
                <w:szCs w:val="18"/>
              </w:rPr>
              <w:t>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w:t>
            </w:r>
            <w:r>
              <w:rPr>
                <w:rFonts w:eastAsiaTheme="minorEastAsia" w:cs="Arial"/>
                <w:color w:val="000000" w:themeColor="text1"/>
                <w:sz w:val="18"/>
                <w:szCs w:val="18"/>
                <w:lang w:eastAsia="zh-CN"/>
              </w:rPr>
              <w: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w:t>
            </w:r>
            <w:r>
              <w:rPr>
                <w:rFonts w:eastAsiaTheme="minorEastAsia" w:cs="Arial"/>
                <w:color w:val="000000" w:themeColor="text1"/>
                <w:sz w:val="18"/>
                <w:szCs w:val="18"/>
                <w:lang w:eastAsia="zh-CN"/>
              </w:rPr>
              <w:t xml:space="preserve">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Cs w:val="18"/>
              </w:rPr>
              <w:t>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w:t>
            </w:r>
            <w:r>
              <w:rPr>
                <w:rFonts w:eastAsiaTheme="minorEastAsia" w:cs="Arial"/>
                <w:color w:val="000000" w:themeColor="text1"/>
                <w:sz w:val="18"/>
                <w:szCs w:val="18"/>
                <w:lang w:eastAsia="zh-CN"/>
              </w:rPr>
              <w:t>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w:t>
            </w:r>
            <w:r>
              <w:rPr>
                <w:rFonts w:eastAsiaTheme="minorEastAsia" w:cs="Arial"/>
                <w:color w:val="000000" w:themeColor="text1"/>
                <w:sz w:val="18"/>
                <w:szCs w:val="18"/>
                <w:lang w:eastAsia="zh-CN"/>
              </w:rPr>
              <w:t>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w:t>
            </w:r>
            <w:r>
              <w:rPr>
                <w:rFonts w:eastAsiaTheme="minorEastAsia" w:cs="Arial"/>
                <w:color w:val="000000" w:themeColor="text1"/>
                <w:sz w:val="18"/>
                <w:szCs w:val="18"/>
                <w:lang w:eastAsia="zh-CN"/>
              </w:rPr>
              <w:t>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w:t>
            </w:r>
            <w:r>
              <w:rPr>
                <w:rFonts w:cs="Arial"/>
                <w:color w:val="000000" w:themeColor="text1"/>
                <w:sz w:val="18"/>
                <w:szCs w:val="18"/>
              </w:rPr>
              <w:t>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8 </w:t>
            </w:r>
            <w:r>
              <w:rPr>
                <w:rFonts w:eastAsiaTheme="minorEastAsia" w:cs="Arial"/>
                <w:color w:val="000000" w:themeColor="text1"/>
                <w:sz w:val="18"/>
                <w:szCs w:val="18"/>
                <w:lang w:eastAsia="zh-CN"/>
              </w:rPr>
              <w:t>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are counted for reporting settings</w:t>
            </w:r>
            <w:r>
              <w:rPr>
                <w:rFonts w:cs="Arial"/>
                <w:color w:val="000000" w:themeColor="text1"/>
                <w:sz w:val="18"/>
                <w:szCs w:val="18"/>
              </w:rPr>
              <w:t xml:space="preserve">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w:t>
            </w:r>
            <w:r>
              <w:rPr>
                <w:rFonts w:cs="Arial"/>
                <w:color w:val="000000" w:themeColor="text1"/>
                <w:sz w:val="18"/>
                <w:szCs w:val="18"/>
              </w:rPr>
              <w:t>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w:t>
            </w:r>
            <w:r>
              <w:rPr>
                <w:rFonts w:cs="Arial"/>
                <w:color w:val="000000" w:themeColor="text1"/>
                <w:sz w:val="18"/>
                <w:szCs w:val="18"/>
              </w:rPr>
              <w:t>onfigured with CSI report settings with sub-configurations corresponding to both FGs 42-2a and 42-2c, then the supported total number of semi-persistent CSI reporting settings without sub-configurations plus the total number of sub-configurations across se</w:t>
            </w:r>
            <w:r>
              <w:rPr>
                <w:rFonts w:cs="Arial"/>
                <w:color w:val="000000" w:themeColor="text1"/>
                <w:sz w:val="18"/>
                <w:szCs w:val="18"/>
              </w:rPr>
              <w:t>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w:t>
            </w:r>
            <w:r>
              <w:rPr>
                <w:rFonts w:eastAsiaTheme="minorEastAsia" w:cs="Arial"/>
                <w:color w:val="000000" w:themeColor="text1"/>
                <w:sz w:val="18"/>
                <w:szCs w:val="18"/>
                <w:lang w:eastAsia="zh-CN"/>
              </w:rPr>
              <w:t xml:space="preserve">ng </w:t>
            </w:r>
            <w:r>
              <w:rPr>
                <w:rFonts w:eastAsia="宋体"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3. Supported maximum number of </w:t>
            </w:r>
            <w:r>
              <w:rPr>
                <w:rFonts w:eastAsiaTheme="minorEastAsia" w:cs="Arial"/>
                <w:color w:val="000000" w:themeColor="text1"/>
                <w:sz w:val="18"/>
                <w:szCs w:val="18"/>
                <w:lang w:eastAsia="zh-CN"/>
              </w:rPr>
              <w:t>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w:t>
            </w:r>
            <w:r>
              <w:rPr>
                <w:rFonts w:eastAsiaTheme="minorEastAsia" w:cs="Arial"/>
                <w:color w:val="000000" w:themeColor="text1"/>
                <w:sz w:val="18"/>
                <w:szCs w:val="18"/>
                <w:lang w:eastAsia="zh-CN"/>
              </w:rPr>
              <w:t>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w:t>
            </w:r>
            <w:r>
              <w:rPr>
                <w:rFonts w:cs="Arial"/>
                <w:color w:val="000000" w:themeColor="text1"/>
                <w:sz w:val="18"/>
                <w:szCs w:val="18"/>
              </w:rPr>
              <w:t>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w:t>
            </w:r>
            <w:r>
              <w:rPr>
                <w:rFonts w:eastAsiaTheme="minorEastAsia" w:cs="Arial"/>
                <w:color w:val="000000" w:themeColor="text1"/>
                <w:sz w:val="18"/>
                <w:szCs w:val="18"/>
                <w:lang w:eastAsia="zh-CN"/>
              </w:rPr>
              <w:t>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w:t>
            </w:r>
            <w:r>
              <w:rPr>
                <w:rFonts w:eastAsiaTheme="minorEastAsia" w:cs="Arial"/>
                <w:color w:val="000000" w:themeColor="text1"/>
                <w:sz w:val="18"/>
                <w:szCs w:val="18"/>
                <w:lang w:eastAsia="zh-CN"/>
              </w:rPr>
              <w:t>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For components 4~7 in FG42-1, 42-1a/b/c, 42-2, 42-2b and components 3~6 in FG42-2a/c, NZP-CSI-RS resource and CSI-RS ports are co</w:t>
            </w:r>
            <w:r>
              <w:rPr>
                <w:rFonts w:eastAsiaTheme="minorEastAsia" w:cs="Arial"/>
                <w:bCs/>
                <w:color w:val="000000" w:themeColor="text1"/>
                <w:sz w:val="18"/>
                <w:szCs w:val="18"/>
                <w:lang w:eastAsia="zh-CN"/>
              </w:rPr>
              <w:t xml:space="preserve">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w:t>
            </w:r>
            <w:r>
              <w:rPr>
                <w:rFonts w:eastAsiaTheme="minorEastAsia" w:cs="Arial"/>
                <w:bCs/>
                <w:color w:val="000000" w:themeColor="text1"/>
                <w:sz w:val="18"/>
                <w:szCs w:val="18"/>
                <w:lang w:eastAsia="zh-CN"/>
              </w:rPr>
              <w:t>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both FGs 42-2a </w:t>
            </w:r>
            <w:r>
              <w:rPr>
                <w:rFonts w:eastAsiaTheme="minorEastAsia" w:cs="Arial"/>
                <w:bCs/>
                <w:color w:val="000000" w:themeColor="text1"/>
                <w:sz w:val="18"/>
                <w:szCs w:val="18"/>
                <w:lang w:eastAsia="zh-CN"/>
              </w:rPr>
              <w:t xml:space="preserve">and 42-2c and if the UE is configured with CSI report settings with sub-configurations corresponding to both FGs 42-2a and 42-2c, then the supported total number of semi-persistent CSI reporting settings without sub-configurations plus the total number of </w:t>
            </w:r>
            <w:r>
              <w:rPr>
                <w:rFonts w:eastAsiaTheme="minorEastAsia" w:cs="Arial"/>
                <w:bCs/>
                <w:color w:val="000000" w:themeColor="text1"/>
                <w:sz w:val="18"/>
                <w:szCs w:val="18"/>
                <w:lang w:eastAsia="zh-CN"/>
              </w:rPr>
              <w:t>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w:t>
            </w:r>
            <w:r>
              <w:rPr>
                <w:rFonts w:eastAsiaTheme="minorEastAsia" w:cs="Arial"/>
                <w:color w:val="000000" w:themeColor="text1"/>
                <w:sz w:val="18"/>
                <w:szCs w:val="18"/>
                <w:lang w:eastAsia="zh-CN"/>
              </w:rPr>
              <w:t xml:space="preserve">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 xml:space="preserve">simultaneous NZP-CSI-RS </w:t>
            </w:r>
            <w:r>
              <w:rPr>
                <w:rFonts w:cs="Arial"/>
                <w:color w:val="000000" w:themeColor="text1"/>
                <w:sz w:val="18"/>
                <w:szCs w:val="18"/>
              </w:rPr>
              <w:t>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 xml:space="preserve">total CSI-RS ports </w:t>
            </w:r>
            <w:r>
              <w:rPr>
                <w:rFonts w:cs="Arial"/>
                <w:color w:val="000000" w:themeColor="text1"/>
                <w:sz w:val="18"/>
                <w:szCs w:val="18"/>
              </w:rPr>
              <w:t>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w:t>
            </w:r>
            <w:r>
              <w:rPr>
                <w:rFonts w:eastAsiaTheme="minorEastAsia" w:cs="Arial"/>
                <w:color w:val="000000" w:themeColor="text1"/>
                <w:sz w:val="18"/>
                <w:szCs w:val="18"/>
                <w:lang w:eastAsia="zh-CN"/>
              </w:rPr>
              <w:t>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w:t>
            </w:r>
            <w:r>
              <w:rPr>
                <w:rFonts w:eastAsiaTheme="minorEastAsia" w:cs="Arial"/>
                <w:color w:val="000000" w:themeColor="text1"/>
                <w:sz w:val="18"/>
                <w:szCs w:val="18"/>
                <w:lang w:eastAsia="zh-CN"/>
              </w:rPr>
              <w:t>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and components 3~6 in FG42-2a/c, NZP-CSI-RS resource and CSI-RS ports are counted for reporting</w:t>
            </w:r>
            <w:r>
              <w:rPr>
                <w:rFonts w:eastAsiaTheme="minorEastAsia" w:cs="Arial"/>
                <w:color w:val="000000" w:themeColor="text1"/>
                <w:sz w:val="18"/>
                <w:szCs w:val="18"/>
                <w:lang w:eastAsia="zh-CN"/>
              </w:rPr>
              <w:t xml:space="preserve">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w:t>
            </w:r>
            <w:r>
              <w:rPr>
                <w:rFonts w:eastAsiaTheme="minorEastAsia" w:cs="Arial"/>
                <w:color w:val="000000" w:themeColor="text1"/>
                <w:sz w:val="18"/>
                <w:szCs w:val="18"/>
                <w:lang w:eastAsia="zh-CN"/>
              </w:rPr>
              <w:t>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w:t>
            </w:r>
            <w:r>
              <w:rPr>
                <w:rFonts w:cs="Arial"/>
                <w:color w:val="000000" w:themeColor="text1"/>
                <w:sz w:val="18"/>
                <w:szCs w:val="18"/>
              </w:rPr>
              <w:t xml:space="preserve">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 xml:space="preserve">power domain </w:t>
            </w:r>
            <w:r>
              <w:rPr>
                <w:rFonts w:cs="Arial"/>
                <w:color w:val="000000" w:themeColor="text1"/>
                <w:szCs w:val="18"/>
              </w:rPr>
              <w:t>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comprises periodic, semi-persistent and aperiodic CSI and</w:t>
            </w:r>
            <w:r>
              <w:rPr>
                <w:rFonts w:cs="Arial"/>
                <w:color w:val="000000" w:themeColor="text1"/>
                <w:sz w:val="18"/>
                <w:szCs w:val="18"/>
              </w:rPr>
              <w:t xml:space="preserve">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w:t>
            </w:r>
            <w:r>
              <w:rPr>
                <w:rFonts w:cs="Arial"/>
                <w:i/>
                <w:iCs/>
                <w:color w:val="000000" w:themeColor="text1"/>
                <w:sz w:val="18"/>
                <w:szCs w:val="18"/>
              </w:rPr>
              <w:t>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30"/>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w:t>
            </w:r>
            <w:r>
              <w:rPr>
                <w:rFonts w:cs="Arial"/>
                <w:color w:val="000000" w:themeColor="text1"/>
                <w:sz w:val="18"/>
                <w:szCs w:val="18"/>
              </w:rPr>
              <w:t>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w:t>
            </w:r>
            <w:r>
              <w:rPr>
                <w:rFonts w:cs="Arial"/>
                <w:color w:val="000000" w:themeColor="text1"/>
                <w:sz w:val="18"/>
                <w:szCs w:val="18"/>
              </w:rPr>
              <w:t>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 xml:space="preserve">SD Type 2: {8, 16, </w:t>
            </w:r>
            <w:r>
              <w:rPr>
                <w:rFonts w:eastAsiaTheme="minorEastAsia" w:cs="Arial"/>
                <w:color w:val="000000" w:themeColor="text1"/>
                <w:sz w:val="18"/>
                <w:szCs w:val="18"/>
                <w:lang w:eastAsia="zh-CN"/>
              </w:rPr>
              <w:t>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w:t>
            </w:r>
            <w:r>
              <w:rPr>
                <w:rFonts w:eastAsiaTheme="minorEastAsia" w:cs="Arial"/>
                <w:color w:val="000000" w:themeColor="text1"/>
                <w:sz w:val="18"/>
                <w:szCs w:val="18"/>
                <w:lang w:eastAsia="zh-CN"/>
              </w:rPr>
              <w:t>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w:t>
            </w:r>
            <w:r>
              <w:rPr>
                <w:rFonts w:cs="Arial"/>
                <w:color w:val="000000" w:themeColor="text1"/>
                <w:szCs w:val="18"/>
                <w:lang w:val="en-US" w:eastAsia="zh-CN"/>
              </w:rPr>
              <w:t xml:space="preserve"> one FG from FGs 42-1, 42-1a, 42-1b, 42-1c, 42-2, 42-2a, 42-2b, 42-2c and if the UE is configured with CSI report settings with sub-configurations corresponding to a subset of the reported FGs 42-1, 42-1a, 42-1b, 42-1c, 42-2, 42-2a, 42-2b, 42-2c, then the </w:t>
            </w:r>
            <w:r>
              <w:rPr>
                <w:rFonts w:cs="Arial"/>
                <w:color w:val="000000" w:themeColor="text1"/>
                <w:szCs w:val="18"/>
                <w:lang w:val="en-US" w:eastAsia="zh-CN"/>
              </w:rPr>
              <w:t>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w:t>
            </w:r>
            <w:r>
              <w:rPr>
                <w:rFonts w:cs="Arial"/>
                <w:color w:val="FF0000"/>
                <w:szCs w:val="18"/>
              </w:rPr>
              <w:t>g to both FG 42-1 and 42-2, then the supported total number of periodic CSI reporting settings without sub-configurations plus the total number of sub-configurations across periodic CSI report settings with sub-configurations per BWP is determined by the m</w:t>
            </w:r>
            <w:r>
              <w:rPr>
                <w:rFonts w:cs="Arial"/>
                <w:color w:val="FF0000"/>
                <w:szCs w:val="18"/>
              </w:rPr>
              <w:t>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w:t>
            </w:r>
            <w:r>
              <w:rPr>
                <w:rFonts w:eastAsiaTheme="minorEastAsia" w:cs="Arial"/>
                <w:color w:val="000000" w:themeColor="text1"/>
                <w:sz w:val="18"/>
                <w:szCs w:val="18"/>
                <w:lang w:eastAsia="zh-CN"/>
              </w:rPr>
              <w:t>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w:t>
            </w:r>
            <w:r>
              <w:rPr>
                <w:rFonts w:eastAsiaTheme="minorEastAsia" w:cs="Arial"/>
                <w:color w:val="000000" w:themeColor="text1"/>
                <w:sz w:val="18"/>
                <w:szCs w:val="18"/>
                <w:lang w:eastAsia="zh-CN"/>
              </w:rPr>
              <w:t>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w:t>
            </w:r>
            <w:r>
              <w:rPr>
                <w:rFonts w:cs="Arial"/>
                <w:color w:val="000000" w:themeColor="text1"/>
                <w:sz w:val="18"/>
                <w:szCs w:val="18"/>
              </w:rPr>
              <w:t>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 xml:space="preserve">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w:t>
            </w:r>
            <w:r>
              <w:rPr>
                <w:rFonts w:eastAsiaTheme="minorEastAsia" w:cs="Arial"/>
                <w:color w:val="000000" w:themeColor="text1"/>
                <w:sz w:val="18"/>
                <w:szCs w:val="18"/>
                <w:lang w:eastAsia="zh-CN"/>
              </w:rPr>
              <w:t xml:space="preserve">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w:t>
            </w:r>
            <w:r>
              <w:rPr>
                <w:rFonts w:eastAsiaTheme="minorEastAsia" w:cs="Arial"/>
                <w:color w:val="000000" w:themeColor="text1"/>
                <w:sz w:val="18"/>
                <w:szCs w:val="18"/>
                <w:lang w:eastAsia="zh-CN"/>
              </w:rPr>
              <w:t>E is configured with CSI report settings with sub-configurations corresponding to a subset of the reported FGs 42-1, 42-1a, 42-1b, 42-1c, 42-2, 42-2a, 42-2b, 42-2c, then the supported maximum of NZP-CSI-RS resources/ports is determined by the minimum of th</w:t>
            </w:r>
            <w:r>
              <w:rPr>
                <w:rFonts w:eastAsiaTheme="minorEastAsia" w:cs="Arial"/>
                <w:color w:val="000000" w:themeColor="text1"/>
                <w:sz w:val="18"/>
                <w:szCs w:val="18"/>
                <w:lang w:eastAsia="zh-CN"/>
              </w:rPr>
              <w:t>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 xml:space="preserve">Note: If a UE reports both FGs 42-1b and FG 42-2b, and if the UE is configured with CSI report settings with sub-configurations corresponding to both FGs 42-1b and 42-2b, then the supported total number of aperiodic CSI </w:t>
            </w:r>
            <w:r>
              <w:rPr>
                <w:rFonts w:eastAsiaTheme="minorEastAsia" w:cs="Arial"/>
                <w:color w:val="FF0000"/>
                <w:sz w:val="18"/>
                <w:szCs w:val="18"/>
                <w:lang w:eastAsia="zh-CN"/>
              </w:rPr>
              <w:t>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w:t>
            </w:r>
            <w:r>
              <w:rPr>
                <w:rFonts w:cs="Arial"/>
                <w:color w:val="000000" w:themeColor="text1"/>
                <w:sz w:val="18"/>
                <w:szCs w:val="18"/>
              </w:rPr>
              <w:t>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w:t>
            </w:r>
            <w:r>
              <w:rPr>
                <w:rFonts w:eastAsiaTheme="minorEastAsia" w:cs="Arial"/>
                <w:color w:val="000000" w:themeColor="text1"/>
                <w:sz w:val="18"/>
                <w:szCs w:val="18"/>
                <w:lang w:eastAsia="zh-CN"/>
              </w:rPr>
              <w: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w:t>
            </w:r>
            <w:r>
              <w:rPr>
                <w:rFonts w:eastAsiaTheme="minorEastAsia" w:cs="Arial"/>
                <w:color w:val="000000" w:themeColor="text1"/>
                <w:sz w:val="18"/>
                <w:szCs w:val="18"/>
                <w:lang w:eastAsia="zh-CN"/>
              </w:rPr>
              <w:t xml:space="preserve">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Cs w:val="18"/>
              </w:rPr>
              <w:t>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w:t>
            </w:r>
            <w:r>
              <w:rPr>
                <w:rFonts w:cs="Arial"/>
                <w:color w:val="FF0000"/>
                <w:szCs w:val="18"/>
              </w:rPr>
              <w:t xml:space="preserve"> 42-2, then the supported total number of periodic CSI reporting settings without sub-configurations plus the total number of sub-configurations across periodic CSI report settings with sub-configurations per BWP is determined by the minimum of the reporte</w:t>
            </w:r>
            <w:r>
              <w:rPr>
                <w:rFonts w:cs="Arial"/>
                <w:color w:val="FF0000"/>
                <w:szCs w:val="18"/>
              </w:rPr>
              <w:t>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w:t>
            </w:r>
            <w:r>
              <w:rPr>
                <w:rFonts w:eastAsiaTheme="minorEastAsia" w:cs="Arial"/>
                <w:color w:val="000000" w:themeColor="text1"/>
                <w:sz w:val="18"/>
                <w:szCs w:val="18"/>
                <w:lang w:eastAsia="zh-CN"/>
              </w:rPr>
              <w:t>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w:t>
            </w:r>
            <w:r>
              <w:rPr>
                <w:rFonts w:eastAsiaTheme="minorEastAsia" w:cs="Arial"/>
                <w:color w:val="000000" w:themeColor="text1"/>
                <w:sz w:val="18"/>
                <w:szCs w:val="18"/>
                <w:lang w:eastAsia="zh-CN"/>
              </w:rPr>
              <w:t>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 </w:t>
            </w:r>
            <w:r>
              <w:rPr>
                <w:rFonts w:eastAsiaTheme="minorEastAsia" w:cs="Arial"/>
                <w:color w:val="000000" w:themeColor="text1"/>
                <w:sz w:val="18"/>
                <w:szCs w:val="18"/>
                <w:lang w:eastAsia="zh-CN"/>
              </w:rPr>
              <w:t>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w:t>
            </w:r>
            <w:r>
              <w:rPr>
                <w:rFonts w:eastAsiaTheme="minorEastAsia" w:cs="Arial"/>
                <w:color w:val="000000" w:themeColor="text1"/>
                <w:sz w:val="18"/>
                <w:szCs w:val="18"/>
                <w:lang w:eastAsia="zh-CN"/>
              </w:rPr>
              <w:t>1, 42-1a, 42-1b, 42-1c, 42-2, 42-2a, 42-2b, 42-2c and if the UE is configured with CSI report settings with sub-configurations corresponding to a subset of the reported FGs 42-1, 42-1a, 42-1b, 42-1c, 42-2, 42-2a, 42-2b, 42-2c, then the supported maximum of</w:t>
            </w:r>
            <w:r>
              <w:rPr>
                <w:rFonts w:eastAsiaTheme="minorEastAsia" w:cs="Arial"/>
                <w:color w:val="000000" w:themeColor="text1"/>
                <w:sz w:val="18"/>
                <w:szCs w:val="18"/>
                <w:lang w:eastAsia="zh-CN"/>
              </w:rPr>
              <w:t xml:space="preserve">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w:t>
            </w:r>
            <w:r>
              <w:rPr>
                <w:rFonts w:eastAsiaTheme="minorEastAsia" w:cs="Arial"/>
                <w:color w:val="FF0000"/>
                <w:sz w:val="18"/>
                <w:szCs w:val="18"/>
                <w:lang w:eastAsia="zh-CN"/>
              </w:rPr>
              <w:t>b and 42-2b, then the supported total number of aperiodic CSI reporting settings without sub-configurations plus the total number of sub-configurations across aperiodic CSI report settings with sub-configurations per BWP is determined by the minimum of the</w:t>
            </w:r>
            <w:r>
              <w:rPr>
                <w:rFonts w:eastAsiaTheme="minorEastAsia" w:cs="Arial"/>
                <w:color w:val="FF0000"/>
                <w:sz w:val="18"/>
                <w:szCs w:val="18"/>
                <w:lang w:eastAsia="zh-CN"/>
              </w:rPr>
              <w:t xml:space="preserv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30"/>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keeping the </w:t>
      </w:r>
      <w:r>
        <w:rPr>
          <w:rFonts w:ascii="Calibri" w:hAnsi="Calibri" w:cs="Arial"/>
          <w:b/>
        </w:rPr>
        <w:t>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w:t>
            </w:r>
            <w:r>
              <w:rPr>
                <w:rFonts w:cs="Arial"/>
                <w:color w:val="000000" w:themeColor="text1"/>
                <w:sz w:val="18"/>
                <w:szCs w:val="18"/>
              </w:rPr>
              <w:t>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 xml:space="preserve">6. </w:t>
            </w:r>
            <w:r>
              <w:rPr>
                <w:rFonts w:cs="Arial"/>
                <w:color w:val="000000" w:themeColor="text1"/>
                <w:sz w:val="18"/>
                <w:szCs w:val="18"/>
              </w:rPr>
              <w:t>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w:t>
            </w:r>
            <w:r>
              <w:rPr>
                <w:rFonts w:cs="Arial"/>
                <w:color w:val="000000" w:themeColor="text1"/>
                <w:sz w:val="18"/>
                <w:szCs w:val="18"/>
              </w:rPr>
              <w:t>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Note: For co</w:t>
            </w:r>
            <w:r>
              <w:rPr>
                <w:rFonts w:cs="Arial"/>
                <w:color w:val="000000" w:themeColor="text1"/>
                <w:sz w:val="18"/>
                <w:szCs w:val="18"/>
              </w:rPr>
              <w:t xml:space="preserve">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w:t>
            </w:r>
            <w:r>
              <w:rPr>
                <w:rFonts w:cs="Arial"/>
                <w:color w:val="000000" w:themeColor="text1"/>
                <w:sz w:val="18"/>
                <w:szCs w:val="18"/>
              </w:rPr>
              <w:t>1b, 42-1c, 42-2, 42-2a, 42-2b, 42-2c and if the UE is configured with CSI report settings with sub-configurations corresponding to a subset of the reported FGs 42-1, 42-1a, 42-1b, 42-1c, 42-2, 42-2a, 42-2b, 42-2c, then the supported maximum of NZP-CSI-RS r</w:t>
            </w:r>
            <w:r>
              <w:rPr>
                <w:rFonts w:cs="Arial"/>
                <w:color w:val="000000" w:themeColor="text1"/>
                <w:sz w:val="18"/>
                <w:szCs w:val="18"/>
              </w:rPr>
              <w:t>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 then the supported total number of semi-persistent CSI reporting settings without sub-configurations p</w:t>
            </w:r>
            <w:r>
              <w:rPr>
                <w:rFonts w:cs="Arial"/>
                <w:color w:val="000000" w:themeColor="text1"/>
                <w:sz w:val="18"/>
                <w:szCs w:val="18"/>
              </w:rPr>
              <w:t xml:space="preserve">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t>
            </w:r>
            <w:r>
              <w:rPr>
                <w:rFonts w:cs="Arial"/>
                <w:color w:val="000000" w:themeColor="text1"/>
                <w:szCs w:val="18"/>
              </w:rPr>
              <w: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contains one port </w:t>
            </w:r>
            <w:r>
              <w:rPr>
                <w:rFonts w:eastAsiaTheme="minorEastAsia" w:cs="Arial"/>
                <w:color w:val="000000" w:themeColor="text1"/>
                <w:sz w:val="18"/>
                <w:szCs w:val="18"/>
                <w:lang w:eastAsia="zh-CN"/>
              </w:rPr>
              <w:t>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r>
              <w:rPr>
                <w:rFonts w:eastAsiaTheme="minorEastAsia" w:cs="Arial"/>
                <w:color w:val="000000" w:themeColor="text1"/>
                <w:sz w:val="18"/>
                <w:szCs w:val="18"/>
                <w:lang w:eastAsia="zh-CN"/>
              </w:rPr>
              <w:t>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For components 4~7 in FG42-</w:t>
            </w:r>
            <w:r>
              <w:rPr>
                <w:rFonts w:eastAsiaTheme="minorEastAsia" w:cs="Arial"/>
                <w:bCs/>
                <w:color w:val="000000" w:themeColor="text1"/>
                <w:sz w:val="18"/>
                <w:szCs w:val="18"/>
                <w:lang w:eastAsia="zh-CN"/>
              </w:rPr>
              <w:t xml:space="preserve">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w:t>
            </w:r>
            <w:r>
              <w:rPr>
                <w:rFonts w:eastAsiaTheme="minorEastAsia" w:cs="Arial"/>
                <w:bCs/>
                <w:color w:val="000000" w:themeColor="text1"/>
                <w:sz w:val="18"/>
                <w:szCs w:val="18"/>
                <w:lang w:eastAsia="zh-CN"/>
              </w:rPr>
              <w:t>a, 42-2b, 42-2c and if the UE is configured with CSI report settings with sub-configurations corresponding to a subset of the reported FGs 42-1, 42-1a, 42-1b, 42-1c, 42-2, 42-2a, 42-2b, 42-2c, then the supported maximum of NZP-CSI-RS resources/ports is det</w:t>
            </w:r>
            <w:r>
              <w:rPr>
                <w:rFonts w:eastAsiaTheme="minorEastAsia" w:cs="Arial"/>
                <w:bCs/>
                <w:color w:val="000000" w:themeColor="text1"/>
                <w:sz w:val="18"/>
                <w:szCs w:val="18"/>
                <w:lang w:eastAsia="zh-CN"/>
              </w:rPr>
              <w: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 then the supported total number of semi-persistent CSI reporting settings without sub-configurations p</w:t>
            </w:r>
            <w:r>
              <w:rPr>
                <w:rFonts w:cs="Arial"/>
                <w:color w:val="000000" w:themeColor="text1"/>
                <w:sz w:val="18"/>
                <w:szCs w:val="18"/>
              </w:rPr>
              <w:t xml:space="preserve">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w:t>
            </w:r>
            <w:r>
              <w:rPr>
                <w:rFonts w:eastAsiaTheme="minorEastAsia" w:cs="Arial"/>
                <w:color w:val="000000" w:themeColor="text1"/>
                <w:sz w:val="18"/>
                <w:szCs w:val="18"/>
                <w:lang w:eastAsia="zh-CN"/>
              </w:rPr>
              <w:t>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each CSI sub-report corresponds to one </w:t>
            </w:r>
            <w:r>
              <w:rPr>
                <w:rFonts w:eastAsiaTheme="minorEastAsia" w:cs="Arial"/>
                <w:color w:val="000000" w:themeColor="text1"/>
                <w:sz w:val="18"/>
                <w:szCs w:val="18"/>
                <w:lang w:eastAsia="zh-CN"/>
              </w:rPr>
              <w:t>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w:t>
            </w:r>
            <w:r>
              <w:rPr>
                <w:rFonts w:eastAsiaTheme="minorEastAsia" w:cs="Arial"/>
                <w:color w:val="000000" w:themeColor="text1"/>
                <w:sz w:val="18"/>
                <w:szCs w:val="18"/>
                <w:lang w:eastAsia="zh-CN"/>
              </w:rPr>
              <w: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w:t>
            </w:r>
            <w:r>
              <w:rPr>
                <w:rFonts w:cs="Arial"/>
                <w:color w:val="000000" w:themeColor="text1"/>
                <w:sz w:val="18"/>
                <w:szCs w:val="18"/>
              </w:rPr>
              <w:t>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{5, 6, 7, 8, 9, 10, 12, 14, 16, …, 62, </w:t>
            </w:r>
            <w:r>
              <w:rPr>
                <w:rFonts w:eastAsiaTheme="minorEastAsia" w:cs="Arial"/>
                <w:color w:val="000000" w:themeColor="text1"/>
                <w:sz w:val="18"/>
                <w:szCs w:val="18"/>
                <w:lang w:eastAsia="zh-CN"/>
              </w:rPr>
              <w:t>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 w:val="18"/>
                <w:szCs w:val="18"/>
              </w:rPr>
              <w:t>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c and if the UE is configured with CSI report settings with sub-configurations corre</w:t>
            </w:r>
            <w:r>
              <w:rPr>
                <w:rFonts w:cs="Arial"/>
                <w:color w:val="000000" w:themeColor="text1"/>
                <w:sz w:val="18"/>
                <w:szCs w:val="18"/>
              </w:rPr>
              <w:t xml:space="preserv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c, then the supported total number of semi-persistent CSI reporting settings without sub-configurations plus the total number of sub-configurations across semi-persistent CSI report settings with sub-configurations per BWP is determined by the minimum of t</w:t>
            </w:r>
            <w:r>
              <w:rPr>
                <w:rFonts w:cs="Arial"/>
                <w:color w:val="000000" w:themeColor="text1"/>
                <w:sz w:val="18"/>
                <w:szCs w:val="18"/>
              </w:rPr>
              <w:t xml:space="preserve">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w:t>
            </w:r>
            <w:r>
              <w:rPr>
                <w:rFonts w:eastAsiaTheme="minorEastAsia" w:cs="Arial"/>
                <w:color w:val="000000" w:themeColor="text1"/>
                <w:sz w:val="18"/>
                <w:szCs w:val="18"/>
                <w:lang w:eastAsia="zh-CN"/>
              </w:rPr>
              <w:t>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w:t>
            </w:r>
            <w:r>
              <w:rPr>
                <w:rFonts w:ascii="Arial" w:eastAsiaTheme="minorEastAsia" w:hAnsi="Arial" w:cs="Arial"/>
                <w:color w:val="000000" w:themeColor="text1"/>
                <w:sz w:val="18"/>
                <w:szCs w:val="18"/>
                <w:lang w:val="en-US" w:eastAsia="zh-CN"/>
              </w:rPr>
              <w:t>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w:t>
            </w:r>
            <w:r>
              <w:rPr>
                <w:rFonts w:cs="Arial"/>
                <w:color w:val="000000" w:themeColor="text1"/>
                <w:szCs w:val="18"/>
                <w:highlight w:val="yellow"/>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c, then the supported total number of semi-persistent CSI reporting settings without sub-configurations p</w:t>
            </w:r>
            <w:r>
              <w:rPr>
                <w:rFonts w:cs="Arial"/>
                <w:color w:val="000000" w:themeColor="text1"/>
                <w:sz w:val="18"/>
                <w:szCs w:val="18"/>
              </w:rPr>
              <w:t xml:space="preserve">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30"/>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ports </w:t>
            </w:r>
            <w:r>
              <w:rPr>
                <w:rFonts w:cs="Arial"/>
                <w:color w:val="000000" w:themeColor="text1"/>
                <w:sz w:val="18"/>
                <w:szCs w:val="18"/>
              </w:rPr>
              <w:t>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w:t>
            </w:r>
            <w:r>
              <w:rPr>
                <w:rFonts w:eastAsiaTheme="minorEastAsia" w:cs="Arial"/>
                <w:color w:val="000000" w:themeColor="text1"/>
                <w:sz w:val="18"/>
                <w:szCs w:val="18"/>
                <w:lang w:eastAsia="zh-CN"/>
              </w:rPr>
              <w:t>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w:t>
            </w:r>
            <w:r>
              <w:rPr>
                <w:rFonts w:eastAsiaTheme="minorEastAsia" w:cs="Arial"/>
                <w:bCs/>
                <w:color w:val="000000" w:themeColor="text1"/>
                <w:sz w:val="18"/>
                <w:szCs w:val="18"/>
                <w:lang w:eastAsia="zh-CN"/>
              </w:rPr>
              <w:t>d 42-1c, then the supported total number of semi-persistent CSI reporting settings without sub-configurations plus the total number of sub-configurations across semi-persistent CSI report settings with sub-configurations per BWP is determined by the minimu</w:t>
            </w:r>
            <w:r>
              <w:rPr>
                <w:rFonts w:eastAsiaTheme="minorEastAsia" w:cs="Arial"/>
                <w:bCs/>
                <w:color w:val="000000" w:themeColor="text1"/>
                <w:sz w:val="18"/>
                <w:szCs w:val="18"/>
                <w:lang w:eastAsia="zh-CN"/>
              </w:rPr>
              <w:t>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w:t>
            </w:r>
            <w:r>
              <w:rPr>
                <w:rFonts w:eastAsiaTheme="minorEastAsia" w:cs="Arial"/>
                <w:color w:val="000000" w:themeColor="text1"/>
                <w:sz w:val="18"/>
                <w:szCs w:val="18"/>
                <w:lang w:eastAsia="zh-CN"/>
              </w:rPr>
              <w:t>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w:t>
            </w:r>
            <w:r>
              <w:rPr>
                <w:rFonts w:ascii="Arial" w:eastAsiaTheme="minorEastAsia" w:hAnsi="Arial" w:cs="Arial"/>
                <w:color w:val="000000" w:themeColor="text1"/>
                <w:sz w:val="18"/>
                <w:szCs w:val="18"/>
                <w:lang w:val="en-US" w:eastAsia="zh-CN"/>
              </w:rPr>
              <w:t>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w:t>
            </w:r>
            <w:r>
              <w:rPr>
                <w:rFonts w:cs="Arial"/>
                <w:color w:val="000000" w:themeColor="text1"/>
                <w:szCs w:val="18"/>
                <w:highlight w:val="yellow"/>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w:t>
            </w:r>
            <w:r>
              <w:rPr>
                <w:rFonts w:eastAsiaTheme="minorEastAsia" w:cs="Arial"/>
                <w:bCs/>
                <w:color w:val="000000" w:themeColor="text1"/>
                <w:sz w:val="18"/>
                <w:szCs w:val="18"/>
                <w:lang w:eastAsia="zh-CN"/>
              </w:rPr>
              <w:t>d 42-2c, then the supported total number of semi-persistent CSI reporting settings without sub-configurations plus the total number of sub-configurations across semi-persistent CSI report settings with sub-configurations per BWP is determined by the minimu</w:t>
            </w:r>
            <w:r>
              <w:rPr>
                <w:rFonts w:eastAsiaTheme="minorEastAsia" w:cs="Arial"/>
                <w:bCs/>
                <w:color w:val="000000" w:themeColor="text1"/>
                <w:sz w:val="18"/>
                <w:szCs w:val="18"/>
                <w:lang w:eastAsia="zh-CN"/>
              </w:rPr>
              <w:t>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30"/>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w:t>
            </w:r>
            <w:r>
              <w:rPr>
                <w:rFonts w:cs="Arial"/>
                <w:color w:val="000000" w:themeColor="text1"/>
                <w:sz w:val="18"/>
                <w:szCs w:val="18"/>
              </w:rPr>
              <w:t>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w:t>
            </w:r>
            <w:r>
              <w:rPr>
                <w:rFonts w:cs="Arial"/>
                <w:color w:val="000000" w:themeColor="text1"/>
                <w:sz w:val="18"/>
                <w:szCs w:val="18"/>
              </w:rPr>
              <w:t>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w:t>
            </w:r>
            <w:r>
              <w:rPr>
                <w:rFonts w:eastAsiaTheme="minorEastAsia" w:cs="Arial"/>
                <w:color w:val="000000" w:themeColor="text1"/>
                <w:sz w:val="18"/>
                <w:szCs w:val="18"/>
                <w:lang w:eastAsia="zh-CN"/>
              </w:rPr>
              <w:t xml:space="preserve">{8,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w:t>
            </w:r>
            <w:r>
              <w:rPr>
                <w:rFonts w:cs="Arial"/>
                <w:color w:val="000000" w:themeColor="text1"/>
                <w:szCs w:val="18"/>
                <w:lang w:val="en-US" w:eastAsia="zh-CN"/>
              </w:rPr>
              <w:t xml:space="preserve"> one FG from FGs 42-1, 42-1a, 42-1b, 42-1c, 42-2, 42-2a, 42-2b, 42-2c and if the UE is configured with CSI report settings with sub-configurations corresponding to a subset of the reported FGs 42-1, 42-1a, 42-1b, 42-1c, 42-2, 42-2a, 42-2b, 42-2c, then the </w:t>
            </w:r>
            <w:r>
              <w:rPr>
                <w:rFonts w:cs="Arial"/>
                <w:color w:val="000000" w:themeColor="text1"/>
                <w:szCs w:val="18"/>
                <w:lang w:val="en-US" w:eastAsia="zh-CN"/>
              </w:rPr>
              <w:t>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w:t>
            </w:r>
            <w:r>
              <w:rPr>
                <w:rFonts w:eastAsiaTheme="minorEastAsia" w:cs="Arial"/>
                <w:color w:val="000000" w:themeColor="text1"/>
                <w:sz w:val="18"/>
                <w:szCs w:val="18"/>
                <w:lang w:eastAsia="zh-CN"/>
              </w:rPr>
              <w:t>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 xml:space="preserve">3. Report of N CSI sub-report(s) included in one SP-CSI report where each CSI </w:t>
            </w:r>
            <w:r>
              <w:rPr>
                <w:rFonts w:cs="Arial"/>
                <w:color w:val="000000" w:themeColor="text1"/>
                <w:sz w:val="18"/>
                <w:szCs w:val="18"/>
              </w:rPr>
              <w:t>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w:t>
            </w:r>
            <w:r>
              <w:rPr>
                <w:rFonts w:cs="Arial"/>
                <w:color w:val="000000" w:themeColor="text1"/>
                <w:sz w:val="18"/>
                <w:szCs w:val="18"/>
              </w:rPr>
              <w:t>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w:t>
            </w:r>
            <w:r>
              <w:rPr>
                <w:rFonts w:cs="Arial"/>
                <w:color w:val="000000" w:themeColor="text1"/>
                <w:sz w:val="18"/>
                <w:szCs w:val="18"/>
              </w:rPr>
              <w:t>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w:t>
            </w:r>
            <w:r>
              <w:rPr>
                <w:rFonts w:eastAsiaTheme="minorEastAsia" w:cs="Arial"/>
                <w:bCs/>
                <w:color w:val="000000" w:themeColor="text1"/>
                <w:sz w:val="18"/>
                <w:szCs w:val="18"/>
                <w:lang w:eastAsia="zh-CN"/>
              </w:rPr>
              <w:t>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 w:val="18"/>
                <w:szCs w:val="18"/>
              </w:rPr>
              <w:t>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w:t>
            </w:r>
            <w:r>
              <w:rPr>
                <w:rFonts w:cs="Arial"/>
                <w:color w:val="000000" w:themeColor="text1"/>
                <w:sz w:val="18"/>
                <w:szCs w:val="18"/>
              </w:rPr>
              <w:t>d 42-1c, then the supported total number of semi-persistent CSI reporting settings without sub-configurations plus the total number of sub-configurations across semi-persistent CSI report settings with sub-configurations per BWP is determined by the minimu</w:t>
            </w:r>
            <w:r>
              <w:rPr>
                <w:rFonts w:cs="Arial"/>
                <w:color w:val="000000" w:themeColor="text1"/>
                <w:sz w:val="18"/>
                <w:szCs w:val="18"/>
              </w:rPr>
              <w:t>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w:t>
            </w:r>
            <w:r>
              <w:rPr>
                <w:rFonts w:eastAsiaTheme="minorEastAsia" w:cs="Arial"/>
                <w:bCs/>
                <w:color w:val="000000" w:themeColor="text1"/>
                <w:sz w:val="18"/>
                <w:szCs w:val="18"/>
                <w:lang w:eastAsia="zh-CN"/>
              </w:rPr>
              <w:t>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w:t>
            </w:r>
            <w:r>
              <w:rPr>
                <w:rFonts w:eastAsiaTheme="minorEastAsia" w:cs="Arial"/>
                <w:bCs/>
                <w:color w:val="000000" w:themeColor="text1"/>
                <w:sz w:val="18"/>
                <w:szCs w:val="18"/>
                <w:lang w:eastAsia="zh-CN"/>
              </w:rPr>
              <w:t xml:space="preserve">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lang w:eastAsia="zh-CN"/>
              </w:rPr>
              <w:t>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w:t>
            </w:r>
            <w:r>
              <w:rPr>
                <w:rFonts w:eastAsiaTheme="minorEastAsia" w:cs="Arial"/>
                <w:bCs/>
                <w:color w:val="000000" w:themeColor="text1"/>
                <w:sz w:val="18"/>
                <w:szCs w:val="18"/>
                <w:lang w:eastAsia="zh-CN"/>
              </w:rPr>
              <w:t>corresponding to both FGs 42-1a and 42-1c, then the supported total number of semi-persistent CSI reporting settings without sub-configurations plus the total number of sub-configurations across semi-persistent CSI report settings with sub-configurations p</w:t>
            </w:r>
            <w:r>
              <w:rPr>
                <w:rFonts w:eastAsiaTheme="minorEastAsia" w:cs="Arial"/>
                <w:bCs/>
                <w:color w:val="000000" w:themeColor="text1"/>
                <w:sz w:val="18"/>
                <w:szCs w:val="18"/>
                <w:lang w:eastAsia="zh-CN"/>
              </w:rPr>
              <w:t>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sub-configuration(s) for </w:t>
            </w:r>
            <w:r>
              <w:rPr>
                <w:rFonts w:eastAsia="宋体" w:cs="Arial"/>
                <w:color w:val="000000" w:themeColor="text1"/>
                <w:szCs w:val="18"/>
                <w:lang w:val="en-US" w:eastAsia="zh-CN"/>
              </w:rPr>
              <w:t>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w:t>
            </w:r>
            <w:r>
              <w:rPr>
                <w:rFonts w:eastAsiaTheme="minorEastAsia" w:cs="Arial"/>
                <w:color w:val="000000" w:themeColor="text1"/>
                <w:sz w:val="18"/>
                <w:szCs w:val="18"/>
                <w:lang w:eastAsia="zh-CN"/>
              </w:rPr>
              <w:t>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 xml:space="preserve">total CSI-RS ports in </w:t>
            </w:r>
            <w:r>
              <w:rPr>
                <w:rFonts w:cs="Arial"/>
                <w:color w:val="000000" w:themeColor="text1"/>
                <w:sz w:val="18"/>
                <w:szCs w:val="18"/>
              </w:rPr>
              <w:t>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w:t>
            </w:r>
            <w:r>
              <w:rPr>
                <w:rFonts w:cs="Arial"/>
                <w:color w:val="000000" w:themeColor="text1"/>
                <w:sz w:val="18"/>
                <w:szCs w:val="18"/>
              </w:rPr>
              <w:t xml:space="preserve">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candidate values </w:t>
            </w:r>
            <w:r>
              <w:rPr>
                <w:rFonts w:eastAsiaTheme="minorEastAsia" w:cs="Arial"/>
                <w:color w:val="000000" w:themeColor="text1"/>
                <w:sz w:val="18"/>
                <w:szCs w:val="18"/>
                <w:lang w:eastAsia="zh-CN"/>
              </w:rPr>
              <w:t>{2,3,4}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 xml:space="preserve">SD Type 1: {5, 6, 7, 8, 9, 10, 12, </w:t>
            </w:r>
            <w:r>
              <w:rPr>
                <w:rFonts w:eastAsiaTheme="minorEastAsia" w:cs="Arial"/>
                <w:color w:val="000000" w:themeColor="text1"/>
                <w:sz w:val="18"/>
                <w:szCs w:val="18"/>
                <w:lang w:eastAsia="zh-CN"/>
              </w:rPr>
              <w:t>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w:t>
            </w:r>
            <w:r>
              <w:rPr>
                <w:rFonts w:eastAsiaTheme="minorEastAsia" w:cs="Arial"/>
                <w:color w:val="000000" w:themeColor="text1"/>
                <w:sz w:val="18"/>
                <w:szCs w:val="18"/>
                <w:lang w:eastAsia="zh-CN"/>
              </w:rPr>
              <w:t>,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w:t>
            </w:r>
            <w:r>
              <w:rPr>
                <w:rFonts w:eastAsiaTheme="minorEastAsia" w:cs="Arial"/>
                <w:color w:val="000000" w:themeColor="text1"/>
                <w:sz w:val="18"/>
                <w:szCs w:val="18"/>
                <w:lang w:eastAsia="zh-CN"/>
              </w:rPr>
              <w:t>orts more than one FG from FGs 42-1, 42-1a, 42-1b, 42-1c, 42-2, 42-2a, 42-2b, 42-2c and if the UE is configured with CSI report settings with sub-configurations corresponding to a subset of the reported FGs 42-1, 42-1a, 42-1b, 42-1c, 42-2, 42-2a, 42-2b, 42</w:t>
            </w:r>
            <w:r>
              <w:rPr>
                <w:rFonts w:eastAsiaTheme="minorEastAsia" w:cs="Arial"/>
                <w:color w:val="000000" w:themeColor="text1"/>
                <w:sz w:val="18"/>
                <w:szCs w:val="18"/>
                <w:lang w:eastAsia="zh-CN"/>
              </w:rPr>
              <w:t>-2c,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30"/>
        <w:numPr>
          <w:ilvl w:val="2"/>
          <w:numId w:val="17"/>
        </w:numPr>
        <w:rPr>
          <w:color w:val="000000"/>
        </w:rPr>
      </w:pPr>
      <w:r>
        <w:rPr>
          <w:color w:val="000000"/>
        </w:rPr>
        <w:lastRenderedPageBreak/>
        <w:t xml:space="preserve">Issue 3-6: Replace “maximum” with </w:t>
      </w:r>
      <w:r>
        <w:rPr>
          <w:color w:val="000000"/>
        </w:rPr>
        <w:t>“total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w:t>
            </w:r>
            <w:r>
              <w:rPr>
                <w:rFonts w:eastAsiaTheme="minorEastAsia" w:cs="Arial"/>
                <w:color w:val="000000" w:themeColor="text1"/>
                <w:sz w:val="18"/>
                <w:szCs w:val="18"/>
                <w:lang w:eastAsia="zh-CN"/>
              </w:rPr>
              <w:t xml:space="preserve">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w:t>
            </w:r>
            <w:r>
              <w:rPr>
                <w:rFonts w:cs="Arial"/>
                <w:color w:val="000000" w:themeColor="text1"/>
                <w:sz w:val="18"/>
                <w:szCs w:val="18"/>
              </w:rPr>
              <w:t>-RS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periodic CSI reporting </w:t>
            </w:r>
            <w:r>
              <w:rPr>
                <w:rFonts w:cs="Arial"/>
                <w:color w:val="000000" w:themeColor="text1"/>
                <w:sz w:val="18"/>
                <w:szCs w:val="18"/>
              </w:rPr>
              <w:t>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SD Type 1: {5, 6, 7, 8, 9, 10, 12, 14, 16, …, 62, </w:t>
            </w:r>
            <w:r>
              <w:rPr>
                <w:rFonts w:eastAsiaTheme="minorEastAsia" w:cs="Arial"/>
                <w:color w:val="000000" w:themeColor="text1"/>
                <w:sz w:val="18"/>
                <w:szCs w:val="18"/>
                <w:lang w:eastAsia="zh-CN"/>
              </w:rPr>
              <w:t>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w:t>
            </w:r>
            <w:r>
              <w:rPr>
                <w:rFonts w:cs="Arial"/>
                <w:color w:val="000000" w:themeColor="text1"/>
                <w:szCs w:val="18"/>
                <w:lang w:val="en-US" w:eastAsia="zh-CN"/>
              </w:rPr>
              <w:t xml:space="preserve"> one FG from FGs 42-1, 42-1a, 42-1b, 42-1c, 42-2, 42-2a, 42-2b, 42-2c and if the UE is configured with CSI report settings with sub-configurations corresponding to a subset of the reported FGs 42-1, 42-1a, 42-1b, 42-1c, 42-2, 42-2a, 42-2b, 42-2c, then the </w:t>
            </w:r>
            <w:r>
              <w:rPr>
                <w:rFonts w:cs="Arial"/>
                <w:color w:val="000000" w:themeColor="text1"/>
                <w:szCs w:val="18"/>
                <w:lang w:val="en-US" w:eastAsia="zh-CN"/>
              </w:rPr>
              <w:t xml:space="preserve">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w:t>
            </w:r>
            <w:r>
              <w:rPr>
                <w:rFonts w:eastAsiaTheme="minorEastAsia" w:cs="Arial"/>
                <w:color w:val="000000" w:themeColor="text1"/>
                <w:sz w:val="18"/>
                <w:szCs w:val="18"/>
                <w:lang w:eastAsia="zh-CN"/>
              </w:rPr>
              <w:t>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 xml:space="preserve">3. Report of N CSI sub-report(s) included in one SP-CSI report where each CSI sub-report corresponds to one </w:t>
            </w:r>
            <w:r>
              <w:rPr>
                <w:rFonts w:cs="Arial"/>
                <w:color w:val="000000" w:themeColor="text1"/>
                <w:sz w:val="18"/>
                <w:szCs w:val="18"/>
              </w:rPr>
              <w:t>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w:t>
            </w:r>
            <w:r>
              <w:rPr>
                <w:rFonts w:cs="Arial"/>
                <w:color w:val="000000" w:themeColor="text1"/>
                <w:sz w:val="18"/>
                <w:szCs w:val="18"/>
              </w:rPr>
              <w: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w:t>
            </w:r>
            <w:r>
              <w:rPr>
                <w:rFonts w:cs="Arial"/>
                <w:color w:val="000000" w:themeColor="text1"/>
                <w:sz w:val="18"/>
                <w:szCs w:val="18"/>
              </w:rPr>
              <w:t>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candidate values: </w:t>
            </w:r>
            <w:r>
              <w:rPr>
                <w:rFonts w:eastAsiaTheme="minorEastAsia" w:cs="Arial"/>
                <w:color w:val="000000" w:themeColor="text1"/>
                <w:sz w:val="18"/>
                <w:szCs w:val="18"/>
                <w:lang w:eastAsia="zh-CN"/>
              </w:rPr>
              <w:t>{2,3,4,5,6,7,8}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w:t>
            </w:r>
            <w:r>
              <w:rPr>
                <w:rFonts w:cs="Arial"/>
                <w:color w:val="000000" w:themeColor="text1"/>
                <w:sz w:val="18"/>
                <w:szCs w:val="18"/>
              </w:rPr>
              <w:t xml:space="preserve">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w:t>
            </w:r>
            <w:r>
              <w:rPr>
                <w:rFonts w:cs="Arial"/>
                <w:color w:val="000000" w:themeColor="text1"/>
                <w:sz w:val="18"/>
                <w:szCs w:val="18"/>
              </w:rPr>
              <w:t xml:space="preserve">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w:t>
            </w:r>
            <w:r>
              <w:rPr>
                <w:rFonts w:cs="Arial"/>
                <w:color w:val="000000" w:themeColor="text1"/>
                <w:sz w:val="18"/>
                <w:szCs w:val="18"/>
              </w:rPr>
              <w:t>ttings with sub-configurations corresponding to both FGs 42-1a and 42-1c, then the supported total number of semi-persistent CSI reporting settings without sub-configurations plus the total number of sub-configurations across semi-persistent CSI report set</w:t>
            </w:r>
            <w:r>
              <w:rPr>
                <w:rFonts w:cs="Arial"/>
                <w:color w:val="000000" w:themeColor="text1"/>
                <w:sz w:val="18"/>
                <w:szCs w:val="18"/>
              </w:rPr>
              <w: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contains one port </w:t>
            </w:r>
            <w:r>
              <w:rPr>
                <w:rFonts w:eastAsiaTheme="minorEastAsia" w:cs="Arial"/>
                <w:color w:val="000000" w:themeColor="text1"/>
                <w:sz w:val="18"/>
                <w:szCs w:val="18"/>
                <w:lang w:eastAsia="zh-CN"/>
              </w:rPr>
              <w:t>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r>
              <w:rPr>
                <w:rFonts w:eastAsiaTheme="minorEastAsia" w:cs="Arial"/>
                <w:color w:val="000000" w:themeColor="text1"/>
                <w:sz w:val="18"/>
                <w:szCs w:val="18"/>
                <w:lang w:eastAsia="zh-CN"/>
              </w:rPr>
              <w:t>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total numbe</w:t>
            </w:r>
            <w:r>
              <w:rPr>
                <w:rFonts w:cs="Arial"/>
                <w:color w:val="FF0000"/>
                <w:sz w:val="18"/>
                <w:szCs w:val="18"/>
                <w:lang w:eastAsia="zh-CN"/>
              </w:rPr>
              <w:t xml:space="preserv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w:t>
            </w:r>
            <w:r>
              <w:rPr>
                <w:rFonts w:eastAsiaTheme="minorEastAsia" w:cs="Arial"/>
                <w:bCs/>
                <w:color w:val="000000" w:themeColor="text1"/>
                <w:sz w:val="18"/>
                <w:szCs w:val="18"/>
                <w:lang w:eastAsia="zh-CN"/>
              </w:rPr>
              <w:t xml:space="preserve"> FGs 42-1a and 42-1c, then the supported total number of semi-persistent CSI reporting settings without sub-configurations plus the total number of sub-configurations across semi-persistent CSI report settings with sub-configurations per BWP is determined </w:t>
            </w:r>
            <w:r>
              <w:rPr>
                <w:rFonts w:eastAsiaTheme="minorEastAsia" w:cs="Arial"/>
                <w:bCs/>
                <w:color w:val="000000" w:themeColor="text1"/>
                <w:sz w:val="18"/>
                <w:szCs w:val="18"/>
                <w:lang w:eastAsia="zh-CN"/>
              </w:rPr>
              <w:t>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w:t>
            </w:r>
            <w:r>
              <w:rPr>
                <w:rFonts w:eastAsiaTheme="minorEastAsia" w:cs="Arial"/>
                <w:color w:val="000000" w:themeColor="text1"/>
                <w:sz w:val="18"/>
                <w:szCs w:val="18"/>
                <w:lang w:eastAsia="zh-CN"/>
              </w:rPr>
              <w:t>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w:t>
            </w:r>
            <w:r>
              <w:rPr>
                <w:rFonts w:cs="Arial"/>
                <w:color w:val="000000" w:themeColor="text1"/>
                <w:sz w:val="18"/>
                <w:szCs w:val="18"/>
              </w:rPr>
              <w:t>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r>
              <w:rPr>
                <w:rFonts w:cs="Arial"/>
                <w:color w:val="000000" w:themeColor="text1"/>
                <w:sz w:val="18"/>
                <w:szCs w:val="18"/>
              </w:rPr>
              <w:t>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 xml:space="preserve">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w:t>
            </w:r>
            <w:r>
              <w:rPr>
                <w:rFonts w:eastAsiaTheme="minorEastAsia" w:cs="Arial"/>
                <w:color w:val="000000" w:themeColor="text1"/>
                <w:sz w:val="18"/>
                <w:szCs w:val="18"/>
                <w:lang w:eastAsia="zh-CN"/>
              </w:rPr>
              <w:t xml:space="preserve">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w:t>
            </w:r>
            <w:r>
              <w:rPr>
                <w:rFonts w:eastAsiaTheme="minorEastAsia" w:cs="Arial"/>
                <w:color w:val="000000" w:themeColor="text1"/>
                <w:sz w:val="18"/>
                <w:szCs w:val="18"/>
                <w:lang w:eastAsia="zh-CN"/>
              </w:rPr>
              <w:t xml:space="preserve">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w:t>
            </w:r>
            <w:r>
              <w:rPr>
                <w:rFonts w:eastAsiaTheme="minorEastAsia" w:cs="Arial"/>
                <w:color w:val="000000" w:themeColor="text1"/>
                <w:sz w:val="18"/>
                <w:szCs w:val="18"/>
                <w:lang w:eastAsia="zh-CN"/>
              </w:rPr>
              <w:t xml:space="preserve">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w:t>
            </w:r>
            <w:r>
              <w:rPr>
                <w:rFonts w:eastAsiaTheme="minorEastAsia" w:cs="Arial"/>
                <w:color w:val="000000" w:themeColor="text1"/>
                <w:sz w:val="18"/>
                <w:szCs w:val="18"/>
                <w:lang w:eastAsia="zh-CN"/>
              </w:rPr>
              <w:t>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Components 6 and 7 are </w:t>
            </w:r>
            <w:r>
              <w:rPr>
                <w:rFonts w:eastAsiaTheme="minorEastAsia" w:cs="Arial"/>
                <w:color w:val="000000" w:themeColor="text1"/>
                <w:sz w:val="18"/>
                <w:szCs w:val="18"/>
                <w:lang w:eastAsia="zh-CN"/>
              </w:rPr>
              <w:t>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total numbe</w:t>
            </w:r>
            <w:r>
              <w:rPr>
                <w:rFonts w:cs="Arial"/>
                <w:color w:val="FF0000"/>
                <w:szCs w:val="18"/>
                <w:lang w:val="en-US" w:eastAsia="zh-CN"/>
              </w:rPr>
              <w:t xml:space="preserv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w:t>
            </w:r>
            <w:r>
              <w:rPr>
                <w:rFonts w:eastAsiaTheme="minorEastAsia" w:cs="Arial"/>
                <w:color w:val="000000" w:themeColor="text1"/>
                <w:sz w:val="18"/>
                <w:szCs w:val="18"/>
                <w:lang w:eastAsia="zh-CN"/>
              </w:rPr>
              <w:t>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w:t>
            </w:r>
            <w:r>
              <w:rPr>
                <w:rFonts w:eastAsiaTheme="minorEastAsia" w:cs="Arial"/>
                <w:color w:val="000000" w:themeColor="text1"/>
                <w:sz w:val="18"/>
                <w:szCs w:val="18"/>
                <w:lang w:eastAsia="zh-CN"/>
              </w:rPr>
              <w:t>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w:t>
            </w:r>
            <w:r>
              <w:rPr>
                <w:rFonts w:eastAsiaTheme="minorEastAsia" w:cs="Arial"/>
                <w:color w:val="000000" w:themeColor="text1"/>
                <w:sz w:val="18"/>
                <w:szCs w:val="18"/>
                <w:lang w:eastAsia="zh-CN"/>
              </w:rPr>
              <w:t>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semi-persistent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8 </w:t>
            </w:r>
            <w:r>
              <w:rPr>
                <w:rFonts w:eastAsiaTheme="minorEastAsia" w:cs="Arial"/>
                <w:color w:val="000000" w:themeColor="text1"/>
                <w:sz w:val="18"/>
                <w:szCs w:val="18"/>
                <w:lang w:eastAsia="zh-CN"/>
              </w:rPr>
              <w:t>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Note: For components 4~7 in FG42-1, 42-1a/b/c, 42-2, 42-2b and components 3~6 in FG42-2a/c, NZP-CSI-RS resource and CSI-RS ports are counted for reporting settings</w:t>
            </w:r>
            <w:r>
              <w:rPr>
                <w:rFonts w:cs="Arial"/>
                <w:color w:val="000000" w:themeColor="text1"/>
                <w:sz w:val="18"/>
                <w:szCs w:val="18"/>
              </w:rPr>
              <w:t xml:space="preserve">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w:t>
            </w:r>
            <w:r>
              <w:rPr>
                <w:rFonts w:cs="Arial"/>
                <w:color w:val="000000" w:themeColor="text1"/>
                <w:sz w:val="18"/>
                <w:szCs w:val="18"/>
              </w:rPr>
              <w:t xml:space="preserve">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both FGs 42-2a and 42-2c </w:t>
            </w:r>
            <w:r>
              <w:rPr>
                <w:rFonts w:cs="Arial"/>
                <w:color w:val="000000" w:themeColor="text1"/>
                <w:sz w:val="18"/>
                <w:szCs w:val="18"/>
              </w:rPr>
              <w:t>and if the UE is configured with CSI report settings with sub-configurations corresponding to both FGs 42-2a and 42-2c, then the supported total number of semi-persistent CSI reporting settings without sub-configurations plus the total number of sub-config</w:t>
            </w:r>
            <w:r>
              <w:rPr>
                <w:rFonts w:cs="Arial"/>
                <w:color w:val="000000" w:themeColor="text1"/>
                <w:sz w:val="18"/>
                <w:szCs w:val="18"/>
              </w:rPr>
              <w:t>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w:t>
            </w:r>
            <w:r>
              <w:rPr>
                <w:rFonts w:eastAsiaTheme="minorEastAsia" w:cs="Arial"/>
                <w:color w:val="000000" w:themeColor="text1"/>
                <w:sz w:val="18"/>
                <w:szCs w:val="18"/>
                <w:lang w:eastAsia="zh-CN"/>
              </w:rPr>
              <w:t>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w:t>
            </w:r>
            <w:r>
              <w:rPr>
                <w:rFonts w:ascii="Arial" w:eastAsiaTheme="minorEastAsia" w:hAnsi="Arial" w:cs="Arial"/>
                <w:color w:val="000000" w:themeColor="text1"/>
                <w:sz w:val="18"/>
                <w:szCs w:val="18"/>
                <w:lang w:val="en-US" w:eastAsia="zh-CN"/>
              </w:rPr>
              <w:t>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w:t>
            </w:r>
            <w:r>
              <w:rPr>
                <w:rFonts w:cs="Arial"/>
                <w:color w:val="000000" w:themeColor="text1"/>
                <w:szCs w:val="18"/>
                <w:highlight w:val="yellow"/>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total numbe</w:t>
            </w:r>
            <w:r>
              <w:rPr>
                <w:rFonts w:cs="Arial"/>
                <w:color w:val="FF0000"/>
                <w:sz w:val="18"/>
                <w:szCs w:val="18"/>
                <w:lang w:eastAsia="zh-CN"/>
              </w:rPr>
              <w:t xml:space="preserv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w:t>
            </w:r>
            <w:r>
              <w:rPr>
                <w:rFonts w:eastAsiaTheme="minorEastAsia" w:cs="Arial"/>
                <w:bCs/>
                <w:color w:val="000000" w:themeColor="text1"/>
                <w:sz w:val="18"/>
                <w:szCs w:val="18"/>
                <w:lang w:eastAsia="zh-CN"/>
              </w:rPr>
              <w:t xml:space="preserve"> FGs 42-2a and 42-2c, then the supported total number of semi-persistent CSI reporting settings without sub-configurations plus the total number of sub-configurations across semi-persistent CSI report settings with sub-configurations per BWP is determined </w:t>
            </w:r>
            <w:r>
              <w:rPr>
                <w:rFonts w:eastAsiaTheme="minorEastAsia" w:cs="Arial"/>
                <w:bCs/>
                <w:color w:val="000000" w:themeColor="text1"/>
                <w:sz w:val="18"/>
                <w:szCs w:val="18"/>
                <w:lang w:eastAsia="zh-CN"/>
              </w:rPr>
              <w:t>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w:t>
            </w:r>
            <w:r>
              <w:rPr>
                <w:rFonts w:cs="Arial"/>
                <w:color w:val="000000" w:themeColor="text1"/>
                <w:sz w:val="18"/>
                <w:szCs w:val="18"/>
              </w:rPr>
              <w:t>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w:t>
            </w:r>
            <w:r>
              <w:rPr>
                <w:rFonts w:eastAsiaTheme="minorEastAsia" w:cs="Arial"/>
                <w:color w:val="000000" w:themeColor="text1"/>
                <w:sz w:val="18"/>
                <w:szCs w:val="18"/>
                <w:lang w:eastAsia="zh-CN"/>
              </w:rPr>
              <w:t>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w:t>
            </w:r>
            <w:r>
              <w:rPr>
                <w:rFonts w:eastAsiaTheme="minorEastAsia" w:cs="Arial"/>
                <w:color w:val="000000" w:themeColor="text1"/>
                <w:sz w:val="18"/>
                <w:szCs w:val="18"/>
                <w:lang w:eastAsia="zh-CN"/>
              </w:rPr>
              <w:t>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 xml:space="preserve">or </w:t>
            </w:r>
            <w:r>
              <w:rPr>
                <w:rFonts w:eastAsia="宋体" w:cs="Arial"/>
                <w:color w:val="000000" w:themeColor="text1"/>
                <w:szCs w:val="18"/>
                <w:lang w:val="en-US" w:eastAsia="zh-CN"/>
              </w:rPr>
              <w:t>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w:t>
            </w:r>
            <w:r>
              <w:rPr>
                <w:rFonts w:eastAsiaTheme="minorEastAsia" w:cs="Arial"/>
                <w:color w:val="000000" w:themeColor="text1"/>
                <w:sz w:val="18"/>
                <w:szCs w:val="18"/>
                <w:lang w:eastAsia="zh-CN"/>
              </w:rPr>
              <w:t>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w:t>
            </w:r>
            <w:r>
              <w:rPr>
                <w:rFonts w:eastAsiaTheme="minorEastAsia" w:cs="Arial"/>
                <w:color w:val="000000" w:themeColor="text1"/>
                <w:sz w:val="18"/>
                <w:szCs w:val="18"/>
                <w:lang w:eastAsia="zh-CN"/>
              </w:rPr>
              <w:t xml:space="preserve">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total numb</w:t>
            </w:r>
            <w:r>
              <w:rPr>
                <w:rFonts w:cs="Arial"/>
                <w:color w:val="FF0000"/>
                <w:sz w:val="18"/>
                <w:szCs w:val="18"/>
                <w:lang w:eastAsia="zh-CN"/>
              </w:rPr>
              <w:t xml:space="preserve">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30"/>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following </w:t>
      </w:r>
      <w:r>
        <w:rPr>
          <w:rFonts w:ascii="Calibri" w:hAnsi="Calibri" w:cs="Arial"/>
          <w:b/>
        </w:rPr>
        <w:t>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w:t>
            </w:r>
            <w:r>
              <w:rPr>
                <w:rFonts w:eastAsiaTheme="minorEastAsia" w:cs="Arial"/>
                <w:color w:val="000000" w:themeColor="text1"/>
                <w:sz w:val="18"/>
                <w:szCs w:val="18"/>
                <w:lang w:eastAsia="zh-CN"/>
              </w:rPr>
              <w:t>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4. Supported maximum number</w:t>
            </w:r>
            <w:r>
              <w:rPr>
                <w:rFonts w:eastAsiaTheme="minorEastAsia" w:cs="Arial"/>
                <w:color w:val="000000" w:themeColor="text1"/>
                <w:sz w:val="18"/>
                <w:szCs w:val="18"/>
                <w:lang w:eastAsia="zh-CN"/>
              </w:rPr>
              <w:t xml:space="preserve">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7. Supported maximum n</w:t>
            </w:r>
            <w:r>
              <w:rPr>
                <w:rFonts w:eastAsiaTheme="minorEastAsia" w:cs="Arial"/>
                <w:color w:val="000000" w:themeColor="text1"/>
                <w:sz w:val="18"/>
                <w:szCs w:val="18"/>
                <w:lang w:eastAsia="zh-CN"/>
              </w:rPr>
              <w:t xml:space="preserve">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w:t>
            </w:r>
            <w:r>
              <w:rPr>
                <w:rFonts w:cs="Arial"/>
                <w:color w:val="000000" w:themeColor="text1"/>
                <w:sz w:val="18"/>
                <w:szCs w:val="18"/>
              </w:rPr>
              <w:t>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SD-type2, </w:t>
            </w:r>
            <w:r>
              <w:rPr>
                <w:rFonts w:eastAsiaTheme="minorEastAsia" w:cs="Arial"/>
                <w:color w:val="000000" w:themeColor="text1"/>
                <w:sz w:val="18"/>
                <w:szCs w:val="18"/>
                <w:lang w:eastAsia="zh-CN"/>
              </w:rPr>
              <w:t>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 xml:space="preserve">SD </w:t>
            </w:r>
            <w:r>
              <w:rPr>
                <w:rFonts w:eastAsiaTheme="minorEastAsia" w:cs="Arial"/>
                <w:color w:val="000000" w:themeColor="text1"/>
                <w:sz w:val="18"/>
                <w:szCs w:val="18"/>
                <w:lang w:eastAsia="zh-CN"/>
              </w:rPr>
              <w:t>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w:t>
            </w:r>
            <w:r>
              <w:rPr>
                <w:rFonts w:cs="Arial"/>
                <w:color w:val="000000" w:themeColor="text1"/>
                <w:szCs w:val="18"/>
                <w:lang w:val="en-US" w:eastAsia="zh-CN"/>
              </w:rPr>
              <w:t xml:space="preserve"> one FG from FGs 42-1, 42-1a, 42-1b, 42-1c, 42-2, 42-2a, 42-2b, 42-2c and if the UE is configured with CSI report settings with sub-configurations corresponding to a subset of the reported FGs 42-1, 42-1a, 42-1b, 42-1c, 42-2, 42-2a, 42-2b, 42-2c, then the </w:t>
            </w:r>
            <w:r>
              <w:rPr>
                <w:rFonts w:cs="Arial"/>
                <w:color w:val="000000" w:themeColor="text1"/>
                <w:szCs w:val="18"/>
                <w:lang w:val="en-US" w:eastAsia="zh-CN"/>
              </w:rPr>
              <w:t>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If a UE does not report only type 1 or only type 2 for components 4~7 in both FGs 42-1 and 42-1b and if the UE is configured with C</w:t>
            </w:r>
            <w:r>
              <w:rPr>
                <w:rFonts w:cs="Arial"/>
                <w:bCs/>
                <w:color w:val="FF0000"/>
                <w:szCs w:val="18"/>
                <w:lang w:val="en-US" w:eastAsia="zh-CN"/>
              </w:rPr>
              <w:t xml:space="preserve">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w:t>
            </w:r>
            <w:r>
              <w:rPr>
                <w:rFonts w:cs="Arial"/>
                <w:color w:val="000000" w:themeColor="text1"/>
                <w:szCs w:val="18"/>
              </w:rPr>
              <w:t xml:space="preserve">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w:t>
            </w:r>
            <w:r>
              <w:rPr>
                <w:rFonts w:eastAsiaTheme="minorEastAsia" w:cs="Arial"/>
                <w:color w:val="000000" w:themeColor="text1"/>
                <w:sz w:val="18"/>
                <w:szCs w:val="18"/>
                <w:lang w:eastAsia="zh-CN"/>
              </w:rPr>
              <w:t>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report where each CSI sub-report </w:t>
            </w:r>
            <w:r>
              <w:rPr>
                <w:rFonts w:eastAsiaTheme="minorEastAsia" w:cs="Arial"/>
                <w:color w:val="000000" w:themeColor="text1"/>
                <w:sz w:val="18"/>
                <w:szCs w:val="18"/>
                <w:lang w:eastAsia="zh-CN"/>
              </w:rPr>
              <w:t>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w:t>
            </w:r>
            <w:r>
              <w:rPr>
                <w:rFonts w:cs="Arial"/>
                <w:color w:val="000000" w:themeColor="text1"/>
                <w:sz w:val="18"/>
                <w:szCs w:val="18"/>
              </w:rPr>
              <w:t>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w:t>
            </w:r>
            <w:r>
              <w:rPr>
                <w:rFonts w:cs="Arial"/>
                <w:color w:val="000000" w:themeColor="text1"/>
                <w:sz w:val="18"/>
                <w:szCs w:val="18"/>
              </w:rPr>
              <w:t>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 xml:space="preserve">Component 2 candidate values: </w:t>
            </w:r>
            <w:r>
              <w:rPr>
                <w:rFonts w:eastAsiaTheme="minorEastAsia" w:cs="Arial"/>
                <w:color w:val="000000" w:themeColor="text1"/>
                <w:sz w:val="18"/>
                <w:szCs w:val="18"/>
                <w:lang w:eastAsia="zh-CN"/>
              </w:rPr>
              <w:t>{2,3,4,5,6,7,8}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w:t>
            </w:r>
            <w:r>
              <w:rPr>
                <w:rFonts w:eastAsiaTheme="minorEastAsia" w:cs="Arial"/>
                <w:color w:val="000000" w:themeColor="text1"/>
                <w:sz w:val="18"/>
                <w:szCs w:val="18"/>
                <w:lang w:eastAsia="zh-CN"/>
              </w:rPr>
              <w:t>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w:t>
            </w:r>
            <w:r>
              <w:rPr>
                <w:rFonts w:eastAsiaTheme="minorEastAsia" w:cs="Arial"/>
                <w:color w:val="000000" w:themeColor="text1"/>
                <w:sz w:val="18"/>
                <w:szCs w:val="18"/>
                <w:lang w:eastAsia="zh-CN"/>
              </w:rPr>
              <w:t xml:space="preserve">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w:t>
            </w:r>
            <w:r>
              <w:rPr>
                <w:rFonts w:eastAsiaTheme="minorEastAsia" w:cs="Arial"/>
                <w:color w:val="000000" w:themeColor="text1"/>
                <w:sz w:val="18"/>
                <w:szCs w:val="18"/>
                <w:lang w:eastAsia="zh-CN"/>
              </w:rPr>
              <w:t>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w:t>
            </w:r>
            <w:r>
              <w:rPr>
                <w:rFonts w:eastAsiaTheme="minorEastAsia" w:cs="Arial"/>
                <w:color w:val="FF0000"/>
                <w:sz w:val="18"/>
                <w:szCs w:val="18"/>
                <w:lang w:eastAsia="zh-CN"/>
              </w:rPr>
              <w:t>or components 4~7 in both FGs 42-1 and 42-1b and if the UE is configured with CSI report settings with sub-configurations corresponding to both SD-type 1 and SD-type 2, then the supported total number of NZP-CSI-RS resources/ports is determined by the mini</w:t>
            </w:r>
            <w:r>
              <w:rPr>
                <w:rFonts w:eastAsiaTheme="minorEastAsia" w:cs="Arial"/>
                <w:color w:val="FF0000"/>
                <w:sz w:val="18"/>
                <w:szCs w:val="18"/>
                <w:lang w:eastAsia="zh-CN"/>
              </w:rPr>
              <w:t>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30"/>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w:t>
      </w:r>
      <w:r>
        <w:rPr>
          <w:rFonts w:ascii="Calibri" w:hAnsi="Calibri" w:cs="Arial"/>
          <w:b/>
        </w:rPr>
        <w:t>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w:t>
            </w:r>
            <w:r>
              <w:rPr>
                <w:rFonts w:cs="Arial"/>
                <w:color w:val="000000" w:themeColor="text1"/>
                <w:sz w:val="18"/>
                <w:szCs w:val="18"/>
              </w:rPr>
              <w:t>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w:t>
            </w:r>
            <w:r>
              <w:rPr>
                <w:rFonts w:cs="Arial"/>
                <w:color w:val="000000" w:themeColor="text1"/>
                <w:sz w:val="18"/>
                <w:szCs w:val="18"/>
              </w:rPr>
              <w:t xml:space="preserv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w:t>
            </w:r>
            <w:r>
              <w:rPr>
                <w:rFonts w:eastAsiaTheme="minorEastAsia" w:cs="Arial"/>
                <w:color w:val="000000" w:themeColor="text1"/>
                <w:sz w:val="18"/>
                <w:szCs w:val="18"/>
                <w:lang w:eastAsia="zh-CN"/>
              </w:rPr>
              <w:t>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w:t>
            </w:r>
            <w:r>
              <w:rPr>
                <w:rFonts w:eastAsiaTheme="minorEastAsia" w:cs="Arial"/>
                <w:color w:val="000000" w:themeColor="text1"/>
                <w:sz w:val="18"/>
                <w:szCs w:val="18"/>
                <w:lang w:eastAsia="zh-CN"/>
              </w:rPr>
              <w:t xml:space="preserve">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w:t>
            </w:r>
            <w:r>
              <w:rPr>
                <w:rFonts w:eastAsiaTheme="minorEastAsia" w:cs="Arial"/>
                <w:color w:val="000000" w:themeColor="text1"/>
                <w:sz w:val="18"/>
                <w:szCs w:val="18"/>
                <w:lang w:eastAsia="zh-CN"/>
              </w:rPr>
              <w:t xml:space="preserve">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For components 4~7 in FGs 42-1, 42-1a, 42-1b, 42-1</w:t>
            </w:r>
            <w:r>
              <w:rPr>
                <w:rFonts w:cs="Arial"/>
                <w:color w:val="000000" w:themeColor="text1"/>
                <w:szCs w:val="18"/>
                <w:lang w:val="en-US" w:eastAsia="zh-CN"/>
              </w:rPr>
              <w:t xml:space="preserve">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w:t>
            </w:r>
            <w:r>
              <w:rPr>
                <w:rFonts w:cs="Arial"/>
                <w:color w:val="000000" w:themeColor="text1"/>
                <w:szCs w:val="18"/>
                <w:lang w:val="en-US" w:eastAsia="zh-CN"/>
              </w:rPr>
              <w:t xml:space="preserve">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w:t>
            </w:r>
            <w:r>
              <w:rPr>
                <w:rFonts w:cs="Arial"/>
                <w:color w:val="000000" w:themeColor="text1"/>
                <w:szCs w:val="18"/>
              </w:rPr>
              <w:t xml:space="preserve">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 xml:space="preserve">3. Report of N CSI </w:t>
            </w:r>
            <w:r>
              <w:rPr>
                <w:rFonts w:cs="Arial"/>
                <w:color w:val="000000" w:themeColor="text1"/>
                <w:sz w:val="18"/>
                <w:szCs w:val="18"/>
              </w:rPr>
              <w:t>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w:t>
            </w:r>
            <w:r>
              <w:rPr>
                <w:rFonts w:cs="Arial"/>
                <w:color w:val="000000" w:themeColor="text1"/>
                <w:sz w:val="18"/>
                <w:szCs w:val="18"/>
              </w:rPr>
              <w:t xml:space="preserve">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w:t>
            </w:r>
            <w:r>
              <w:rPr>
                <w:rFonts w:cs="Arial"/>
                <w:color w:val="000000" w:themeColor="text1"/>
                <w:sz w:val="18"/>
                <w:szCs w:val="18"/>
              </w:rPr>
              <w:t xml:space="preserve">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Note: For co</w:t>
            </w:r>
            <w:r>
              <w:rPr>
                <w:rFonts w:cs="Arial"/>
                <w:color w:val="000000" w:themeColor="text1"/>
                <w:sz w:val="18"/>
                <w:szCs w:val="18"/>
              </w:rPr>
              <w:t xml:space="preserve">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w:t>
            </w:r>
            <w:r>
              <w:rPr>
                <w:rFonts w:cs="Arial"/>
                <w:color w:val="000000" w:themeColor="text1"/>
                <w:sz w:val="18"/>
                <w:szCs w:val="18"/>
              </w:rPr>
              <w:t>1b, 42-1c, 42-2, 42-2a, 42-2b, 42-2c and if the UE is configured with CSI report settings with sub-configurations corresponding to a subset of the reported FGs 42-1, 42-1a, 42-1b, 42-1c, 42-2, 42-2a, 42-2b, 42-2c, then the supported maximum of NZP-CSI-RS r</w:t>
            </w:r>
            <w:r>
              <w:rPr>
                <w:rFonts w:cs="Arial"/>
                <w:color w:val="000000" w:themeColor="text1"/>
                <w:sz w:val="18"/>
                <w:szCs w:val="18"/>
              </w:rPr>
              <w:t xml:space="preserve">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w:t>
            </w:r>
            <w:r>
              <w:rPr>
                <w:rFonts w:cs="Arial"/>
                <w:color w:val="000000" w:themeColor="text1"/>
                <w:sz w:val="18"/>
                <w:szCs w:val="18"/>
              </w:rPr>
              <w:t>ured with CSI report settings with sub-configurations corresponding to both FGs 42-1a and 42-1c, then the supported total number of semi-persistent CSI reporting settings without sub-configurations plus the total number of sub-configurations across semi-pe</w:t>
            </w:r>
            <w:r>
              <w:rPr>
                <w:rFonts w:cs="Arial"/>
                <w:color w:val="000000" w:themeColor="text1"/>
                <w:sz w:val="18"/>
                <w:szCs w:val="18"/>
              </w:rPr>
              <w:t>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w:t>
            </w:r>
            <w:r>
              <w:rPr>
                <w:rFonts w:eastAsiaTheme="minorEastAsia" w:cs="Arial"/>
                <w:color w:val="000000" w:themeColor="text1"/>
                <w:sz w:val="18"/>
                <w:szCs w:val="18"/>
                <w:lang w:eastAsia="zh-CN"/>
              </w:rPr>
              <w:t>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w:t>
            </w:r>
            <w:r>
              <w:rPr>
                <w:rFonts w:cs="Arial"/>
                <w:color w:val="000000" w:themeColor="text1"/>
                <w:sz w:val="18"/>
                <w:szCs w:val="18"/>
              </w:rPr>
              <w:t>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contains one port </w:t>
            </w:r>
            <w:r>
              <w:rPr>
                <w:rFonts w:eastAsiaTheme="minorEastAsia" w:cs="Arial"/>
                <w:color w:val="000000" w:themeColor="text1"/>
                <w:sz w:val="18"/>
                <w:szCs w:val="18"/>
                <w:lang w:eastAsia="zh-CN"/>
              </w:rPr>
              <w:t>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both FGs 42-1a and 42-1c and if the </w:t>
            </w:r>
            <w:r>
              <w:rPr>
                <w:rFonts w:eastAsiaTheme="minorEastAsia" w:cs="Arial"/>
                <w:bCs/>
                <w:color w:val="000000" w:themeColor="text1"/>
                <w:sz w:val="18"/>
                <w:szCs w:val="18"/>
                <w:lang w:eastAsia="zh-CN"/>
              </w:rPr>
              <w:t>UE is configured with CSI report settings with sub-configurations corresponding to both FGs 42-1a and 42-1c, then the supported total number of semi-persistent CSI reporting settings without sub-configurations plus the total number of sub-configurations ac</w:t>
            </w:r>
            <w:r>
              <w:rPr>
                <w:rFonts w:eastAsiaTheme="minorEastAsia" w:cs="Arial"/>
                <w:bCs/>
                <w:color w:val="000000" w:themeColor="text1"/>
                <w:sz w:val="18"/>
                <w:szCs w:val="18"/>
                <w:lang w:eastAsia="zh-CN"/>
              </w:rPr>
              <w:t>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report where each CSI sub-report corresponds to one </w:t>
            </w:r>
            <w:r>
              <w:rPr>
                <w:rFonts w:eastAsiaTheme="minorEastAsia" w:cs="Arial"/>
                <w:color w:val="000000" w:themeColor="text1"/>
                <w:sz w:val="18"/>
                <w:szCs w:val="18"/>
                <w:lang w:eastAsia="zh-CN"/>
              </w:rPr>
              <w:t>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w:t>
            </w:r>
            <w:r>
              <w:rPr>
                <w:rFonts w:cs="Arial"/>
                <w:color w:val="000000" w:themeColor="text1"/>
                <w:sz w:val="18"/>
                <w:szCs w:val="18"/>
              </w:rPr>
              <w:t>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w:t>
            </w:r>
            <w:r>
              <w:rPr>
                <w:rFonts w:cs="Arial"/>
                <w:color w:val="000000" w:themeColor="text1"/>
                <w:sz w:val="18"/>
                <w:szCs w:val="18"/>
              </w:rPr>
              <w:t>-configurations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w:t>
            </w:r>
            <w:r>
              <w:rPr>
                <w:rFonts w:eastAsiaTheme="minorEastAsia" w:cs="Arial"/>
                <w:color w:val="000000" w:themeColor="text1"/>
                <w:sz w:val="18"/>
                <w:szCs w:val="18"/>
                <w:lang w:eastAsia="zh-CN"/>
              </w:rPr>
              <w:t>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w:t>
            </w:r>
            <w:r>
              <w:rPr>
                <w:rFonts w:eastAsiaTheme="minorEastAsia" w:cs="Arial"/>
                <w:color w:val="000000" w:themeColor="text1"/>
                <w:sz w:val="18"/>
                <w:szCs w:val="18"/>
                <w:lang w:eastAsia="zh-CN"/>
              </w:rPr>
              <w:t>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w:t>
            </w:r>
            <w:r>
              <w:rPr>
                <w:rFonts w:eastAsiaTheme="minorEastAsia" w:cs="Arial"/>
                <w:color w:val="000000" w:themeColor="text1"/>
                <w:sz w:val="18"/>
                <w:szCs w:val="18"/>
                <w:lang w:eastAsia="zh-CN"/>
              </w:rPr>
              <w:t xml:space="preserve">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w:t>
            </w:r>
            <w:r>
              <w:rPr>
                <w:rFonts w:eastAsiaTheme="minorEastAsia" w:cs="Arial"/>
                <w:color w:val="000000" w:themeColor="text1"/>
                <w:sz w:val="18"/>
                <w:szCs w:val="18"/>
                <w:lang w:eastAsia="zh-CN"/>
              </w:rPr>
              <w:t>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w:t>
            </w:r>
            <w:r>
              <w:rPr>
                <w:rFonts w:eastAsiaTheme="minorEastAsia" w:cs="Arial"/>
                <w:color w:val="000000" w:themeColor="text1"/>
                <w:sz w:val="18"/>
                <w:szCs w:val="18"/>
                <w:lang w:eastAsia="zh-CN"/>
              </w:rPr>
              <w:t>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w:t>
            </w:r>
            <w:r>
              <w:rPr>
                <w:rFonts w:eastAsiaTheme="minorEastAsia" w:cs="Arial"/>
                <w:color w:val="000000" w:themeColor="text1"/>
                <w:sz w:val="18"/>
                <w:szCs w:val="18"/>
                <w:lang w:eastAsia="zh-CN"/>
              </w:rPr>
              <w:t xml:space="preserve">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w:t>
            </w:r>
            <w:r>
              <w:rPr>
                <w:rFonts w:eastAsiaTheme="minorEastAsia" w:cs="Arial"/>
                <w:color w:val="000000" w:themeColor="text1"/>
                <w:sz w:val="18"/>
                <w:szCs w:val="18"/>
                <w:lang w:eastAsia="zh-CN"/>
              </w:rPr>
              <w:t>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w:t>
            </w:r>
            <w:r>
              <w:rPr>
                <w:rFonts w:eastAsiaTheme="minorEastAsia" w:cs="Arial"/>
                <w:color w:val="000000" w:themeColor="text1"/>
                <w:sz w:val="18"/>
                <w:szCs w:val="18"/>
                <w:lang w:eastAsia="zh-CN"/>
              </w:rPr>
              <w:t>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w:t>
            </w:r>
            <w:r>
              <w:rPr>
                <w:rFonts w:cs="Arial"/>
                <w:color w:val="000000" w:themeColor="text1"/>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Cs w:val="18"/>
              </w:rPr>
              <w:t xml:space="preserve">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w:t>
            </w:r>
            <w:r>
              <w:rPr>
                <w:rFonts w:eastAsiaTheme="minorEastAsia" w:cs="Arial"/>
                <w:color w:val="000000" w:themeColor="text1"/>
                <w:sz w:val="18"/>
                <w:szCs w:val="18"/>
                <w:lang w:eastAsia="zh-CN"/>
              </w:rPr>
              <w:t>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each CSI sub-report corresponds to one </w:t>
            </w:r>
            <w:r>
              <w:rPr>
                <w:rFonts w:eastAsiaTheme="minorEastAsia" w:cs="Arial"/>
                <w:color w:val="000000" w:themeColor="text1"/>
                <w:sz w:val="18"/>
                <w:szCs w:val="18"/>
                <w:lang w:eastAsia="zh-CN"/>
              </w:rPr>
              <w:t>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w:t>
            </w:r>
            <w:r>
              <w:rPr>
                <w:rFonts w:eastAsiaTheme="minorEastAsia" w:cs="Arial"/>
                <w:color w:val="000000" w:themeColor="text1"/>
                <w:sz w:val="18"/>
                <w:szCs w:val="18"/>
                <w:lang w:eastAsia="zh-CN"/>
              </w:rPr>
              <w: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 xml:space="preserve">8. Supported total number of semi-persistent CSI reporting </w:t>
            </w:r>
            <w:r>
              <w:rPr>
                <w:rFonts w:cs="Arial"/>
                <w:color w:val="000000" w:themeColor="text1"/>
                <w:sz w:val="18"/>
                <w:szCs w:val="18"/>
              </w:rPr>
              <w:t>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{5, 6, 7, 8, 9, 10, </w:t>
            </w:r>
            <w:r>
              <w:rPr>
                <w:rFonts w:eastAsiaTheme="minorEastAsia" w:cs="Arial"/>
                <w:color w:val="000000" w:themeColor="text1"/>
                <w:sz w:val="18"/>
                <w:szCs w:val="18"/>
                <w:lang w:eastAsia="zh-CN"/>
              </w:rPr>
              <w:t>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w:t>
            </w:r>
            <w:r>
              <w:rPr>
                <w:rFonts w:cs="Arial"/>
                <w:color w:val="000000" w:themeColor="text1"/>
                <w:sz w:val="18"/>
                <w:szCs w:val="18"/>
              </w:rPr>
              <w:t xml:space="preserve">, 42-1a, 42-1b, 42-1c, 42-2, 42-2a, 42-2b, 42-2c and if the UE is configured with CSI report settings with sub-configurations corresponding to a subset of the reported FGs 42-1, 42-1a, 42-1b, 42-1c, 42-2, 42-2a, 42-2b, 42-2c, then the supported maximum of </w:t>
            </w:r>
            <w:r>
              <w:rPr>
                <w:rFonts w:cs="Arial"/>
                <w:color w:val="000000" w:themeColor="text1"/>
                <w:sz w:val="18"/>
                <w:szCs w:val="18"/>
              </w:rPr>
              <w:t xml:space="preserve">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both FGs 42-2a and 42-2c and if </w:t>
            </w:r>
            <w:r>
              <w:rPr>
                <w:rFonts w:cs="Arial"/>
                <w:color w:val="000000" w:themeColor="text1"/>
                <w:sz w:val="18"/>
                <w:szCs w:val="18"/>
              </w:rPr>
              <w:t>the UE is configured with CSI report settings with sub-configurations corresponding to both FGs 42-2a and 42-2c, then the supported total number of semi-persistent CSI reporting settings without sub-configurations plus the total number of sub-configuration</w:t>
            </w:r>
            <w:r>
              <w:rPr>
                <w:rFonts w:cs="Arial"/>
                <w:color w:val="000000" w:themeColor="text1"/>
                <w:sz w:val="18"/>
                <w:szCs w:val="18"/>
              </w:rPr>
              <w:t>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w:t>
            </w:r>
            <w:r>
              <w:rPr>
                <w:rFonts w:eastAsiaTheme="minorEastAsia" w:cs="Arial"/>
                <w:color w:val="000000" w:themeColor="text1"/>
                <w:sz w:val="18"/>
                <w:szCs w:val="18"/>
                <w:lang w:eastAsia="zh-CN"/>
              </w:rPr>
              <w:t>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w:t>
            </w:r>
            <w:r>
              <w:rPr>
                <w:rFonts w:ascii="Arial" w:eastAsiaTheme="minorEastAsia" w:hAnsi="Arial" w:cs="Arial"/>
                <w:color w:val="000000" w:themeColor="text1"/>
                <w:sz w:val="18"/>
                <w:szCs w:val="18"/>
                <w:lang w:val="en-US" w:eastAsia="zh-CN"/>
              </w:rPr>
              <w:t>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w:t>
            </w:r>
            <w:r>
              <w:rPr>
                <w:rFonts w:cs="Arial"/>
                <w:color w:val="000000" w:themeColor="text1"/>
                <w:szCs w:val="18"/>
                <w:highlight w:val="yellow"/>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w:t>
            </w:r>
            <w:r>
              <w:rPr>
                <w:rFonts w:eastAsiaTheme="minorEastAsia" w:cs="Arial"/>
                <w:bCs/>
                <w:color w:val="000000" w:themeColor="text1"/>
                <w:sz w:val="18"/>
                <w:szCs w:val="18"/>
                <w:lang w:eastAsia="zh-CN"/>
              </w:rPr>
              <w:t xml:space="preserve">, 42-1a, 42-1b, 42-1c, 42-2, 42-2a, 42-2b, 42-2c and if the UE is configured with CSI report settings with sub-configurations corresponding to a subset of the reported FGs 42-1, 42-1a, 42-1b, 42-1c, 42-2, 42-2a, 42-2b, 42-2c, then the supported maximum of </w:t>
            </w:r>
            <w:r>
              <w:rPr>
                <w:rFonts w:eastAsiaTheme="minorEastAsia" w:cs="Arial"/>
                <w:bCs/>
                <w:color w:val="000000" w:themeColor="text1"/>
                <w:sz w:val="18"/>
                <w:szCs w:val="18"/>
                <w:lang w:eastAsia="zh-CN"/>
              </w:rPr>
              <w:t xml:space="preserve">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both FGs 42-2a and 42-2c and if the </w:t>
            </w:r>
            <w:r>
              <w:rPr>
                <w:rFonts w:eastAsiaTheme="minorEastAsia" w:cs="Arial"/>
                <w:bCs/>
                <w:color w:val="000000" w:themeColor="text1"/>
                <w:sz w:val="18"/>
                <w:szCs w:val="18"/>
                <w:lang w:eastAsia="zh-CN"/>
              </w:rPr>
              <w:t>UE is configured with CSI report settings with sub-configurations corresponding to both FGs 42-2a and 42-2c, then the supported total number of semi-persistent CSI reporting settings without sub-configurations plus the total number of sub-configurations ac</w:t>
            </w:r>
            <w:r>
              <w:rPr>
                <w:rFonts w:eastAsiaTheme="minorEastAsia" w:cs="Arial"/>
                <w:bCs/>
                <w:color w:val="000000" w:themeColor="text1"/>
                <w:sz w:val="18"/>
                <w:szCs w:val="18"/>
                <w:lang w:eastAsia="zh-CN"/>
              </w:rPr>
              <w:t>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w:t>
            </w:r>
            <w:r>
              <w:rPr>
                <w:rFonts w:eastAsiaTheme="minorEastAsia" w:cs="Arial"/>
                <w:color w:val="000000" w:themeColor="text1"/>
                <w:sz w:val="18"/>
                <w:szCs w:val="18"/>
                <w:lang w:eastAsia="zh-CN"/>
              </w:rPr>
              <w:t xml:space="preserve">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 xml:space="preserve">simultaneous NZP-CSI-RS </w:t>
            </w:r>
            <w:r>
              <w:rPr>
                <w:rFonts w:cs="Arial"/>
                <w:color w:val="000000" w:themeColor="text1"/>
                <w:sz w:val="18"/>
                <w:szCs w:val="18"/>
              </w:rPr>
              <w:t>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 xml:space="preserve">total CSI-RS ports </w:t>
            </w:r>
            <w:r>
              <w:rPr>
                <w:rFonts w:cs="Arial"/>
                <w:color w:val="000000" w:themeColor="text1"/>
                <w:sz w:val="18"/>
                <w:szCs w:val="18"/>
              </w:rPr>
              <w:t>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w:t>
            </w:r>
            <w:r>
              <w:rPr>
                <w:rFonts w:eastAsiaTheme="minorEastAsia" w:cs="Arial"/>
                <w:color w:val="000000" w:themeColor="text1"/>
                <w:sz w:val="18"/>
                <w:szCs w:val="18"/>
                <w:lang w:eastAsia="zh-CN"/>
              </w:rPr>
              <w:t>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w:t>
            </w:r>
            <w:r>
              <w:rPr>
                <w:rFonts w:eastAsiaTheme="minorEastAsia" w:cs="Arial"/>
                <w:color w:val="000000" w:themeColor="text1"/>
                <w:sz w:val="18"/>
                <w:szCs w:val="18"/>
                <w:lang w:eastAsia="zh-CN"/>
              </w:rPr>
              <w:t>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For components 4~7 in FG42-1, 42-1a/b/c, 42-2, 42-2b and components 3~6 in FG42-2a/c, NZP-CSI-RS resource and CSI-RS ports are counted for reporting</w:t>
            </w:r>
            <w:r>
              <w:rPr>
                <w:rFonts w:eastAsiaTheme="minorEastAsia" w:cs="Arial"/>
                <w:color w:val="000000" w:themeColor="text1"/>
                <w:sz w:val="18"/>
                <w:szCs w:val="18"/>
                <w:lang w:eastAsia="zh-CN"/>
              </w:rPr>
              <w:t xml:space="preserve">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w:t>
            </w:r>
            <w:r>
              <w:rPr>
                <w:rFonts w:eastAsiaTheme="minorEastAsia" w:cs="Arial"/>
                <w:color w:val="000000" w:themeColor="text1"/>
                <w:sz w:val="18"/>
                <w:szCs w:val="18"/>
                <w:lang w:eastAsia="zh-CN"/>
              </w:rPr>
              <w:t>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w:t>
            </w:r>
            <w:r>
              <w:rPr>
                <w:rFonts w:eastAsiaTheme="minorEastAsia" w:cs="Arial"/>
                <w:color w:val="000000" w:themeColor="text1"/>
                <w:sz w:val="18"/>
                <w:szCs w:val="18"/>
                <w:lang w:eastAsia="zh-CN"/>
              </w:rPr>
              <w:t>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#118 in this agenda item, the following is proposed by the </w:t>
      </w:r>
      <w:r>
        <w:rPr>
          <w:rFonts w:ascii="Calibri" w:hAnsi="Calibri" w:cs="Arial"/>
          <w:color w:val="000000"/>
        </w:rPr>
        <w:t>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30"/>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45. </w:t>
            </w:r>
            <w:r>
              <w:rPr>
                <w:rFonts w:cs="Arial"/>
                <w:color w:val="000000" w:themeColor="text1"/>
                <w:szCs w:val="18"/>
              </w:rPr>
              <w:t>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 xml:space="preserve">3. Support of </w:t>
            </w:r>
            <w:r>
              <w:rPr>
                <w:rFonts w:cs="Arial"/>
                <w:color w:val="000000" w:themeColor="text1"/>
                <w:sz w:val="18"/>
                <w:szCs w:val="18"/>
              </w:rPr>
              <w:t>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6. Maximum number of </w:t>
            </w:r>
            <w:r>
              <w:rPr>
                <w:rFonts w:cs="Arial"/>
                <w:color w:val="000000" w:themeColor="text1"/>
                <w:sz w:val="18"/>
                <w:szCs w:val="18"/>
              </w:rPr>
              <w:t>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 xml:space="preserve">Component 4 candidate </w:t>
            </w:r>
            <w:r>
              <w:rPr>
                <w:rFonts w:cs="Arial"/>
                <w:color w:val="000000" w:themeColor="text1"/>
                <w:sz w:val="18"/>
                <w:szCs w:val="18"/>
              </w:rPr>
              <w:t>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rPr>
              <w:t>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 xml:space="preserve">4. Support of indicating and </w:t>
            </w:r>
            <w:r>
              <w:rPr>
                <w:rFonts w:cs="Arial"/>
                <w:color w:val="000000" w:themeColor="text1"/>
                <w:sz w:val="18"/>
                <w:szCs w:val="18"/>
              </w:rPr>
              <w:t>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w:t>
            </w:r>
            <w:r>
              <w:rPr>
                <w:rFonts w:cs="Arial"/>
                <w:color w:val="000000" w:themeColor="text1"/>
                <w:sz w:val="18"/>
                <w:szCs w:val="18"/>
              </w:rPr>
              <w:t xml:space="preserve">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 xml:space="preserve">Component 2 </w:t>
            </w:r>
            <w:r>
              <w:rPr>
                <w:rFonts w:cs="Arial"/>
                <w:color w:val="000000" w:themeColor="text1"/>
                <w:sz w:val="18"/>
                <w:szCs w:val="18"/>
              </w:rPr>
              <w:t>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 xml:space="preserve">Component 8 candidate </w:t>
            </w:r>
            <w:r>
              <w:rPr>
                <w:rFonts w:cs="Arial"/>
                <w:color w:val="000000" w:themeColor="text1"/>
                <w:sz w:val="18"/>
                <w:szCs w:val="18"/>
              </w:rPr>
              <w:t>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hint="eastAsia"/>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hint="eastAsia"/>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30"/>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For inter-frequency mea</w:t>
      </w:r>
      <w:r>
        <w:rPr>
          <w:rFonts w:ascii="Calibri" w:hAnsi="Calibri" w:cs="Arial"/>
          <w:b/>
          <w:lang w:val="en-US"/>
        </w:rPr>
        <w:t xml:space="preserve">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w:t>
            </w:r>
            <w:r>
              <w:rPr>
                <w:rFonts w:ascii="Calibri" w:eastAsia="MS Mincho" w:hAnsi="Calibri" w:cs="Calibri"/>
              </w:rPr>
              <w:t xml:space="preserv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hint="eastAsia"/>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hint="eastAsia"/>
                <w:lang w:eastAsia="zh-CN"/>
              </w:rPr>
            </w:pPr>
            <w:r>
              <w:rPr>
                <w:rFonts w:ascii="Calibri" w:eastAsiaTheme="minorEastAsia" w:hAnsi="Calibri" w:cs="Calibri"/>
                <w:lang w:eastAsia="zh-CN"/>
              </w:rPr>
              <w:t>As for the example from Nokia, the report granularity for 45-5a is agreed as “</w:t>
            </w:r>
            <w:r w:rsidRPr="00831D8A">
              <w:rPr>
                <w:rFonts w:eastAsia="宋体" w:cs="Arial"/>
                <w:color w:val="000000" w:themeColor="text1"/>
                <w:szCs w:val="18"/>
                <w:lang w:eastAsia="zh-CN"/>
              </w:rPr>
              <w:t>Per band pair per band combination (between the target band for RACH transmission and band under UE’s current band combo)</w:t>
            </w:r>
            <w:r>
              <w:rPr>
                <w:rFonts w:eastAsia="宋体" w:cs="Arial"/>
                <w:color w:val="000000" w:themeColor="text1"/>
                <w:szCs w:val="18"/>
                <w:lang w:eastAsia="zh-CN"/>
              </w:rPr>
              <w:t xml:space="preserve">” at that time. The target cell is also included in the BC. </w:t>
            </w:r>
            <w:r w:rsidRPr="00831D8A">
              <w:rPr>
                <w:rFonts w:eastAsia="宋体" w:cs="Arial"/>
                <w:color w:val="000000" w:themeColor="text1"/>
                <w:szCs w:val="18"/>
                <w:lang w:eastAsia="zh-CN"/>
              </w:rPr>
              <w:t xml:space="preserve"> </w:t>
            </w:r>
            <w:r w:rsidRPr="00831D8A">
              <w:rPr>
                <w:rFonts w:eastAsia="宋体"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30"/>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w:t>
            </w:r>
            <w:r>
              <w:rPr>
                <w:rFonts w:cs="Arial"/>
                <w:color w:val="000000" w:themeColor="text1"/>
                <w:sz w:val="18"/>
                <w:szCs w:val="18"/>
                <w:lang w:eastAsia="zh-CN"/>
              </w:rPr>
              <w:t xml:space="preserve">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w:t>
            </w:r>
            <w:r>
              <w:rPr>
                <w:rFonts w:cs="Arial"/>
                <w:color w:val="000000" w:themeColor="text1"/>
                <w:sz w:val="18"/>
                <w:szCs w:val="18"/>
              </w:rPr>
              <w:t>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r>
              <w:rPr>
                <w:rFonts w:cs="Arial"/>
                <w:i/>
                <w:iCs/>
                <w:color w:val="FF0000"/>
                <w:sz w:val="18"/>
                <w:szCs w:val="18"/>
                <w:lang w:eastAsia="zh-CN"/>
              </w:rPr>
              <w:t>ul-</w:t>
            </w:r>
            <w:proofErr w:type="spellStart"/>
            <w:r>
              <w:rPr>
                <w:rFonts w:cs="Arial"/>
                <w:i/>
                <w:iCs/>
                <w:color w:val="FF0000"/>
                <w:sz w:val="18"/>
                <w:szCs w:val="18"/>
                <w:lang w:eastAsia="zh-CN"/>
              </w:rPr>
              <w:t>TransmissionExte</w:t>
            </w:r>
            <w:r>
              <w:rPr>
                <w:rFonts w:cs="Arial"/>
                <w:i/>
                <w:iCs/>
                <w:color w:val="FF0000"/>
                <w:sz w:val="18"/>
                <w:szCs w:val="18"/>
                <w:lang w:eastAsia="zh-CN"/>
              </w:rPr>
              <w:t>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 xml:space="preserve">GNSS </w:t>
            </w:r>
            <w:r>
              <w:rPr>
                <w:rFonts w:cs="Arial"/>
                <w:color w:val="000000" w:themeColor="text1"/>
                <w:szCs w:val="18"/>
              </w:rPr>
              <w:t>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w:t>
            </w:r>
            <w:r>
              <w:rPr>
                <w:rFonts w:cs="Arial"/>
                <w:color w:val="000000" w:themeColor="text1"/>
                <w:sz w:val="18"/>
                <w:szCs w:val="18"/>
              </w:rPr>
              <w:t xml:space="preserve">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4. In RRC connected-mode, an NB-IoT UE may receive an aperiodic triggering to</w:t>
            </w:r>
            <w:r>
              <w:rPr>
                <w:rFonts w:cs="Arial"/>
                <w:color w:val="FF0000"/>
                <w:sz w:val="18"/>
                <w:szCs w:val="18"/>
                <w:lang w:eastAsia="zh-CN"/>
              </w:rPr>
              <w:t xml:space="preserve">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ul-</w:t>
            </w:r>
            <w:proofErr w:type="spellStart"/>
            <w:r>
              <w:rPr>
                <w:rFonts w:cs="Arial"/>
                <w:i/>
                <w:iCs/>
                <w:color w:val="FF0000"/>
                <w:sz w:val="18"/>
                <w:szCs w:val="18"/>
                <w:lang w:eastAsia="zh-CN"/>
              </w:rPr>
              <w:t>TransmissionExte</w:t>
            </w:r>
            <w:r>
              <w:rPr>
                <w:rFonts w:cs="Arial"/>
                <w:i/>
                <w:iCs/>
                <w:color w:val="FF0000"/>
                <w:sz w:val="18"/>
                <w:szCs w:val="18"/>
                <w:lang w:eastAsia="zh-CN"/>
              </w:rPr>
              <w:t>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w:t>
            </w:r>
            <w:r>
              <w:rPr>
                <w:rFonts w:ascii="Calibri" w:eastAsia="MS Mincho" w:hAnsi="Calibri" w:cs="Calibri"/>
              </w:rPr>
              <w:t>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w:t>
            </w:r>
            <w:r>
              <w:rPr>
                <w:rFonts w:ascii="Calibri" w:eastAsia="MS Mincho" w:hAnsi="Calibri" w:cs="Calibri"/>
              </w:rPr>
              <w:t xml:space="preserve">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xml:space="preserve">. We propose to make both features </w:t>
            </w:r>
            <w:r>
              <w:rPr>
                <w:rFonts w:ascii="Calibri" w:eastAsia="MS Mincho" w:hAnsi="Calibri" w:cs="Calibri"/>
              </w:rPr>
              <w:t>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w:t>
            </w:r>
            <w:r>
              <w:rPr>
                <w:rFonts w:ascii="Calibri" w:eastAsia="MS Mincho" w:hAnsi="Calibri" w:cs="Calibri"/>
              </w:rPr>
              <w:t xml:space="preserve">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hint="eastAsia"/>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2"/>
        <w:numPr>
          <w:ilvl w:val="1"/>
          <w:numId w:val="17"/>
        </w:numPr>
        <w:rPr>
          <w:color w:val="000000"/>
        </w:rPr>
      </w:pPr>
      <w:r>
        <w:rPr>
          <w:color w:val="000000"/>
        </w:rPr>
        <w:t>NR_ATG</w:t>
      </w:r>
    </w:p>
    <w:p w14:paraId="65B25F9D" w14:textId="77777777" w:rsidR="00B160EA" w:rsidRDefault="00144CE5">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#118 as part of this agenda item are summariz</w:t>
      </w:r>
      <w:r>
        <w:rPr>
          <w:rFonts w:ascii="Calibri" w:hAnsi="Calibri" w:cs="Calibri"/>
          <w:color w:val="000000" w:themeColor="text1"/>
          <w:lang w:val="en-US"/>
        </w:rPr>
        <w:t xml:space="preserve">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3"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3"/>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92"/>
      <w:r>
        <w:rPr>
          <w:rFonts w:ascii="Calibri" w:hAnsi="Calibri" w:cs="Times New Roman"/>
          <w:color w:val="000000" w:themeColor="text1"/>
          <w:lang w:val="en-US" w:eastAsia="ko-KR"/>
        </w:rPr>
        <w:t>R1-2406352, Remaining issues on UE features for Rel-18 LTM, CATT</w:t>
      </w:r>
      <w:bookmarkEnd w:id="194"/>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9"/>
      <w:r>
        <w:rPr>
          <w:rFonts w:ascii="Calibri" w:hAnsi="Calibri" w:cs="Times New Roman"/>
          <w:color w:val="000000" w:themeColor="text1"/>
          <w:lang w:val="en-US" w:eastAsia="ko-KR"/>
        </w:rPr>
        <w:t>R1-2406636, UE features for other Rel-18 work items (Topics B), Samsung</w:t>
      </w:r>
      <w:bookmarkEnd w:id="195"/>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805"/>
      <w:r>
        <w:rPr>
          <w:rFonts w:ascii="Calibri" w:hAnsi="Calibri" w:cs="Times New Roman"/>
          <w:color w:val="000000" w:themeColor="text1"/>
          <w:lang w:val="en-US" w:eastAsia="ko-KR"/>
        </w:rPr>
        <w:t>R1-2406798, UE Features for Other Topi</w:t>
      </w:r>
      <w:r>
        <w:rPr>
          <w:rFonts w:ascii="Calibri" w:hAnsi="Calibri" w:cs="Times New Roman"/>
          <w:color w:val="000000" w:themeColor="text1"/>
          <w:lang w:val="en-US" w:eastAsia="ko-KR"/>
        </w:rPr>
        <w:t xml:space="preserve">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6"/>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11"/>
      <w:r>
        <w:rPr>
          <w:rFonts w:ascii="Calibri" w:hAnsi="Calibri" w:cs="Times New Roman"/>
          <w:color w:val="000000" w:themeColor="text1"/>
          <w:lang w:val="en-US" w:eastAsia="ko-KR"/>
        </w:rPr>
        <w:t>R1-2406825, Views on UE features for other Rel-18 work items (Topics B), Apple</w:t>
      </w:r>
      <w:bookmarkEnd w:id="197"/>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8"/>
      <w:r>
        <w:rPr>
          <w:rFonts w:ascii="Calibri" w:hAnsi="Calibri" w:cs="Times New Roman"/>
          <w:color w:val="000000" w:themeColor="text1"/>
          <w:lang w:val="en-US" w:eastAsia="ko-KR"/>
        </w:rPr>
        <w:t>R1-2406919, Discussion on UE features for other Rel-18 work items (Topics B), NTT DOCOMO, INC.</w:t>
      </w:r>
      <w:bookmarkEnd w:id="198"/>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26"/>
      <w:r>
        <w:rPr>
          <w:rFonts w:ascii="Calibri" w:hAnsi="Calibri" w:cs="Times New Roman"/>
          <w:color w:val="000000" w:themeColor="text1"/>
          <w:lang w:val="en-US" w:eastAsia="ko-KR"/>
        </w:rPr>
        <w:t xml:space="preserve">R1-2406961, UE features for other Rel-18 </w:t>
      </w:r>
      <w:r>
        <w:rPr>
          <w:rFonts w:ascii="Calibri" w:hAnsi="Calibri" w:cs="Times New Roman"/>
          <w:color w:val="000000" w:themeColor="text1"/>
          <w:lang w:val="en-US" w:eastAsia="ko-KR"/>
        </w:rPr>
        <w:t>work items (Topics B), ZTE Corporation/</w:t>
      </w:r>
      <w:proofErr w:type="spellStart"/>
      <w:r>
        <w:rPr>
          <w:rFonts w:ascii="Calibri" w:hAnsi="Calibri" w:cs="Times New Roman"/>
          <w:color w:val="000000" w:themeColor="text1"/>
          <w:lang w:val="en-US" w:eastAsia="ko-KR"/>
        </w:rPr>
        <w:t>Sanechips</w:t>
      </w:r>
      <w:bookmarkEnd w:id="199"/>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32"/>
      <w:r>
        <w:rPr>
          <w:rFonts w:ascii="Calibri" w:hAnsi="Calibri" w:cs="Times New Roman"/>
          <w:color w:val="000000" w:themeColor="text1"/>
          <w:lang w:val="en-US" w:eastAsia="ko-KR"/>
        </w:rPr>
        <w:t>R1-2407018, UE features for other Rel-18 work items (Topics B), Qualcomm Incorporated</w:t>
      </w:r>
      <w:bookmarkEnd w:id="200"/>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8"/>
      <w:r>
        <w:rPr>
          <w:rFonts w:ascii="Calibri" w:hAnsi="Calibri" w:cs="Times New Roman"/>
          <w:color w:val="000000" w:themeColor="text1"/>
          <w:lang w:val="en-US" w:eastAsia="ko-KR"/>
        </w:rPr>
        <w:t>R1-2407055, Rel-18 UE features topics set B, Ericsson</w:t>
      </w:r>
      <w:bookmarkEnd w:id="201"/>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D1DE" w14:textId="77777777" w:rsidR="00144CE5" w:rsidRDefault="00144CE5">
      <w:pPr>
        <w:spacing w:line="240" w:lineRule="auto"/>
      </w:pPr>
      <w:r>
        <w:separator/>
      </w:r>
    </w:p>
  </w:endnote>
  <w:endnote w:type="continuationSeparator" w:id="0">
    <w:p w14:paraId="31005B66" w14:textId="77777777" w:rsidR="00144CE5" w:rsidRDefault="00144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BF06" w14:textId="77777777" w:rsidR="00144CE5" w:rsidRDefault="00144CE5">
      <w:pPr>
        <w:spacing w:before="0" w:after="0"/>
      </w:pPr>
      <w:r>
        <w:separator/>
      </w:r>
    </w:p>
  </w:footnote>
  <w:footnote w:type="continuationSeparator" w:id="0">
    <w:p w14:paraId="488BB339" w14:textId="77777777" w:rsidR="00144CE5" w:rsidRDefault="00144CE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14"/>
  </w:num>
  <w:num w:numId="16">
    <w:abstractNumId w:val="4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9"/>
  </w:num>
  <w:num w:numId="21">
    <w:abstractNumId w:val="6"/>
  </w:num>
  <w:num w:numId="22">
    <w:abstractNumId w:val="15"/>
  </w:num>
  <w:num w:numId="23">
    <w:abstractNumId w:val="16"/>
  </w:num>
  <w:num w:numId="24">
    <w:abstractNumId w:val="20"/>
  </w:num>
  <w:num w:numId="25">
    <w:abstractNumId w:val="41"/>
  </w:num>
  <w:num w:numId="26">
    <w:abstractNumId w:val="19"/>
  </w:num>
  <w:num w:numId="27">
    <w:abstractNumId w:val="10"/>
  </w:num>
  <w:num w:numId="28">
    <w:abstractNumId w:val="37"/>
  </w:num>
  <w:num w:numId="29">
    <w:abstractNumId w:val="21"/>
  </w:num>
  <w:num w:numId="30">
    <w:abstractNumId w:val="17"/>
  </w:num>
  <w:num w:numId="31">
    <w:abstractNumId w:val="4"/>
  </w:num>
  <w:num w:numId="32">
    <w:abstractNumId w:val="30"/>
  </w:num>
  <w:num w:numId="33">
    <w:abstractNumId w:val="8"/>
  </w:num>
  <w:num w:numId="34">
    <w:abstractNumId w:val="34"/>
  </w:num>
  <w:num w:numId="35">
    <w:abstractNumId w:val="24"/>
  </w:num>
  <w:num w:numId="36">
    <w:abstractNumId w:val="38"/>
  </w:num>
  <w:num w:numId="37">
    <w:abstractNumId w:val="36"/>
  </w:num>
  <w:num w:numId="38">
    <w:abstractNumId w:val="5"/>
  </w:num>
  <w:num w:numId="39">
    <w:abstractNumId w:val="35"/>
  </w:num>
  <w:num w:numId="40">
    <w:abstractNumId w:val="3"/>
  </w:num>
  <w:num w:numId="41">
    <w:abstractNumId w:val="11"/>
  </w:num>
  <w:num w:numId="42">
    <w:abstractNumId w:val="33"/>
  </w:num>
  <w:num w:numId="43">
    <w:abstractNumId w:val="39"/>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2"/>
    <w:uiPriority w:val="99"/>
    <w:semiHidden/>
    <w:unhideWhenUsed/>
    <w:qFormat/>
    <w:rPr>
      <w:color w:val="605E5C"/>
      <w:shd w:val="clear" w:color="auto" w:fill="E1DFDD"/>
    </w:rPr>
  </w:style>
  <w:style w:type="paragraph" w:customStyle="1" w:styleId="Normal9pointspacing">
    <w:name w:val="Normal 9 point spacing"/>
    <w:basedOn w:val="aa"/>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5E6F9E-F0B9-4ECB-923F-A10A17FCD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47035</Words>
  <Characters>268100</Characters>
  <Application>Microsoft Office Word</Application>
  <DocSecurity>0</DocSecurity>
  <Lines>2234</Lines>
  <Paragraphs>629</Paragraphs>
  <ScaleCrop>false</ScaleCrop>
  <Company/>
  <LinksUpToDate>false</LinksUpToDate>
  <CharactersWithSpaces>314506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Jiayin</cp:lastModifiedBy>
  <cp:revision>2</cp:revision>
  <cp:lastPrinted>2020-07-21T16:11:00Z</cp:lastPrinted>
  <dcterms:created xsi:type="dcterms:W3CDTF">2024-08-19T12:24:00Z</dcterms:created>
  <dcterms:modified xsi:type="dcterms:W3CDTF">2024-08-19T12:24:00Z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