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highlight w:val="yellow"/>
          <w:lang w:val="sv-SE"/>
        </w:rPr>
        <w:t>R1-24nnnnn</w:t>
      </w:r>
    </w:p>
    <w:p>
      <w:pPr>
        <w:spacing w:before="0" w:after="0"/>
        <w:rPr>
          <w:rFonts w:cs="Arial"/>
          <w:b/>
          <w:bCs/>
          <w:color w:val="000000"/>
          <w:sz w:val="28"/>
          <w:szCs w:val="28"/>
        </w:rPr>
      </w:pPr>
      <w:r>
        <w:rPr>
          <w:rFonts w:cs="Arial"/>
          <w:b/>
          <w:bCs/>
          <w:color w:val="000000"/>
          <w:sz w:val="28"/>
          <w:szCs w:val="28"/>
          <w:lang w:val="en-GB"/>
        </w:rPr>
        <w:t>Maastricht, NL, August 19</w:t>
      </w:r>
      <w:r>
        <w:rPr>
          <w:rFonts w:hint="eastAsia" w:cs="Arial"/>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8.2.2</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other Rel-18 work items (Topics B)</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ind w:left="1800" w:hanging="1800"/>
        <w:rPr>
          <w:b/>
          <w:color w:val="000000"/>
          <w:sz w:val="24"/>
          <w:szCs w:val="24"/>
        </w:rPr>
      </w:pPr>
    </w:p>
    <w:p>
      <w:pPr>
        <w:pStyle w:val="2"/>
        <w:numPr>
          <w:ilvl w:val="0"/>
          <w:numId w:val="17"/>
        </w:numPr>
        <w:jc w:val="both"/>
        <w:rPr>
          <w:color w:val="000000"/>
        </w:rPr>
      </w:pPr>
      <w:r>
        <w:rPr>
          <w:color w:val="000000"/>
        </w:rPr>
        <w:t>Introduction</w:t>
      </w:r>
    </w:p>
    <w:p>
      <w:pPr>
        <w:pStyle w:val="43"/>
        <w:ind w:firstLine="180" w:firstLineChars="9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Borders>
              <w:top w:val="single" w:color="auto" w:sz="4" w:space="0"/>
              <w:left w:val="single" w:color="auto" w:sz="4" w:space="0"/>
              <w:bottom w:val="single" w:color="auto" w:sz="4" w:space="0"/>
              <w:right w:val="single" w:color="auto" w:sz="4" w:space="0"/>
            </w:tcBorders>
            <w:shd w:val="clear" w:color="auto" w:fill="auto"/>
          </w:tcPr>
          <w:p>
            <w:pPr>
              <w:rPr>
                <w:highlight w:val="cyan"/>
              </w:rPr>
            </w:pPr>
            <w:r>
              <w:rPr>
                <w:highlight w:val="cyan"/>
                <w:lang w:eastAsia="zh-CN"/>
              </w:rPr>
              <w:t>[118-R18-UE_features] Email discussion on Rel-18 UE features – Hiroki (DOCOMO), Ralf (AT&amp;T)</w:t>
            </w:r>
          </w:p>
          <w:p>
            <w:pPr>
              <w:numPr>
                <w:ilvl w:val="0"/>
                <w:numId w:val="18"/>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pPr>
              <w:spacing w:before="0" w:after="0" w:line="240" w:lineRule="auto"/>
              <w:jc w:val="left"/>
              <w:rPr>
                <w:rFonts w:eastAsia="游ゴ シ ッ ク" w:cs="Arial"/>
                <w:color w:val="212121"/>
                <w:sz w:val="21"/>
                <w:szCs w:val="21"/>
              </w:rPr>
            </w:pPr>
          </w:p>
        </w:tc>
      </w:tr>
    </w:tbl>
    <w:p>
      <w:pPr>
        <w:pStyle w:val="43"/>
        <w:ind w:firstLine="180" w:firstLineChars="9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pPr>
        <w:pStyle w:val="2"/>
        <w:numPr>
          <w:ilvl w:val="0"/>
          <w:numId w:val="17"/>
        </w:numPr>
        <w:jc w:val="both"/>
        <w:rPr>
          <w:color w:val="000000"/>
        </w:rPr>
      </w:pPr>
      <w:r>
        <w:rPr>
          <w:color w:val="000000"/>
        </w:rPr>
        <w:t>Summary of Contributions Submitted to RAN1 #118</w:t>
      </w:r>
    </w:p>
    <w:p>
      <w:pPr>
        <w:pStyle w:val="43"/>
        <w:ind w:firstLine="180" w:firstLineChars="90"/>
        <w:rPr>
          <w:rFonts w:ascii="Calibri" w:hAnsi="Calibri" w:cs="Arial"/>
          <w:color w:val="000000"/>
        </w:rPr>
      </w:pPr>
      <w:r>
        <w:rPr>
          <w:rFonts w:ascii="Calibri" w:hAnsi="Calibri" w:cs="Arial"/>
          <w:lang w:val="en-US"/>
        </w:rPr>
        <w:t>The following is the moderator’s summary of contributions submitted to RAN1 #118 in this agenda item.</w:t>
      </w:r>
    </w:p>
    <w:p>
      <w:pPr>
        <w:pStyle w:val="43"/>
        <w:ind w:firstLine="180" w:firstLineChars="90"/>
        <w:rPr>
          <w:rFonts w:ascii="Calibri" w:hAnsi="Calibri" w:cs="Arial"/>
          <w:color w:val="000000"/>
        </w:rPr>
      </w:pPr>
    </w:p>
    <w:p>
      <w:pPr>
        <w:pStyle w:val="3"/>
        <w:numPr>
          <w:ilvl w:val="1"/>
          <w:numId w:val="17"/>
        </w:numPr>
        <w:rPr>
          <w:color w:val="000000"/>
        </w:rPr>
      </w:pPr>
      <w:r>
        <w:rPr>
          <w:color w:val="000000"/>
        </w:rPr>
        <w:t>NR_MIMO_evo_DL_UL</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552"/>
        <w:gridCol w:w="3061"/>
        <w:gridCol w:w="3396"/>
        <w:gridCol w:w="778"/>
        <w:gridCol w:w="497"/>
        <w:gridCol w:w="467"/>
        <w:gridCol w:w="3101"/>
        <w:gridCol w:w="792"/>
        <w:gridCol w:w="467"/>
        <w:gridCol w:w="467"/>
        <w:gridCol w:w="467"/>
        <w:gridCol w:w="484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Basic feature for multi-DCI based intra-cell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Support of two TA enhancement for multi-DCI based intra-cell Multi-TRP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 enhancement for multi-DCI based intra-cell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Basic feature for multi-DCI based inter-cell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of two TA enhancement for multi-DCI based inter-cell Multi-TRP operation</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Maximum number of n-TimingAdvanceOffset value per serving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23-4</w:t>
            </w:r>
            <w:r>
              <w:rPr>
                <w:rFonts w:hint="eastAsia" w:eastAsia="MS Mincho" w:cs="Arial"/>
                <w:color w:val="000000" w:themeColor="text1"/>
                <w:szCs w:val="18"/>
                <w:lang w:val="en-US"/>
                <w14:textFill>
                  <w14:solidFill>
                    <w14:schemeClr w14:val="tx1"/>
                  </w14:solidFill>
                </w14:textFill>
              </w:rPr>
              <w:t>, 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 enhancement for multi-DCI based inter-cell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Maximum number of TAGs </w:t>
            </w:r>
            <w:r>
              <w:rPr>
                <w:rFonts w:eastAsia="宋体" w:cs="Arial"/>
                <w:color w:val="000000" w:themeColor="text1"/>
                <w:szCs w:val="18"/>
                <w:lang w:eastAsia="zh-CN"/>
                <w14:textFill>
                  <w14:solidFill>
                    <w14:schemeClr w14:val="tx1"/>
                  </w14:solidFill>
                </w14:textFill>
              </w:rPr>
              <w:t>across all CCs</w:t>
            </w:r>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in a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pPr>
              <w:spacing w:line="288" w:lineRule="auto"/>
              <w:rPr>
                <w:i/>
                <w:lang w:eastAsia="ko-KR"/>
              </w:rPr>
            </w:pPr>
            <w:r>
              <w:rPr>
                <w:b/>
                <w:u w:val="single"/>
                <w:lang w:eastAsia="ko-KR"/>
              </w:rPr>
              <w:t>Proposal 2:</w:t>
            </w:r>
            <w:r>
              <w:rPr>
                <w:lang w:eastAsia="ko-KR"/>
              </w:rPr>
              <w:t xml:space="preserve"> </w:t>
            </w:r>
            <w:r>
              <w:rPr>
                <w:i/>
                <w:lang w:eastAsia="ko-KR"/>
              </w:rPr>
              <w:t>Add notes in FG 40-2-1, FG 40-2-2, and FG 40-2-8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3102"/>
              <w:gridCol w:w="3340"/>
              <w:gridCol w:w="777"/>
              <w:gridCol w:w="465"/>
              <w:gridCol w:w="439"/>
              <w:gridCol w:w="3147"/>
              <w:gridCol w:w="748"/>
              <w:gridCol w:w="439"/>
              <w:gridCol w:w="439"/>
              <w:gridCol w:w="439"/>
              <w:gridCol w:w="48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6"/>
                      <w:szCs w:val="16"/>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Basic feature for multi-DCI based intra-cell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two TA enhancement for multi-DCI based intra-cell Multi-TRP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16-2a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Two TA enhancement for multi-DCI based intra-cell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ko-KR"/>
                      <w14:textFill>
                        <w14:solidFill>
                          <w14:schemeClr w14:val="tx1"/>
                        </w14:solidFill>
                      </w14:textFill>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6"/>
                      <w:szCs w:val="16"/>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Basic feature for multi-DCI based inter-cell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Support of two TA enhancement for multi-DCI based inter-cell Multi-TRP operation</w:t>
                  </w:r>
                </w:p>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 Maximum number of n-TimingAdvanceOffset value per serving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23-4</w:t>
                  </w:r>
                  <w:r>
                    <w:rPr>
                      <w:rFonts w:hint="eastAsia" w:eastAsia="MS Mincho"/>
                      <w:color w:val="000000" w:themeColor="text1"/>
                      <w:sz w:val="16"/>
                      <w:szCs w:val="16"/>
                      <w14:textFill>
                        <w14:solidFill>
                          <w14:schemeClr w14:val="tx1"/>
                        </w14:solidFill>
                      </w14:textFill>
                    </w:rPr>
                    <w:t>, 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Two TA enhancement for multi-DCI based inter-cell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Component 2 candidate values: {1,2}</w:t>
                  </w:r>
                </w:p>
                <w:p>
                  <w:pPr>
                    <w:pStyle w:val="60"/>
                    <w:rPr>
                      <w:color w:val="000000" w:themeColor="text1"/>
                      <w:sz w:val="16"/>
                      <w:szCs w:val="16"/>
                      <w14:textFill>
                        <w14:solidFill>
                          <w14:schemeClr w14:val="tx1"/>
                        </w14:solidFill>
                      </w14:textFill>
                    </w:rPr>
                  </w:pPr>
                </w:p>
                <w:p>
                  <w:pPr>
                    <w:pStyle w:val="60"/>
                    <w:rPr>
                      <w:color w:val="000000" w:themeColor="text1"/>
                      <w:sz w:val="16"/>
                      <w:szCs w:val="16"/>
                      <w14:textFill>
                        <w14:solidFill>
                          <w14:schemeClr w14:val="tx1"/>
                        </w14:solidFill>
                      </w14:textFill>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Maximum number of TAGs across all CCs in a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Component candidate values: {2,3,4}</w:t>
                  </w:r>
                </w:p>
                <w:p>
                  <w:pPr>
                    <w:pStyle w:val="60"/>
                    <w:rPr>
                      <w:color w:val="000000" w:themeColor="text1"/>
                      <w:sz w:val="16"/>
                      <w:szCs w:val="16"/>
                      <w14:textFill>
                        <w14:solidFill>
                          <w14:schemeClr w14:val="tx1"/>
                        </w14:solidFill>
                      </w14:textFill>
                    </w:rPr>
                  </w:pPr>
                </w:p>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Note: UE only supports the configuration where all UL CCs of the same frequency band are configured with up to 2 Timing Advance Group ID</w:t>
                  </w:r>
                </w:p>
                <w:p>
                  <w:pPr>
                    <w:pStyle w:val="60"/>
                    <w:rPr>
                      <w:color w:val="000000" w:themeColor="text1"/>
                      <w:sz w:val="16"/>
                      <w:szCs w:val="16"/>
                      <w14:textFill>
                        <w14:solidFill>
                          <w14:schemeClr w14:val="tx1"/>
                        </w14:solidFill>
                      </w14:textFill>
                    </w:rPr>
                  </w:pPr>
                </w:p>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Note: The same description of “supportedNumberTAG” in 38.306 applies to this FG as well</w:t>
                  </w:r>
                </w:p>
                <w:p>
                  <w:pPr>
                    <w:pStyle w:val="60"/>
                    <w:rPr>
                      <w:color w:val="000000" w:themeColor="text1"/>
                      <w:sz w:val="16"/>
                      <w:szCs w:val="16"/>
                      <w14:textFill>
                        <w14:solidFill>
                          <w14:schemeClr w14:val="tx1"/>
                        </w14:solidFill>
                      </w14:textFill>
                    </w:rPr>
                  </w:pPr>
                </w:p>
                <w:p>
                  <w:pPr>
                    <w:pStyle w:val="60"/>
                    <w:rPr>
                      <w:color w:val="000000" w:themeColor="text1"/>
                      <w:sz w:val="16"/>
                      <w:szCs w:val="16"/>
                      <w14:textFill>
                        <w14:solidFill>
                          <w14:schemeClr w14:val="tx1"/>
                        </w14:solidFill>
                      </w14:textFill>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653"/>
        <w:gridCol w:w="5853"/>
        <w:gridCol w:w="4520"/>
        <w:gridCol w:w="222"/>
        <w:gridCol w:w="497"/>
        <w:gridCol w:w="517"/>
        <w:gridCol w:w="3678"/>
        <w:gridCol w:w="858"/>
        <w:gridCol w:w="467"/>
        <w:gridCol w:w="467"/>
        <w:gridCol w:w="517"/>
        <w:gridCol w:w="22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PDCCH order sent by one TRP triggers RACH procedure (specifically PRACH) towards a different TRP based on CFRA for intra-cell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cross-TRP PDCCH order based on CFRA for intra-cell multi-DCI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Intra-cell cross-TRP PDCCH ordered PRACH transmission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Rx timing difference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the Rx timing difference between the two DL reference timings is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Rx timing difference larger than CP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5664"/>
              <w:gridCol w:w="4368"/>
              <w:gridCol w:w="948"/>
              <w:gridCol w:w="465"/>
              <w:gridCol w:w="483"/>
              <w:gridCol w:w="3521"/>
              <w:gridCol w:w="802"/>
              <w:gridCol w:w="439"/>
              <w:gridCol w:w="439"/>
              <w:gridCol w:w="483"/>
              <w:gridCol w:w="22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PDCCH order sent by one TRP triggers RACH procedure (specifically PRACH) towards a different TRP based on CFRA for intra-cell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cross-TRP PDCCH order based on CFRA for intra-cell multi-DCI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Theme="minorEastAsia"/>
                      <w:color w:val="000000" w:themeColor="text1"/>
                      <w:sz w:val="16"/>
                      <w:szCs w:val="16"/>
                      <w:lang w:eastAsia="ko-KR"/>
                      <w14:textFill>
                        <w14:solidFill>
                          <w14:schemeClr w14:val="tx1"/>
                        </w14:solidFill>
                      </w14:textFill>
                    </w:rPr>
                  </w:pPr>
                  <w:r>
                    <w:rPr>
                      <w:rFonts w:hint="eastAsia" w:eastAsiaTheme="minorEastAsia"/>
                      <w:color w:val="FF0000"/>
                      <w:sz w:val="16"/>
                      <w:szCs w:val="16"/>
                      <w:lang w:eastAsia="ko-KR"/>
                    </w:rPr>
                    <w:t>1</w:t>
                  </w:r>
                  <w:r>
                    <w:rPr>
                      <w:rFonts w:eastAsiaTheme="minorEastAsia"/>
                      <w:color w:val="FF0000"/>
                      <w:sz w:val="16"/>
                      <w:szCs w:val="16"/>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Intra-cell cross-TRP PDCCH ordered PRACH transmission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Rx timing difference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1. Support of the Rx timing difference between the two DL reference timings is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Theme="minorEastAsia"/>
                      <w:color w:val="000000" w:themeColor="text1"/>
                      <w:sz w:val="16"/>
                      <w:szCs w:val="16"/>
                      <w:lang w:eastAsia="ko-KR"/>
                      <w14:textFill>
                        <w14:solidFill>
                          <w14:schemeClr w14:val="tx1"/>
                        </w14:solidFill>
                      </w14:textFill>
                    </w:rPr>
                  </w:pPr>
                  <w:r>
                    <w:rPr>
                      <w:rFonts w:hint="eastAsia" w:eastAsiaTheme="minorEastAsia"/>
                      <w:color w:val="FF0000"/>
                      <w:sz w:val="16"/>
                      <w:szCs w:val="16"/>
                      <w:lang w:eastAsia="ko-KR"/>
                    </w:rPr>
                    <w:t>4</w:t>
                  </w:r>
                  <w:r>
                    <w:rPr>
                      <w:rFonts w:eastAsiaTheme="minorEastAsia"/>
                      <w:color w:val="FF0000"/>
                      <w:sz w:val="16"/>
                      <w:szCs w:val="16"/>
                      <w:lang w:eastAsia="ko-KR"/>
                    </w:rPr>
                    <w:t>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Rx timing difference larger than CP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579"/>
        <w:gridCol w:w="4127"/>
        <w:gridCol w:w="3580"/>
        <w:gridCol w:w="799"/>
        <w:gridCol w:w="527"/>
        <w:gridCol w:w="467"/>
        <w:gridCol w:w="4649"/>
        <w:gridCol w:w="607"/>
        <w:gridCol w:w="447"/>
        <w:gridCol w:w="447"/>
        <w:gridCol w:w="467"/>
        <w:gridCol w:w="198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40-4-</w:t>
            </w:r>
            <w:r>
              <w:rPr>
                <w:rFonts w:hint="eastAsia" w:eastAsia="Yu Mincho" w:cs="Arial"/>
                <w:color w:val="000000" w:themeColor="text1"/>
                <w:kern w:val="24"/>
                <w:szCs w:val="22"/>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lang w:val="en-US"/>
                <w14:textFill>
                  <w14:solidFill>
                    <w14:schemeClr w14:val="tx1"/>
                  </w14:solidFill>
                </w14:textFill>
              </w:rPr>
            </w:pPr>
            <w:r>
              <w:rPr>
                <w:rFonts w:hint="eastAsia" w:ascii="Arial" w:hAnsi="Arial" w:eastAsia="Yu Mincho" w:cs="Arial"/>
                <w:color w:val="000000" w:themeColor="text1"/>
                <w:kern w:val="24"/>
                <w:sz w:val="18"/>
                <w:szCs w:val="22"/>
                <w:lang w:eastAsia="ja-JP"/>
                <w14:textFill>
                  <w14:solidFill>
                    <w14:schemeClr w14:val="tx1"/>
                  </w14:solidFill>
                </w14:textFill>
              </w:rPr>
              <w:t>Capability on the m</w:t>
            </w:r>
            <w:r>
              <w:rPr>
                <w:rFonts w:ascii="Arial" w:hAnsi="Arial" w:eastAsia="宋体" w:cs="Arial"/>
                <w:color w:val="000000" w:themeColor="text1"/>
                <w:kern w:val="24"/>
                <w:sz w:val="18"/>
                <w:szCs w:val="22"/>
                <w14:textFill>
                  <w14:solidFill>
                    <w14:schemeClr w14:val="tx1"/>
                  </w14:solidFill>
                </w14:textFill>
              </w:rPr>
              <w:t xml:space="preserve">aximum number of configured DMRS types for </w:t>
            </w:r>
            <w:r>
              <w:rPr>
                <w:rFonts w:hint="eastAsia" w:ascii="Arial" w:hAnsi="Arial" w:eastAsia="Yu Mincho" w:cs="Arial"/>
                <w:color w:val="000000" w:themeColor="text1"/>
                <w:kern w:val="24"/>
                <w:sz w:val="18"/>
                <w:szCs w:val="22"/>
                <w:lang w:eastAsia="ja-JP"/>
                <w14:textFill>
                  <w14:solidFill>
                    <w14:schemeClr w14:val="tx1"/>
                  </w14:solidFill>
                </w14:textFill>
              </w:rPr>
              <w:t xml:space="preserve">PDSCH </w:t>
            </w:r>
            <w:r>
              <w:rPr>
                <w:rFonts w:ascii="Arial" w:hAnsi="Arial" w:eastAsia="宋体" w:cs="Arial"/>
                <w:color w:val="000000" w:themeColor="text1"/>
                <w:kern w:val="24"/>
                <w:sz w:val="18"/>
                <w:szCs w:val="22"/>
                <w14:textFill>
                  <w14:solidFill>
                    <w14:schemeClr w14:val="tx1"/>
                  </w14:solidFill>
                </w14:textFill>
              </w:rPr>
              <w:t>across all DL DCI formats</w:t>
            </w:r>
            <w:r>
              <w:rPr>
                <w:rFonts w:hint="eastAsia" w:ascii="Arial" w:hAnsi="Arial" w:eastAsia="Yu Mincho" w:cs="Arial"/>
                <w:color w:val="000000" w:themeColor="text1"/>
                <w:kern w:val="24"/>
                <w:sz w:val="18"/>
                <w:szCs w:val="22"/>
                <w:lang w:eastAsia="ja-JP"/>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宋体" w:cs="Arial"/>
                <w:color w:val="000000" w:themeColor="text1"/>
                <w:kern w:val="24"/>
                <w:sz w:val="18"/>
                <w:szCs w:val="22"/>
                <w14:textFill>
                  <w14:solidFill>
                    <w14:schemeClr w14:val="tx1"/>
                  </w14:solidFill>
                </w14:textFill>
              </w:rPr>
              <w:t xml:space="preserve">Maximum number of configured DMRS types for </w:t>
            </w:r>
            <w:r>
              <w:rPr>
                <w:rFonts w:hint="eastAsia" w:eastAsia="Yu Mincho" w:cs="Arial"/>
                <w:color w:val="000000" w:themeColor="text1"/>
                <w:kern w:val="24"/>
                <w:sz w:val="18"/>
                <w:szCs w:val="22"/>
                <w14:textFill>
                  <w14:solidFill>
                    <w14:schemeClr w14:val="tx1"/>
                  </w14:solidFill>
                </w14:textFill>
              </w:rPr>
              <w:t xml:space="preserve">PDSCH </w:t>
            </w:r>
            <w:r>
              <w:rPr>
                <w:rFonts w:eastAsia="宋体" w:cs="Arial"/>
                <w:color w:val="000000" w:themeColor="text1"/>
                <w:kern w:val="24"/>
                <w:sz w:val="18"/>
                <w:szCs w:val="22"/>
                <w14:textFill>
                  <w14:solidFill>
                    <w14:schemeClr w14:val="tx1"/>
                  </w14:solidFill>
                </w14:textFill>
              </w:rPr>
              <w:t>across all DL DCI formats</w:t>
            </w:r>
            <w:r>
              <w:rPr>
                <w:rFonts w:hint="eastAsia" w:eastAsia="Yu Mincho" w:cs="Arial"/>
                <w:color w:val="000000" w:themeColor="text1"/>
                <w:kern w:val="24"/>
                <w:sz w:val="18"/>
                <w:szCs w:val="22"/>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2-10, 40-4-1</w:t>
            </w:r>
            <w:r>
              <w:rPr>
                <w:rFonts w:hint="eastAsia" w:eastAsia="Yu Mincho" w:cs="Arial"/>
                <w:color w:val="000000" w:themeColor="text1"/>
                <w:kern w:val="24"/>
                <w:szCs w:val="22"/>
                <w14:textFill>
                  <w14:solidFill>
                    <w14:schemeClr w14:val="tx1"/>
                  </w14:solidFill>
                </w14:textFill>
              </w:rPr>
              <w: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宋体" w:cs="Arial"/>
                <w:color w:val="000000" w:themeColor="text1"/>
                <w:kern w:val="24"/>
                <w:szCs w:val="22"/>
                <w14:textFill>
                  <w14:solidFill>
                    <w14:schemeClr w14:val="tx1"/>
                  </w14:solidFill>
                </w14:textFill>
              </w:rPr>
              <w:t xml:space="preserve">Capability on the maximum number of configured DMRS types for </w:t>
            </w:r>
            <w:r>
              <w:rPr>
                <w:rFonts w:hint="eastAsia" w:eastAsia="Yu Mincho" w:cs="Arial"/>
                <w:color w:val="000000" w:themeColor="text1"/>
                <w:kern w:val="24"/>
                <w:szCs w:val="22"/>
                <w14:textFill>
                  <w14:solidFill>
                    <w14:schemeClr w14:val="tx1"/>
                  </w14:solidFill>
                </w14:textFill>
              </w:rPr>
              <w:t xml:space="preserve">PDSCH </w:t>
            </w:r>
            <w:r>
              <w:rPr>
                <w:rFonts w:eastAsia="宋体" w:cs="Arial"/>
                <w:color w:val="000000" w:themeColor="text1"/>
                <w:kern w:val="24"/>
                <w:szCs w:val="22"/>
                <w14:textFill>
                  <w14:solidFill>
                    <w14:schemeClr w14:val="tx1"/>
                  </w14:solidFill>
                </w14:textFill>
              </w:rPr>
              <w:t xml:space="preserve">across all DL DCI formats </w:t>
            </w:r>
            <w:r>
              <w:rPr>
                <w:rFonts w:hint="eastAsia" w:eastAsia="Yu Mincho" w:cs="Arial"/>
                <w:color w:val="000000" w:themeColor="text1"/>
                <w:kern w:val="24"/>
                <w:szCs w:val="22"/>
                <w14:textFill>
                  <w14:solidFill>
                    <w14:schemeClr w14:val="tx1"/>
                  </w14:solidFill>
                </w14:textFill>
              </w:rPr>
              <w:t xml:space="preserve">per cell </w:t>
            </w:r>
            <w:r>
              <w:rPr>
                <w:rFonts w:eastAsia="宋体" w:cs="Arial"/>
                <w:color w:val="000000" w:themeColor="text1"/>
                <w:kern w:val="24"/>
                <w:szCs w:val="22"/>
                <w14:textFill>
                  <w14:solidFill>
                    <w14:schemeClr w14:val="tx1"/>
                  </w14:solidFill>
                </w14:textFill>
              </w:rPr>
              <w:t xml:space="preserve">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hint="eastAsia" w:eastAsia="宋体" w:cs="Arial"/>
                <w:color w:val="000000" w:themeColor="text1"/>
                <w:kern w:val="24"/>
                <w:szCs w:val="22"/>
                <w14:textFill>
                  <w14:solidFill>
                    <w14:schemeClr w14:val="tx1"/>
                  </w14:solidFill>
                </w14:textFill>
              </w:rPr>
              <w:t xml:space="preserve">Component </w:t>
            </w:r>
            <w:r>
              <w:rPr>
                <w:rFonts w:eastAsia="宋体" w:cs="Arial"/>
                <w:color w:val="000000" w:themeColor="text1"/>
                <w:kern w:val="24"/>
                <w:szCs w:val="22"/>
                <w14:textFill>
                  <w14:solidFill>
                    <w14:schemeClr w14:val="tx1"/>
                  </w14:solidFill>
                </w14:textFill>
              </w:rPr>
              <w:t xml:space="preserve">candidate </w:t>
            </w:r>
            <w:r>
              <w:rPr>
                <w:rFonts w:hint="eastAsia" w:eastAsia="宋体" w:cs="Arial"/>
                <w:color w:val="000000" w:themeColor="text1"/>
                <w:kern w:val="24"/>
                <w:szCs w:val="22"/>
                <w14:textFill>
                  <w14:solidFill>
                    <w14:schemeClr w14:val="tx1"/>
                  </w14:solidFill>
                </w14:textFill>
              </w:rPr>
              <w:t>value</w:t>
            </w:r>
            <w:r>
              <w:rPr>
                <w:rFonts w:eastAsia="宋体" w:cs="Arial"/>
                <w:color w:val="000000" w:themeColor="text1"/>
                <w:kern w:val="24"/>
                <w:szCs w:val="22"/>
                <w14:textFill>
                  <w14:solidFill>
                    <w14:schemeClr w14:val="tx1"/>
                  </w14:solidFill>
                </w14:textFill>
              </w:rPr>
              <w:t>s</w:t>
            </w:r>
            <w:r>
              <w:rPr>
                <w:rFonts w:hint="eastAsia" w:eastAsia="宋体" w:cs="Arial"/>
                <w:color w:val="000000" w:themeColor="text1"/>
                <w:kern w:val="24"/>
                <w:szCs w:val="22"/>
                <w14:textFill>
                  <w14:solidFill>
                    <w14:schemeClr w14:val="tx1"/>
                  </w14:solidFill>
                </w14:textFill>
              </w:rPr>
              <w:t xml:space="preserve">: </w:t>
            </w:r>
            <w:r>
              <w:rPr>
                <w:rFonts w:eastAsia="宋体" w:cs="Arial"/>
                <w:color w:val="000000" w:themeColor="text1"/>
                <w:kern w:val="24"/>
                <w:szCs w:val="22"/>
                <w14:textFill>
                  <w14:solidFill>
                    <w14:schemeClr w14:val="tx1"/>
                  </w14:solidFill>
                </w14:textFill>
              </w:rPr>
              <w:t>{2,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eastAsia="宋体" w:cs="Arial"/>
                <w:color w:val="000000" w:themeColor="text1"/>
                <w:kern w:val="24"/>
                <w:szCs w:val="22"/>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lang w:eastAsia="zh-CN"/>
              </w:rPr>
            </w:pPr>
            <w:r>
              <w:rPr>
                <w:rFonts w:hint="eastAsia" w:eastAsiaTheme="minor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pPr>
              <w:pStyle w:val="45"/>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pPr>
              <w:pStyle w:val="45"/>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pPr>
              <w:pStyle w:val="45"/>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557"/>
              <w:gridCol w:w="3473"/>
              <w:gridCol w:w="3043"/>
              <w:gridCol w:w="731"/>
              <w:gridCol w:w="527"/>
              <w:gridCol w:w="467"/>
              <w:gridCol w:w="3931"/>
              <w:gridCol w:w="584"/>
              <w:gridCol w:w="447"/>
              <w:gridCol w:w="447"/>
              <w:gridCol w:w="467"/>
              <w:gridCol w:w="180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40-4-</w:t>
                  </w:r>
                  <w:r>
                    <w:rPr>
                      <w:rFonts w:hint="eastAsia" w:eastAsia="Yu Mincho" w:cs="Arial"/>
                      <w:color w:val="000000" w:themeColor="text1"/>
                      <w:kern w:val="24"/>
                      <w:szCs w:val="22"/>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lang w:val="en-US"/>
                      <w14:textFill>
                        <w14:solidFill>
                          <w14:schemeClr w14:val="tx1"/>
                        </w14:solidFill>
                      </w14:textFill>
                    </w:rPr>
                  </w:pPr>
                  <w:r>
                    <w:rPr>
                      <w:rFonts w:hint="eastAsia" w:ascii="Arial" w:hAnsi="Arial" w:eastAsia="Yu Mincho" w:cs="Arial"/>
                      <w:color w:val="000000" w:themeColor="text1"/>
                      <w:kern w:val="24"/>
                      <w:sz w:val="18"/>
                      <w:szCs w:val="22"/>
                      <w:lang w:eastAsia="ja-JP"/>
                      <w14:textFill>
                        <w14:solidFill>
                          <w14:schemeClr w14:val="tx1"/>
                        </w14:solidFill>
                      </w14:textFill>
                    </w:rPr>
                    <w:t>Capability on the m</w:t>
                  </w:r>
                  <w:r>
                    <w:rPr>
                      <w:rFonts w:ascii="Arial" w:hAnsi="Arial" w:eastAsia="宋体" w:cs="Arial"/>
                      <w:color w:val="000000" w:themeColor="text1"/>
                      <w:kern w:val="24"/>
                      <w:sz w:val="18"/>
                      <w:szCs w:val="22"/>
                      <w14:textFill>
                        <w14:solidFill>
                          <w14:schemeClr w14:val="tx1"/>
                        </w14:solidFill>
                      </w14:textFill>
                    </w:rPr>
                    <w:t xml:space="preserve">aximum number of configured DMRS types for </w:t>
                  </w:r>
                  <w:r>
                    <w:rPr>
                      <w:rFonts w:hint="eastAsia" w:ascii="Arial" w:hAnsi="Arial" w:eastAsia="Yu Mincho" w:cs="Arial"/>
                      <w:color w:val="000000" w:themeColor="text1"/>
                      <w:kern w:val="24"/>
                      <w:sz w:val="18"/>
                      <w:szCs w:val="22"/>
                      <w:lang w:eastAsia="ja-JP"/>
                      <w14:textFill>
                        <w14:solidFill>
                          <w14:schemeClr w14:val="tx1"/>
                        </w14:solidFill>
                      </w14:textFill>
                    </w:rPr>
                    <w:t xml:space="preserve">PDSCH </w:t>
                  </w:r>
                  <w:r>
                    <w:rPr>
                      <w:rFonts w:ascii="Arial" w:hAnsi="Arial" w:eastAsia="宋体" w:cs="Arial"/>
                      <w:color w:val="000000" w:themeColor="text1"/>
                      <w:kern w:val="24"/>
                      <w:sz w:val="18"/>
                      <w:szCs w:val="22"/>
                      <w14:textFill>
                        <w14:solidFill>
                          <w14:schemeClr w14:val="tx1"/>
                        </w14:solidFill>
                      </w14:textFill>
                    </w:rPr>
                    <w:t>across all DL DCI formats</w:t>
                  </w:r>
                  <w:r>
                    <w:rPr>
                      <w:rFonts w:hint="eastAsia" w:ascii="Arial" w:hAnsi="Arial" w:eastAsia="Yu Mincho" w:cs="Arial"/>
                      <w:color w:val="000000" w:themeColor="text1"/>
                      <w:kern w:val="24"/>
                      <w:sz w:val="18"/>
                      <w:szCs w:val="22"/>
                      <w:lang w:eastAsia="ja-JP"/>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宋体" w:cs="Arial"/>
                      <w:color w:val="000000" w:themeColor="text1"/>
                      <w:kern w:val="24"/>
                      <w:sz w:val="18"/>
                      <w:szCs w:val="22"/>
                      <w14:textFill>
                        <w14:solidFill>
                          <w14:schemeClr w14:val="tx1"/>
                        </w14:solidFill>
                      </w14:textFill>
                    </w:rPr>
                    <w:t xml:space="preserve">Maximum number of configured DMRS types for </w:t>
                  </w:r>
                  <w:r>
                    <w:rPr>
                      <w:rFonts w:hint="eastAsia" w:eastAsia="Yu Mincho" w:cs="Arial"/>
                      <w:color w:val="000000" w:themeColor="text1"/>
                      <w:kern w:val="24"/>
                      <w:sz w:val="18"/>
                      <w:szCs w:val="22"/>
                      <w14:textFill>
                        <w14:solidFill>
                          <w14:schemeClr w14:val="tx1"/>
                        </w14:solidFill>
                      </w14:textFill>
                    </w:rPr>
                    <w:t xml:space="preserve">PDSCH </w:t>
                  </w:r>
                  <w:r>
                    <w:rPr>
                      <w:rFonts w:eastAsia="宋体" w:cs="Arial"/>
                      <w:color w:val="000000" w:themeColor="text1"/>
                      <w:kern w:val="24"/>
                      <w:sz w:val="18"/>
                      <w:szCs w:val="22"/>
                      <w14:textFill>
                        <w14:solidFill>
                          <w14:schemeClr w14:val="tx1"/>
                        </w14:solidFill>
                      </w14:textFill>
                    </w:rPr>
                    <w:t>across all DL DCI formats</w:t>
                  </w:r>
                  <w:r>
                    <w:rPr>
                      <w:rFonts w:hint="eastAsia" w:eastAsia="Yu Mincho" w:cs="Arial"/>
                      <w:color w:val="000000" w:themeColor="text1"/>
                      <w:kern w:val="24"/>
                      <w:sz w:val="18"/>
                      <w:szCs w:val="22"/>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2-10, 40-4-1</w:t>
                  </w:r>
                  <w:r>
                    <w:rPr>
                      <w:rFonts w:hint="eastAsia" w:eastAsia="Yu Mincho" w:cs="Arial"/>
                      <w:color w:val="000000" w:themeColor="text1"/>
                      <w:kern w:val="24"/>
                      <w:szCs w:val="22"/>
                      <w14:textFill>
                        <w14:solidFill>
                          <w14:schemeClr w14:val="tx1"/>
                        </w14:solidFill>
                      </w14:textFill>
                    </w:rPr>
                    <w: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宋体" w:cs="Arial"/>
                      <w:strike/>
                      <w:color w:val="FF0000"/>
                      <w:kern w:val="24"/>
                      <w:szCs w:val="22"/>
                    </w:rPr>
                    <w:t>Capability on</w:t>
                  </w:r>
                  <w:r>
                    <w:rPr>
                      <w:rFonts w:eastAsia="宋体" w:cs="Arial"/>
                      <w:color w:val="000000" w:themeColor="text1"/>
                      <w:kern w:val="24"/>
                      <w:szCs w:val="22"/>
                      <w14:textFill>
                        <w14:solidFill>
                          <w14:schemeClr w14:val="tx1"/>
                        </w14:solidFill>
                      </w14:textFill>
                    </w:rPr>
                    <w:t xml:space="preserve"> the maximum number of configured DMRS types for </w:t>
                  </w:r>
                  <w:r>
                    <w:rPr>
                      <w:rFonts w:hint="eastAsia" w:eastAsia="Yu Mincho" w:cs="Arial"/>
                      <w:color w:val="000000" w:themeColor="text1"/>
                      <w:kern w:val="24"/>
                      <w:szCs w:val="22"/>
                      <w14:textFill>
                        <w14:solidFill>
                          <w14:schemeClr w14:val="tx1"/>
                        </w14:solidFill>
                      </w14:textFill>
                    </w:rPr>
                    <w:t xml:space="preserve">PDSCH </w:t>
                  </w:r>
                  <w:r>
                    <w:rPr>
                      <w:rFonts w:eastAsia="宋体" w:cs="Arial"/>
                      <w:color w:val="000000" w:themeColor="text1"/>
                      <w:kern w:val="24"/>
                      <w:szCs w:val="22"/>
                      <w14:textFill>
                        <w14:solidFill>
                          <w14:schemeClr w14:val="tx1"/>
                        </w14:solidFill>
                      </w14:textFill>
                    </w:rPr>
                    <w:t xml:space="preserve">across all DL DCI formats </w:t>
                  </w:r>
                  <w:r>
                    <w:rPr>
                      <w:rFonts w:hint="eastAsia" w:eastAsia="Yu Mincho" w:cs="Arial"/>
                      <w:color w:val="000000" w:themeColor="text1"/>
                      <w:kern w:val="24"/>
                      <w:szCs w:val="22"/>
                      <w14:textFill>
                        <w14:solidFill>
                          <w14:schemeClr w14:val="tx1"/>
                        </w14:solidFill>
                      </w14:textFill>
                    </w:rPr>
                    <w:t xml:space="preserve">per cell </w:t>
                  </w:r>
                  <w:r>
                    <w:rPr>
                      <w:rFonts w:eastAsia="宋体" w:cs="Arial"/>
                      <w:color w:val="000000" w:themeColor="text1"/>
                      <w:kern w:val="24"/>
                      <w:szCs w:val="22"/>
                      <w14:textFill>
                        <w14:solidFill>
                          <w14:schemeClr w14:val="tx1"/>
                        </w14:solidFill>
                      </w14:textFill>
                    </w:rPr>
                    <w:t xml:space="preserve">is </w:t>
                  </w:r>
                  <w:r>
                    <w:rPr>
                      <w:rFonts w:eastAsia="宋体" w:cs="Arial"/>
                      <w:strike/>
                      <w:color w:val="FF0000"/>
                      <w:kern w:val="24"/>
                      <w:szCs w:val="22"/>
                    </w:rPr>
                    <w:t>not supported</w:t>
                  </w:r>
                  <w:r>
                    <w:rPr>
                      <w:rFonts w:eastAsia="宋体" w:cs="Arial"/>
                      <w:color w:val="000000" w:themeColor="text1"/>
                      <w:kern w:val="24"/>
                      <w:szCs w:val="22"/>
                      <w14:textFill>
                        <w14:solidFill>
                          <w14:schemeClr w14:val="tx1"/>
                        </w14:solidFill>
                      </w14:textFill>
                    </w:rPr>
                    <w:t xml:space="preserv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hint="eastAsia" w:eastAsia="宋体" w:cs="Arial"/>
                      <w:color w:val="000000" w:themeColor="text1"/>
                      <w:kern w:val="24"/>
                      <w:szCs w:val="22"/>
                      <w14:textFill>
                        <w14:solidFill>
                          <w14:schemeClr w14:val="tx1"/>
                        </w14:solidFill>
                      </w14:textFill>
                    </w:rPr>
                    <w:t xml:space="preserve">Component </w:t>
                  </w:r>
                  <w:r>
                    <w:rPr>
                      <w:rFonts w:eastAsia="宋体" w:cs="Arial"/>
                      <w:color w:val="000000" w:themeColor="text1"/>
                      <w:kern w:val="24"/>
                      <w:szCs w:val="22"/>
                      <w14:textFill>
                        <w14:solidFill>
                          <w14:schemeClr w14:val="tx1"/>
                        </w14:solidFill>
                      </w14:textFill>
                    </w:rPr>
                    <w:t xml:space="preserve">candidate </w:t>
                  </w:r>
                  <w:r>
                    <w:rPr>
                      <w:rFonts w:hint="eastAsia" w:eastAsia="宋体" w:cs="Arial"/>
                      <w:color w:val="000000" w:themeColor="text1"/>
                      <w:kern w:val="24"/>
                      <w:szCs w:val="22"/>
                      <w14:textFill>
                        <w14:solidFill>
                          <w14:schemeClr w14:val="tx1"/>
                        </w14:solidFill>
                      </w14:textFill>
                    </w:rPr>
                    <w:t>value</w:t>
                  </w:r>
                  <w:r>
                    <w:rPr>
                      <w:rFonts w:eastAsia="宋体" w:cs="Arial"/>
                      <w:color w:val="000000" w:themeColor="text1"/>
                      <w:kern w:val="24"/>
                      <w:szCs w:val="22"/>
                      <w14:textFill>
                        <w14:solidFill>
                          <w14:schemeClr w14:val="tx1"/>
                        </w14:solidFill>
                      </w14:textFill>
                    </w:rPr>
                    <w:t>s</w:t>
                  </w:r>
                  <w:r>
                    <w:rPr>
                      <w:rFonts w:hint="eastAsia" w:eastAsia="宋体" w:cs="Arial"/>
                      <w:color w:val="000000" w:themeColor="text1"/>
                      <w:kern w:val="24"/>
                      <w:szCs w:val="22"/>
                      <w14:textFill>
                        <w14:solidFill>
                          <w14:schemeClr w14:val="tx1"/>
                        </w14:solidFill>
                      </w14:textFill>
                    </w:rPr>
                    <w:t xml:space="preserve">: </w:t>
                  </w:r>
                  <w:r>
                    <w:rPr>
                      <w:rFonts w:eastAsia="宋体" w:cs="Arial"/>
                      <w:color w:val="000000" w:themeColor="text1"/>
                      <w:kern w:val="24"/>
                      <w:szCs w:val="22"/>
                      <w14:textFill>
                        <w14:solidFill>
                          <w14:schemeClr w14:val="tx1"/>
                        </w14:solidFill>
                      </w14:textFill>
                    </w:rPr>
                    <w:t>{2,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eastAsia="宋体" w:cs="Arial"/>
                      <w:color w:val="000000" w:themeColor="text1"/>
                      <w:kern w:val="24"/>
                      <w:szCs w:val="22"/>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736"/>
        <w:gridCol w:w="3678"/>
        <w:gridCol w:w="4843"/>
        <w:gridCol w:w="1298"/>
        <w:gridCol w:w="527"/>
        <w:gridCol w:w="467"/>
        <w:gridCol w:w="4143"/>
        <w:gridCol w:w="699"/>
        <w:gridCol w:w="447"/>
        <w:gridCol w:w="447"/>
        <w:gridCol w:w="467"/>
        <w:gridCol w:w="22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Arial"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Arial"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Arial" w:cs="Arial"/>
                <w:color w:val="000000" w:themeColor="text1"/>
                <w:sz w:val="18"/>
                <w:szCs w:val="18"/>
                <w:lang w:val="en-US"/>
                <w14:textFill>
                  <w14:solidFill>
                    <w14:schemeClr w14:val="tx1"/>
                  </w14:solidFill>
                </w14:textFill>
              </w:rPr>
            </w:pPr>
            <w:r>
              <w:rPr>
                <w:rFonts w:ascii="Arial" w:hAnsi="Arial" w:eastAsia="MS Mincho" w:cs="Arial"/>
                <w:color w:val="000000" w:themeColor="text1"/>
                <w:sz w:val="18"/>
                <w:szCs w:val="18"/>
                <w14:textFill>
                  <w14:solidFill>
                    <w14:schemeClr w14:val="tx1"/>
                  </w14:solidFill>
                </w14:textFill>
              </w:rPr>
              <w:t>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Support of 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40-4-1 </w:t>
            </w:r>
            <w:r>
              <w:rPr>
                <w:rFonts w:eastAsia="MS Mincho" w:cs="Arial"/>
                <w:color w:val="000000" w:themeColor="text1"/>
                <w:szCs w:val="18"/>
                <w:lang w:val="en-US"/>
                <w14:textFill>
                  <w14:solidFill>
                    <w14:schemeClr w14:val="tx1"/>
                  </w14:solidFill>
                </w14:textFill>
              </w:rPr>
              <w:t>or 40-4-1a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Rel-18 DL DMRS with single 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14:textFill>
                  <w14:solidFill>
                    <w14:schemeClr w14:val="tx1"/>
                  </w14:solidFill>
                </w14:textFill>
              </w:rPr>
            </w:pPr>
            <w:r>
              <w:rPr>
                <w:rFonts w:ascii="Arial" w:hAnsi="Arial" w:eastAsia="MS Mincho" w:cs="Arial"/>
                <w:color w:val="000000" w:themeColor="text1"/>
                <w:sz w:val="18"/>
                <w:szCs w:val="18"/>
                <w14:textFill>
                  <w14:solidFill>
                    <w14:schemeClr w14:val="tx1"/>
                  </w14:solidFill>
                </w14:textFill>
              </w:rPr>
              <w:t>Rel-18 DL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Rel-18 DL DMRS with multi- DCI based M-TRP PDSCH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 or 40-4-1a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Rel-18 DL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1. 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Rel-18 UL DMRS with single-DCI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1. 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Rel-18 UL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pPr>
              <w:pStyle w:val="99"/>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pPr>
              <w:pStyle w:val="99"/>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pPr>
              <w:pStyle w:val="99"/>
              <w:numPr>
                <w:ilvl w:val="0"/>
                <w:numId w:val="20"/>
              </w:numPr>
              <w:spacing w:after="240" w:afterAutospacing="0"/>
              <w:contextualSpacing/>
              <w:rPr>
                <w:lang w:eastAsia="ko-KR"/>
              </w:rPr>
            </w:pPr>
            <w:r>
              <w:rPr>
                <w:lang w:eastAsia="ko-KR"/>
              </w:rPr>
              <w:t>FG 40-4-7 and FG 40-4-14 are related to multi-DCI based multi-TRP (i.e., FG 16-2a).</w:t>
            </w:r>
          </w:p>
          <w:p>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823"/>
              <w:gridCol w:w="3736"/>
              <w:gridCol w:w="4887"/>
              <w:gridCol w:w="492"/>
              <w:gridCol w:w="439"/>
              <w:gridCol w:w="3229"/>
              <w:gridCol w:w="613"/>
              <w:gridCol w:w="421"/>
              <w:gridCol w:w="421"/>
              <w:gridCol w:w="439"/>
              <w:gridCol w:w="22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Rel-18 DL DMRS with single 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40-4-7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Rel-18 DL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Rel-18 DL DMRS with multi- DCI based M-TRP PDSCH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Theme="minorEastAsia"/>
                      <w:color w:val="000000" w:themeColor="text1"/>
                      <w:sz w:val="16"/>
                      <w:szCs w:val="16"/>
                      <w:lang w:eastAsia="ko-KR"/>
                      <w14:textFill>
                        <w14:solidFill>
                          <w14:schemeClr w14:val="tx1"/>
                        </w14:solidFill>
                      </w14:textFill>
                    </w:rPr>
                  </w:pPr>
                  <w:r>
                    <w:rPr>
                      <w:rFonts w:eastAsia="MS Mincho"/>
                      <w:color w:val="000000" w:themeColor="text1"/>
                      <w:sz w:val="16"/>
                      <w:szCs w:val="16"/>
                      <w14:textFill>
                        <w14:solidFill>
                          <w14:schemeClr w14:val="tx1"/>
                        </w14:solidFill>
                      </w14:textFill>
                    </w:rPr>
                    <w:t xml:space="preserve">40-4-1 or 40-4-1a, </w:t>
                  </w:r>
                  <w:r>
                    <w:rPr>
                      <w:rFonts w:hint="eastAsia" w:eastAsiaTheme="minorEastAsia"/>
                      <w:color w:val="FF0000"/>
                      <w:sz w:val="16"/>
                      <w:szCs w:val="16"/>
                      <w:lang w:eastAsia="ko-KR"/>
                    </w:rPr>
                    <w:t>1</w:t>
                  </w:r>
                  <w:r>
                    <w:rPr>
                      <w:rFonts w:eastAsiaTheme="minorEastAsia"/>
                      <w:color w:val="FF0000"/>
                      <w:sz w:val="16"/>
                      <w:szCs w:val="16"/>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Rel-18 DL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1. 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Theme="minorEastAsia"/>
                      <w:color w:val="000000" w:themeColor="text1"/>
                      <w:sz w:val="16"/>
                      <w:szCs w:val="16"/>
                      <w:lang w:eastAsia="ko-KR"/>
                      <w14:textFill>
                        <w14:solidFill>
                          <w14:schemeClr w14:val="tx1"/>
                        </w14:solidFill>
                      </w14:textFill>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宋体"/>
                      <w:color w:val="FF0000"/>
                      <w:kern w:val="24"/>
                      <w:sz w:val="16"/>
                    </w:rPr>
                    <w:t>40-6-1, 40-6-1a, 40-6-2, or 40-6-2a</w:t>
                  </w:r>
                  <w:r>
                    <w:rPr>
                      <w:rFonts w:eastAsia="MS Mincho"/>
                      <w:color w:val="FF0000"/>
                      <w:sz w:val="16"/>
                      <w:szCs w:val="16"/>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Rel-18 UL DMRS with single-DCI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40-4-14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1. 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FF0000"/>
                      <w:sz w:val="16"/>
                      <w:szCs w:val="16"/>
                    </w:rPr>
                    <w:t xml:space="preserve">40-4-6 or 40-4-6a, </w:t>
                  </w:r>
                  <w:r>
                    <w:rPr>
                      <w:rFonts w:hint="eastAsia" w:eastAsiaTheme="minorEastAsia"/>
                      <w:color w:val="FF0000"/>
                      <w:sz w:val="16"/>
                      <w:szCs w:val="16"/>
                      <w:lang w:eastAsia="ko-KR"/>
                    </w:rPr>
                    <w:t>1</w:t>
                  </w:r>
                  <w:r>
                    <w:rPr>
                      <w:rFonts w:eastAsiaTheme="minorEastAsia"/>
                      <w:color w:val="FF0000"/>
                      <w:sz w:val="16"/>
                      <w:szCs w:val="16"/>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Rel-18 UL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728"/>
        <w:gridCol w:w="5679"/>
        <w:gridCol w:w="2593"/>
        <w:gridCol w:w="1159"/>
        <w:gridCol w:w="527"/>
        <w:gridCol w:w="517"/>
        <w:gridCol w:w="4235"/>
        <w:gridCol w:w="834"/>
        <w:gridCol w:w="467"/>
        <w:gridCol w:w="784"/>
        <w:gridCol w:w="467"/>
        <w:gridCol w:w="22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New UL DMRS port entry for single-DCI based SDM scheme</w:t>
            </w:r>
            <w:r>
              <w:rPr>
                <w:rFonts w:hint="eastAsia" w:eastAsia="Yu Mincho" w:cs="Arial"/>
                <w:color w:val="000000" w:themeColor="text1"/>
                <w:szCs w:val="18"/>
                <w14:textFill>
                  <w14:solidFill>
                    <w14:schemeClr w14:val="tx1"/>
                  </w14:solidFill>
                </w14:textFill>
              </w:rPr>
              <w:t xml:space="preserve"> for Rel-15 DMRS port and/or Rel-18 DMRS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Support of new UL DMRS port entry {0, 2, 3}</w:t>
            </w:r>
          </w:p>
          <w:p>
            <w:pPr>
              <w:rPr>
                <w:rFonts w:cs="Arial"/>
                <w:color w:val="000000" w:themeColor="text1"/>
                <w:sz w:val="18"/>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New UL DMRS port entry for single-DCI based SDM scheme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contextualSpacing/>
              <w:rPr>
                <w:lang w:eastAsia="ko-KR"/>
              </w:rPr>
            </w:pPr>
            <w:r>
              <w:rPr>
                <w:rFonts w:hint="eastAsia"/>
                <w:lang w:eastAsia="ko-KR"/>
              </w:rPr>
              <w:t>W</w:t>
            </w:r>
            <w:r>
              <w:rPr>
                <w:lang w:eastAsia="ko-KR"/>
              </w:rPr>
              <w:t>e would like to include pre-requisites in the following FG.</w:t>
            </w:r>
          </w:p>
          <w:p>
            <w:pPr>
              <w:pStyle w:val="99"/>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634"/>
              <w:gridCol w:w="2533"/>
              <w:gridCol w:w="1566"/>
              <w:gridCol w:w="492"/>
              <w:gridCol w:w="483"/>
              <w:gridCol w:w="4162"/>
              <w:gridCol w:w="789"/>
              <w:gridCol w:w="439"/>
              <w:gridCol w:w="748"/>
              <w:gridCol w:w="439"/>
              <w:gridCol w:w="22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40-6-1-2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New UL DMRS port entry for single-DCI based SDM scheme</w:t>
                  </w:r>
                  <w:r>
                    <w:rPr>
                      <w:rFonts w:hint="eastAsia" w:ascii="Arial" w:hAnsi="Arial" w:eastAsia="宋体" w:cs="Arial"/>
                      <w:color w:val="000000" w:themeColor="text1"/>
                      <w:sz w:val="16"/>
                      <w:szCs w:val="16"/>
                      <w:lang w:eastAsia="zh-CN"/>
                      <w14:textFill>
                        <w14:solidFill>
                          <w14:schemeClr w14:val="tx1"/>
                        </w14:solidFill>
                      </w14:textFill>
                    </w:rPr>
                    <w:t xml:space="preserve"> for Rel-15 DMRS port and/or Rel-18 DMRS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new UL DMRS port entry {0, 2, 3}</w:t>
                  </w:r>
                </w:p>
                <w:p>
                  <w:pPr>
                    <w:pStyle w:val="60"/>
                    <w:rPr>
                      <w:rFonts w:eastAsia="MS Mincho"/>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 xml:space="preserve">40-6-1 or 40-6-1a, </w:t>
                  </w:r>
                  <w:r>
                    <w:rPr>
                      <w:rFonts w:eastAsia="MS Mincho"/>
                      <w:color w:val="FF0000"/>
                      <w:sz w:val="16"/>
                      <w:szCs w:val="16"/>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New UL DMRS port entry for single-DCI based SDM scheme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580"/>
        <w:gridCol w:w="2237"/>
        <w:gridCol w:w="5786"/>
        <w:gridCol w:w="580"/>
        <w:gridCol w:w="527"/>
        <w:gridCol w:w="467"/>
        <w:gridCol w:w="2559"/>
        <w:gridCol w:w="768"/>
        <w:gridCol w:w="467"/>
        <w:gridCol w:w="708"/>
        <w:gridCol w:w="467"/>
        <w:gridCol w:w="352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 in a band</w:t>
            </w:r>
          </w:p>
          <w:p>
            <w:pPr>
              <w:rPr>
                <w:rFonts w:cs="Arial"/>
                <w:color w:val="000000" w:themeColor="text1"/>
                <w:sz w:val="18"/>
                <w:szCs w:val="18"/>
                <w:highlight w:val="yellow"/>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2122"/>
              <w:gridCol w:w="5988"/>
              <w:gridCol w:w="3297"/>
              <w:gridCol w:w="2439"/>
              <w:gridCol w:w="613"/>
              <w:gridCol w:w="603"/>
              <w:gridCol w:w="317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1. Support group based L1-RSRP reporting for STxMP based transmission</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 xml:space="preserve">2. Max number N of beam groups (M=2 beams per beam group) in a single L1-RSRP reporting instance based on measurement on two CMR resource sets </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3. Maximum number of SSB and CSI-RS resources for measurement in both CMR sets within a slot across all CCs in a band</w:t>
                  </w:r>
                </w:p>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4. Maximum number of configured SSB and CSI-RS resources for measurement in both CMR sets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FF0000"/>
                      <w:kern w:val="24"/>
                      <w:sz w:val="16"/>
                      <w:szCs w:val="20"/>
                    </w:rPr>
                  </w:pPr>
                  <w:r>
                    <w:rPr>
                      <w:rFonts w:ascii="Arial" w:hAnsi="Arial" w:eastAsia="宋体" w:cs="Arial"/>
                      <w:color w:val="000000" w:themeColor="text1"/>
                      <w:kern w:val="24"/>
                      <w:sz w:val="16"/>
                      <w:szCs w:val="20"/>
                      <w14:textFill>
                        <w14:solidFill>
                          <w14:schemeClr w14:val="tx1"/>
                        </w14:solidFill>
                      </w14:textFill>
                    </w:rPr>
                    <w:t>23-5-1</w:t>
                  </w:r>
                  <w:r>
                    <w:rPr>
                      <w:rFonts w:ascii="Arial" w:hAnsi="Arial" w:eastAsia="宋体" w:cs="Arial"/>
                      <w:color w:val="FF0000"/>
                      <w:kern w:val="24"/>
                      <w:sz w:val="16"/>
                      <w:szCs w:val="20"/>
                    </w:rPr>
                    <w:t xml:space="preserve">, </w:t>
                  </w:r>
                  <w:bookmarkStart w:id="3" w:name="_Hlk174102299"/>
                  <w:r>
                    <w:rPr>
                      <w:rFonts w:ascii="Arial" w:hAnsi="Arial" w:eastAsia="宋体" w:cs="Arial"/>
                      <w:color w:val="FF0000"/>
                      <w:kern w:val="24"/>
                      <w:sz w:val="16"/>
                      <w:szCs w:val="20"/>
                    </w:rPr>
                    <w:t>at least one of {40-6-1, 40-6-1a, 40-6-2, 40-6-2a, 40-6-3a, 40-6-3b, 40-6-4}</w:t>
                  </w:r>
                  <w:bookmarkEnd w:id="3"/>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eastAsia="宋体" w:cs="Arial"/>
                      <w:color w:val="000000" w:themeColor="text1"/>
                      <w:kern w:val="24"/>
                      <w:sz w:val="16"/>
                      <w:szCs w:val="20"/>
                      <w14:textFill>
                        <w14:solidFill>
                          <w14:schemeClr w14:val="tx1"/>
                        </w14:solidFill>
                      </w14:textFill>
                    </w:rPr>
                    <w:t xml:space="preserve">Per </w:t>
                  </w:r>
                  <w:r>
                    <w:rPr>
                      <w:rFonts w:ascii="Arial" w:hAnsi="Arial" w:eastAsia="宋体" w:cs="Arial"/>
                      <w:color w:val="000000" w:themeColor="text1"/>
                      <w:kern w:val="24"/>
                      <w:sz w:val="16"/>
                      <w:szCs w:val="20"/>
                      <w14:textFill>
                        <w14:solidFill>
                          <w14:schemeClr w14:val="tx1"/>
                        </w14:solidFill>
                      </w14:textFill>
                    </w:rPr>
                    <w:t>Band</w:t>
                  </w:r>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eastAsia="宋体" w:cs="Arial"/>
                      <w:color w:val="000000" w:themeColor="text1"/>
                      <w:kern w:val="24"/>
                      <w:sz w:val="16"/>
                      <w:szCs w:val="20"/>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Component 1 candidate values: {JointULandDL, ULOnly, both}</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Component 2 candidate values: {1,2,3,4}</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Component 3 candidate values: {2,3,4,8,16,32,64}</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Component 4 candidate values: {8, 16, 32, 64, 128}</w:t>
                  </w:r>
                </w:p>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Note: components 3 and 4 are also counted in FG 16-1g, 16-1g-1, and 23-5-1}</w:t>
                  </w:r>
                </w:p>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663"/>
        <w:gridCol w:w="2448"/>
        <w:gridCol w:w="5096"/>
        <w:gridCol w:w="606"/>
        <w:gridCol w:w="497"/>
        <w:gridCol w:w="467"/>
        <w:gridCol w:w="2956"/>
        <w:gridCol w:w="815"/>
        <w:gridCol w:w="467"/>
        <w:gridCol w:w="467"/>
        <w:gridCol w:w="467"/>
        <w:gridCol w:w="379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60"/>
              <w:rPr>
                <w:rFonts w:eastAsia="宋体" w:cs="Arial"/>
                <w:color w:val="000000" w:themeColor="text1"/>
                <w:szCs w:val="18"/>
                <w:highlight w:val="yellow"/>
                <w:lang w:eastAsia="zh-CN"/>
                <w14:textFill>
                  <w14:solidFill>
                    <w14:schemeClr w14:val="tx1"/>
                  </w14:solidFill>
                </w14:textFill>
              </w:rPr>
            </w:pPr>
            <w:r>
              <w:rPr>
                <w:rFonts w:cs="Arial"/>
                <w:color w:val="000000" w:themeColor="text1"/>
                <w:szCs w:val="18"/>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cs="Arial"/>
                <w:color w:val="000000" w:themeColor="text1"/>
                <w:szCs w:val="18"/>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 bit bitmap {b0, b1, b2}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b0 indicates whether SRS resource can be configured with 1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b1 indicates whether SRS resource can be configured with 2 port</w:t>
            </w: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 xml:space="preserve">TPMI group(s) which delivers full power for </w:t>
            </w:r>
            <w:r>
              <w:rPr>
                <w:rFonts w:ascii="Arial" w:hAnsi="Arial" w:eastAsia="宋体" w:cs="Arial"/>
                <w:color w:val="000000" w:themeColor="text1"/>
                <w:sz w:val="18"/>
                <w:szCs w:val="18"/>
                <w:lang w:val="en-US" w:eastAsia="zh-CN"/>
                <w14:textFill>
                  <w14:solidFill>
                    <w14:schemeClr w14:val="tx1"/>
                  </w14:solidFill>
                </w14:textFil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TPMI group(s) which delivers full power when UE is capable of and configured with 8 Tx codebook based PUSCH operation</w:t>
            </w:r>
            <w:r>
              <w:rPr>
                <w:rFonts w:eastAsia="宋体" w:cs="Arial"/>
                <w:color w:val="000000" w:themeColor="text1"/>
                <w:szCs w:val="18"/>
                <w:lang w:val="en-US" w:eastAsia="zh-CN"/>
                <w14:textFill>
                  <w14:solidFill>
                    <w14:schemeClr w14:val="tx1"/>
                  </w14:solidFill>
                </w14:textFill>
              </w:rPr>
              <w:t xml:space="preserve"> with codebook2</w:t>
            </w:r>
          </w:p>
          <w:p>
            <w:pPr>
              <w:pStyle w:val="60"/>
              <w:rPr>
                <w:rFonts w:eastAsia="宋体" w:cs="Arial"/>
                <w:color w:val="000000" w:themeColor="text1"/>
                <w:szCs w:val="18"/>
                <w:highlight w:val="yellow"/>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TPMI group(s) which delivers full power is unknown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{first coherent antenna port group, second coherent antenna port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FPTx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050"/>
              <w:gridCol w:w="6766"/>
              <w:gridCol w:w="776"/>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r>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t>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Component 1 candidate values: 3 bit bitmap {b0, b1, b2}</w:t>
                  </w:r>
                </w:p>
                <w:p>
                  <w:pPr>
                    <w:spacing w:after="0"/>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b0 indicates whether SRS resource can be configured with 1 port</w:t>
                  </w:r>
                </w:p>
                <w:p>
                  <w:pPr>
                    <w:spacing w:after="0"/>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b1 indicates whether SRS resource can be configured with 2 port</w:t>
                  </w:r>
                </w:p>
                <w:p>
                  <w:pPr>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b2 indicates whether SRS resource can be configured with 4 port</w:t>
                  </w:r>
                </w:p>
              </w:tc>
            </w:tr>
          </w:tbl>
          <w:p>
            <w:pPr>
              <w:rPr>
                <w:rFonts w:asciiTheme="minorHAnsi" w:hAnsiTheme="minorHAnsi"/>
                <w:kern w:val="2"/>
                <w:sz w:val="22"/>
                <w14:ligatures w14:val="standardContextual"/>
              </w:rPr>
            </w:pPr>
          </w:p>
          <w:p>
            <w:pPr>
              <w:pStyle w:val="106"/>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pPr>
              <w:rPr>
                <w:rFonts w:cs="Arial"/>
                <w:kern w:val="2"/>
                <w14:ligatures w14:val="standardContextual"/>
              </w:rPr>
            </w:pPr>
            <w:r>
              <w:rPr>
                <w:rFonts w:cs="Arial"/>
                <w:kern w:val="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spacing w:after="0" w:line="240" w:lineRule="auto"/>
                    <w:contextualSpacing/>
                    <w:rPr>
                      <w:rFonts w:ascii="Times" w:hAnsi="Times" w:eastAsia="Batang"/>
                      <w:bCs/>
                      <w:highlight w:val="green"/>
                    </w:rPr>
                  </w:pPr>
                  <w:r>
                    <w:rPr>
                      <w:rFonts w:ascii="Times" w:hAnsi="Times" w:eastAsia="Batang"/>
                      <w:bCs/>
                      <w:highlight w:val="green"/>
                      <w:lang w:val="en-GB"/>
                    </w:rPr>
                    <w:t>Agreement (RAN1#114)</w:t>
                  </w:r>
                </w:p>
                <w:p>
                  <w:pPr>
                    <w:snapToGrid w:val="0"/>
                    <w:spacing w:after="0" w:line="240" w:lineRule="auto"/>
                    <w:contextualSpacing/>
                    <w:rPr>
                      <w:rFonts w:ascii="Times" w:hAnsi="Times" w:eastAsia="Batang"/>
                      <w:lang w:val="en-GB"/>
                    </w:rPr>
                  </w:pPr>
                  <w:r>
                    <w:rPr>
                      <w:rFonts w:ascii="Times" w:hAnsi="Times" w:eastAsia="Batang"/>
                      <w:lang w:val="en-GB"/>
                    </w:rPr>
                    <w:t>For an 8TX UE, configured for full power transmission with ‘fullpowerMode2’,</w:t>
                  </w:r>
                </w:p>
                <w:p>
                  <w:pPr>
                    <w:numPr>
                      <w:ilvl w:val="0"/>
                      <w:numId w:val="21"/>
                    </w:numPr>
                    <w:snapToGrid w:val="0"/>
                    <w:spacing w:before="0" w:after="0" w:line="240" w:lineRule="auto"/>
                    <w:ind w:left="610"/>
                    <w:contextualSpacing/>
                    <w:jc w:val="left"/>
                    <w:rPr>
                      <w:rFonts w:ascii="Times" w:hAnsi="Times" w:eastAsia="Batang"/>
                      <w:lang w:val="en-GB"/>
                    </w:rPr>
                  </w:pPr>
                  <w:r>
                    <w:rPr>
                      <w:rFonts w:ascii="Times" w:hAnsi="Times" w:eastAsia="Batang"/>
                      <w:lang w:val="en-GB"/>
                    </w:rPr>
                    <w:t>Subject to UE capability, a maximum of 2 or 4 SRS resources are supported in an SRS resource set with usage set to 'codebook',</w:t>
                  </w:r>
                </w:p>
                <w:p>
                  <w:pPr>
                    <w:numPr>
                      <w:ilvl w:val="0"/>
                      <w:numId w:val="21"/>
                    </w:numPr>
                    <w:snapToGrid w:val="0"/>
                    <w:spacing w:before="0" w:after="0" w:line="240" w:lineRule="auto"/>
                    <w:ind w:left="610"/>
                    <w:contextualSpacing/>
                    <w:jc w:val="left"/>
                    <w:rPr>
                      <w:rFonts w:ascii="Times" w:hAnsi="Times" w:eastAsia="Batang"/>
                      <w:lang w:val="en-GB"/>
                    </w:rPr>
                  </w:pPr>
                  <w:r>
                    <w:rPr>
                      <w:rFonts w:ascii="Times" w:hAnsi="Times" w:eastAsia="Batang"/>
                      <w:lang w:val="en-GB"/>
                    </w:rPr>
                    <w:t>An SRS resource set can be configured with one or more of 1-, 2-, 4-, or 8-port SRS resources.</w:t>
                  </w:r>
                </w:p>
              </w:tc>
            </w:tr>
          </w:tbl>
          <w:p>
            <w:pPr>
              <w:rPr>
                <w:rFonts w:asciiTheme="minorHAnsi" w:hAnsiTheme="minorHAnsi"/>
                <w:kern w:val="2"/>
                <w:sz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180" w:line="240" w:lineRule="auto"/>
                    <w:rPr>
                      <w:rFonts w:ascii="Times New Roman" w:hAnsi="Times New Roman" w:eastAsia="宋体"/>
                      <w:lang w:val="en-GB"/>
                    </w:rPr>
                  </w:pPr>
                  <w:r>
                    <w:rPr>
                      <w:rFonts w:ascii="Times New Roman" w:hAnsi="Times New Roman" w:eastAsia="宋体"/>
                      <w:lang w:val="en-GB"/>
                    </w:rPr>
                    <w:t xml:space="preserve">When higher layer parameter </w:t>
                  </w:r>
                  <w:r>
                    <w:rPr>
                      <w:rFonts w:ascii="Times New Roman" w:hAnsi="Times New Roman" w:eastAsia="宋体"/>
                      <w:i/>
                      <w:iCs/>
                      <w:lang w:val="en-GB"/>
                    </w:rPr>
                    <w:t xml:space="preserve">ul-FullPowerTransmission </w:t>
                  </w:r>
                  <w:r>
                    <w:rPr>
                      <w:rFonts w:ascii="Times New Roman" w:hAnsi="Times New Roman" w:eastAsia="宋体"/>
                      <w:lang w:val="en-GB"/>
                    </w:rPr>
                    <w:t>is set to 'fullpowerMode2</w:t>
                  </w:r>
                  <w:r>
                    <w:rPr>
                      <w:rFonts w:ascii="Times New Roman" w:hAnsi="Times New Roman" w:eastAsia="宋体"/>
                      <w:i/>
                      <w:iCs/>
                      <w:lang w:val="en-GB"/>
                    </w:rPr>
                    <w:t xml:space="preserve">' </w:t>
                  </w:r>
                  <w:r>
                    <w:rPr>
                      <w:rFonts w:ascii="Times New Roman" w:hAnsi="Times New Roman" w:eastAsia="宋体"/>
                      <w:lang w:val="en-GB"/>
                    </w:rPr>
                    <w:t xml:space="preserve">and the higher layer parameter </w:t>
                  </w:r>
                  <w:r>
                    <w:rPr>
                      <w:rFonts w:ascii="Times New Roman" w:hAnsi="Times New Roman" w:eastAsia="宋体"/>
                      <w:i/>
                      <w:color w:val="000000"/>
                      <w:lang w:val="en-GB"/>
                    </w:rPr>
                    <w:t>C</w:t>
                  </w:r>
                  <w:r>
                    <w:rPr>
                      <w:rFonts w:ascii="Times New Roman" w:hAnsi="Times New Roman" w:eastAsia="宋体"/>
                      <w:i/>
                      <w:lang w:val="en-GB"/>
                    </w:rPr>
                    <w:t>odebookTypeUL</w:t>
                  </w:r>
                  <w:r>
                    <w:rPr>
                      <w:rFonts w:ascii="Times New Roman" w:hAnsi="Times New Roman" w:eastAsia="宋体"/>
                      <w:i/>
                      <w:iCs/>
                      <w:lang w:val="en-GB"/>
                    </w:rPr>
                    <w:t xml:space="preserve"> </w:t>
                  </w:r>
                  <w:r>
                    <w:rPr>
                      <w:rFonts w:ascii="Times New Roman" w:hAnsi="Times New Roman" w:eastAsia="宋体"/>
                      <w:lang w:val="en-GB"/>
                    </w:rPr>
                    <w:t xml:space="preserve">is set to </w:t>
                  </w:r>
                  <w:r>
                    <w:rPr>
                      <w:rFonts w:ascii="Times New Roman" w:hAnsi="Times New Roman" w:eastAsia="宋体"/>
                      <w:i/>
                      <w:iCs/>
                      <w:lang w:val="en-GB"/>
                    </w:rPr>
                    <w:t>'</w:t>
                  </w:r>
                  <w:r>
                    <w:rPr>
                      <w:rFonts w:ascii="Times New Roman" w:hAnsi="Times New Roman" w:eastAsia="宋体"/>
                      <w:lang w:val="en-GB"/>
                    </w:rPr>
                    <w:t xml:space="preserve">Codebook2' or </w:t>
                  </w:r>
                  <w:r>
                    <w:rPr>
                      <w:rFonts w:ascii="Times New Roman" w:hAnsi="Times New Roman" w:eastAsia="宋体"/>
                      <w:i/>
                      <w:iCs/>
                      <w:lang w:val="en-GB"/>
                    </w:rPr>
                    <w:t>'</w:t>
                  </w:r>
                  <w:r>
                    <w:rPr>
                      <w:rFonts w:ascii="Times New Roman" w:hAnsi="Times New Roman" w:eastAsia="宋体"/>
                      <w:lang w:val="en-GB"/>
                    </w:rPr>
                    <w:t xml:space="preserve">Codebook3', and the </w:t>
                  </w:r>
                  <w:r>
                    <w:rPr>
                      <w:rFonts w:ascii="Times New Roman" w:hAnsi="Times New Roman" w:eastAsia="宋体"/>
                      <w:i/>
                      <w:iCs/>
                      <w:lang w:val="en-GB"/>
                    </w:rPr>
                    <w:t>SRS-resourceSet</w:t>
                  </w:r>
                  <w:r>
                    <w:rPr>
                      <w:rFonts w:ascii="Times New Roman" w:hAnsi="Times New Roman" w:eastAsia="宋体"/>
                      <w:lang w:val="en-GB"/>
                    </w:rPr>
                    <w:t xml:space="preserve"> with </w:t>
                  </w:r>
                  <w:r>
                    <w:rPr>
                      <w:rFonts w:ascii="Times New Roman" w:hAnsi="Times New Roman" w:eastAsia="宋体"/>
                      <w:i/>
                      <w:iCs/>
                      <w:lang w:val="en-GB"/>
                    </w:rPr>
                    <w:t>usage</w:t>
                  </w:r>
                  <w:r>
                    <w:rPr>
                      <w:rFonts w:ascii="Times New Roman" w:hAnsi="Times New Roman" w:eastAsia="宋体"/>
                      <w:lang w:val="en-GB"/>
                    </w:rPr>
                    <w:t xml:space="preserve"> set to 'codebook' includes one SRS resource with 8 ports, and at least one SRS resource with 2 ports or 4 ports, subject to UE capability,</w:t>
                  </w:r>
                </w:p>
                <w:p>
                  <w:pPr>
                    <w:spacing w:after="180" w:line="240" w:lineRule="auto"/>
                    <w:ind w:left="568" w:hanging="284"/>
                    <w:rPr>
                      <w:rFonts w:ascii="Times New Roman" w:hAnsi="Times New Roman" w:eastAsia="宋体"/>
                      <w:lang w:val="zh-CN"/>
                    </w:rPr>
                  </w:pPr>
                  <w:r>
                    <w:rPr>
                      <w:rFonts w:ascii="Times New Roman" w:hAnsi="Times New Roman" w:eastAsia="宋体"/>
                      <w:lang w:val="zh-CN"/>
                    </w:rPr>
                    <w:t>-</w:t>
                  </w:r>
                  <w:r>
                    <w:rPr>
                      <w:rFonts w:ascii="Times New Roman" w:hAnsi="Times New Roman" w:eastAsia="宋体"/>
                      <w:lang w:val="zh-CN"/>
                    </w:rPr>
                    <w:tab/>
                  </w:r>
                  <w:r>
                    <w:rPr>
                      <w:rFonts w:ascii="Times New Roman" w:hAnsi="Times New Roman" w:eastAsia="宋体"/>
                      <w:lang w:val="zh-CN"/>
                    </w:rPr>
                    <w:t xml:space="preserve">when </w:t>
                  </w:r>
                  <w:r>
                    <w:rPr>
                      <w:rFonts w:ascii="Times New Roman" w:hAnsi="Times New Roman" w:eastAsia="宋体"/>
                      <w:i/>
                      <w:color w:val="000000"/>
                      <w:lang w:val="zh-CN"/>
                    </w:rPr>
                    <w:t>C</w:t>
                  </w:r>
                  <w:r>
                    <w:rPr>
                      <w:rFonts w:ascii="Times New Roman" w:hAnsi="Times New Roman" w:eastAsia="宋体"/>
                      <w:i/>
                      <w:lang w:val="zh-CN"/>
                    </w:rPr>
                    <w:t>odebookTypeUL</w:t>
                  </w:r>
                  <w:r>
                    <w:rPr>
                      <w:rFonts w:ascii="Times New Roman" w:hAnsi="Times New Roman" w:eastAsia="宋体"/>
                      <w:i/>
                      <w:iCs/>
                      <w:lang w:val="zh-CN"/>
                    </w:rPr>
                    <w:t xml:space="preserve"> </w:t>
                  </w:r>
                  <w:r>
                    <w:rPr>
                      <w:rFonts w:ascii="Times New Roman" w:hAnsi="Times New Roman" w:eastAsia="宋体"/>
                      <w:lang w:val="zh-CN"/>
                    </w:rPr>
                    <w:t xml:space="preserve">is set to </w:t>
                  </w:r>
                  <w:r>
                    <w:rPr>
                      <w:rFonts w:ascii="Times New Roman" w:hAnsi="Times New Roman" w:eastAsia="宋体"/>
                      <w:i/>
                      <w:iCs/>
                      <w:lang w:val="zh-CN"/>
                    </w:rPr>
                    <w:t>'</w:t>
                  </w:r>
                  <w:r>
                    <w:rPr>
                      <w:rFonts w:ascii="Times New Roman" w:hAnsi="Times New Roman" w:eastAsia="宋体"/>
                      <w:lang w:val="zh-CN"/>
                    </w:rPr>
                    <w:t xml:space="preserve">Codebook2', the </w:t>
                  </w:r>
                  <w:r>
                    <w:rPr>
                      <w:rFonts w:ascii="Times New Roman" w:hAnsi="Times New Roman" w:eastAsia="宋体"/>
                      <w:i/>
                      <w:iCs/>
                      <w:lang w:val="zh-CN"/>
                    </w:rPr>
                    <w:t xml:space="preserve">codebookSubset </w:t>
                  </w:r>
                  <w:r>
                    <w:rPr>
                      <w:rFonts w:ascii="Times New Roman" w:hAnsi="Times New Roman" w:eastAsia="宋体"/>
                      <w:lang w:val="zh-CN"/>
                    </w:rPr>
                    <w:t>associated with the 2-port SRS resource is 'nonCoherent'.</w:t>
                  </w:r>
                </w:p>
                <w:p>
                  <w:pPr>
                    <w:spacing w:after="180" w:line="240" w:lineRule="auto"/>
                    <w:ind w:left="568" w:hanging="284"/>
                    <w:rPr>
                      <w:rFonts w:ascii="Times New Roman" w:hAnsi="Times New Roman" w:eastAsia="宋体"/>
                      <w:lang w:val="zh-CN"/>
                    </w:rPr>
                  </w:pPr>
                  <w:r>
                    <w:rPr>
                      <w:rFonts w:ascii="Times New Roman" w:hAnsi="Times New Roman" w:eastAsia="宋体"/>
                      <w:lang w:val="zh-CN"/>
                    </w:rPr>
                    <w:t>-</w:t>
                  </w:r>
                  <w:r>
                    <w:rPr>
                      <w:rFonts w:ascii="Times New Roman" w:hAnsi="Times New Roman" w:eastAsia="宋体"/>
                      <w:lang w:val="zh-CN"/>
                    </w:rPr>
                    <w:tab/>
                  </w:r>
                  <w:r>
                    <w:rPr>
                      <w:rFonts w:ascii="Times New Roman" w:hAnsi="Times New Roman" w:eastAsia="宋体"/>
                      <w:lang w:val="zh-CN"/>
                    </w:rPr>
                    <w:t xml:space="preserve">when </w:t>
                  </w:r>
                  <w:r>
                    <w:rPr>
                      <w:rFonts w:ascii="Times New Roman" w:hAnsi="Times New Roman" w:eastAsia="宋体"/>
                      <w:i/>
                      <w:color w:val="000000"/>
                      <w:lang w:val="zh-CN"/>
                    </w:rPr>
                    <w:t>C</w:t>
                  </w:r>
                  <w:r>
                    <w:rPr>
                      <w:rFonts w:ascii="Times New Roman" w:hAnsi="Times New Roman" w:eastAsia="宋体"/>
                      <w:i/>
                      <w:lang w:val="zh-CN"/>
                    </w:rPr>
                    <w:t>odebookTypeUL</w:t>
                  </w:r>
                  <w:r>
                    <w:rPr>
                      <w:rFonts w:ascii="Times New Roman" w:hAnsi="Times New Roman" w:eastAsia="宋体"/>
                      <w:i/>
                      <w:iCs/>
                      <w:lang w:val="zh-CN"/>
                    </w:rPr>
                    <w:t xml:space="preserve"> </w:t>
                  </w:r>
                  <w:r>
                    <w:rPr>
                      <w:rFonts w:ascii="Times New Roman" w:hAnsi="Times New Roman" w:eastAsia="宋体"/>
                      <w:lang w:val="zh-CN"/>
                    </w:rPr>
                    <w:t xml:space="preserve">is set to </w:t>
                  </w:r>
                  <w:r>
                    <w:rPr>
                      <w:rFonts w:ascii="Times New Roman" w:hAnsi="Times New Roman" w:eastAsia="宋体"/>
                      <w:i/>
                      <w:iCs/>
                      <w:lang w:val="zh-CN"/>
                    </w:rPr>
                    <w:t>'</w:t>
                  </w:r>
                  <w:r>
                    <w:rPr>
                      <w:rFonts w:ascii="Times New Roman" w:hAnsi="Times New Roman" w:eastAsia="宋体"/>
                      <w:lang w:val="zh-CN"/>
                    </w:rPr>
                    <w:t>Codebook2', the</w:t>
                  </w:r>
                  <w:r>
                    <w:rPr>
                      <w:rFonts w:ascii="Times New Roman" w:hAnsi="Times New Roman" w:eastAsia="宋体"/>
                      <w:i/>
                      <w:iCs/>
                      <w:lang w:val="zh-CN"/>
                    </w:rPr>
                    <w:t xml:space="preserve"> codebookSubset </w:t>
                  </w:r>
                  <w:r>
                    <w:rPr>
                      <w:rFonts w:ascii="Times New Roman" w:hAnsi="Times New Roman" w:eastAsia="宋体"/>
                      <w:lang w:val="zh-CN"/>
                    </w:rPr>
                    <w:t>associated with the 4-port SRS resource can be configured as 'partialAndNonCoherent' or 'nonCoherent', subject to UE capability.</w:t>
                  </w:r>
                </w:p>
                <w:p>
                  <w:pPr>
                    <w:spacing w:after="180" w:line="240" w:lineRule="auto"/>
                    <w:ind w:left="568" w:hanging="284"/>
                    <w:rPr>
                      <w:rFonts w:ascii="Times New Roman" w:hAnsi="Times New Roman" w:eastAsia="宋体"/>
                      <w:lang w:val="zh-CN"/>
                    </w:rPr>
                  </w:pPr>
                  <w:r>
                    <w:rPr>
                      <w:rFonts w:ascii="Times New Roman" w:hAnsi="Times New Roman" w:eastAsia="宋体"/>
                      <w:lang w:val="zh-CN"/>
                    </w:rPr>
                    <w:t>-</w:t>
                  </w:r>
                  <w:r>
                    <w:rPr>
                      <w:rFonts w:ascii="Times New Roman" w:hAnsi="Times New Roman" w:eastAsia="宋体"/>
                      <w:lang w:val="zh-CN"/>
                    </w:rPr>
                    <w:tab/>
                  </w:r>
                  <w:r>
                    <w:rPr>
                      <w:rFonts w:ascii="Times New Roman" w:hAnsi="Times New Roman" w:eastAsia="宋体"/>
                      <w:lang w:val="zh-CN"/>
                    </w:rPr>
                    <w:t xml:space="preserve">when </w:t>
                  </w:r>
                  <w:r>
                    <w:rPr>
                      <w:rFonts w:ascii="Times New Roman" w:hAnsi="Times New Roman" w:eastAsia="宋体"/>
                      <w:i/>
                      <w:color w:val="000000"/>
                      <w:lang w:val="zh-CN"/>
                    </w:rPr>
                    <w:t>C</w:t>
                  </w:r>
                  <w:r>
                    <w:rPr>
                      <w:rFonts w:ascii="Times New Roman" w:hAnsi="Times New Roman" w:eastAsia="宋体"/>
                      <w:i/>
                      <w:lang w:val="zh-CN"/>
                    </w:rPr>
                    <w:t>odebookTypeUL</w:t>
                  </w:r>
                  <w:r>
                    <w:rPr>
                      <w:rFonts w:ascii="Times New Roman" w:hAnsi="Times New Roman" w:eastAsia="宋体"/>
                      <w:i/>
                      <w:iCs/>
                      <w:lang w:val="zh-CN"/>
                    </w:rPr>
                    <w:t xml:space="preserve"> </w:t>
                  </w:r>
                  <w:r>
                    <w:rPr>
                      <w:rFonts w:ascii="Times New Roman" w:hAnsi="Times New Roman" w:eastAsia="宋体"/>
                      <w:lang w:val="zh-CN"/>
                    </w:rPr>
                    <w:t xml:space="preserve">is set to </w:t>
                  </w:r>
                  <w:r>
                    <w:rPr>
                      <w:rFonts w:ascii="Times New Roman" w:hAnsi="Times New Roman" w:eastAsia="宋体"/>
                      <w:i/>
                      <w:iCs/>
                      <w:lang w:val="zh-CN"/>
                    </w:rPr>
                    <w:t>'</w:t>
                  </w:r>
                  <w:r>
                    <w:rPr>
                      <w:rFonts w:ascii="Times New Roman" w:hAnsi="Times New Roman" w:eastAsia="宋体"/>
                      <w:lang w:val="zh-CN"/>
                    </w:rPr>
                    <w:t xml:space="preserve">Codebook3', the </w:t>
                  </w:r>
                  <w:r>
                    <w:rPr>
                      <w:rFonts w:ascii="Times New Roman" w:hAnsi="Times New Roman" w:eastAsia="宋体"/>
                      <w:i/>
                      <w:iCs/>
                      <w:lang w:val="zh-CN"/>
                    </w:rPr>
                    <w:t>codebookSubset</w:t>
                  </w:r>
                  <w:r>
                    <w:rPr>
                      <w:rFonts w:ascii="Times New Roman" w:hAnsi="Times New Roman" w:eastAsia="宋体"/>
                      <w:lang w:val="zh-CN"/>
                    </w:rPr>
                    <w:t xml:space="preserve"> associated with 4 ports SRS resources is 'nonCoherent'.</w:t>
                  </w:r>
                </w:p>
              </w:tc>
            </w:tr>
          </w:tbl>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FPTx Mode 2 with multiple SRS resources in an SRS resource set.</w:t>
            </w:r>
          </w:p>
          <w:p>
            <w:pPr>
              <w:pStyle w:val="106"/>
              <w:spacing w:line="259" w:lineRule="auto"/>
              <w:ind w:left="1701" w:hanging="1701"/>
              <w:jc w:val="both"/>
            </w:pPr>
            <w:bookmarkStart w:id="5" w:name="_Toc174109654"/>
            <w:r>
              <w:t>That an 8 port SRS resource must always be present when multiple SRS resources are in an SRS resource set for UL FTPTx Mode 2 is not presently captured in FG 40-7-1g-1, but should be.</w:t>
            </w:r>
            <w:bookmarkEnd w:id="5"/>
          </w:p>
          <w:p>
            <w:pPr>
              <w:pStyle w:val="90"/>
              <w:tabs>
                <w:tab w:val="left" w:pos="1304"/>
                <w:tab w:val="clear" w:pos="256"/>
                <w:tab w:val="clear" w:pos="936"/>
              </w:tabs>
              <w:ind w:left="1304" w:hanging="1304"/>
            </w:pPr>
            <w:bookmarkStart w:id="6" w:name="_Toc174109661"/>
            <w:r>
              <w:t>Add “Note: An SRS resource set supported by the UE for uplink full power Mode 2 must contains at least an 8 port SRS resource” to FG  40-7-1g-1.</w:t>
            </w:r>
            <w:bookmarkEnd w:id="6"/>
          </w:p>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FTPTx Mode 2 with 1/2/4 SRS resources.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847"/>
              <w:gridCol w:w="6096"/>
              <w:gridCol w:w="600"/>
              <w:gridCol w:w="497"/>
              <w:gridCol w:w="467"/>
              <w:gridCol w:w="2691"/>
              <w:gridCol w:w="854"/>
              <w:gridCol w:w="467"/>
              <w:gridCol w:w="467"/>
              <w:gridCol w:w="467"/>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pPr>
                    <w:spacing w:after="60" w:line="288" w:lineRule="auto"/>
                    <w:rPr>
                      <w:rFonts w:eastAsia="宋体"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highlight w:val="yellow"/>
                      <w:lang w:val="en-GB" w:eastAsia="zh-CN"/>
                    </w:rPr>
                  </w:pPr>
                  <w:r>
                    <w:rPr>
                      <w:rFonts w:eastAsia="宋体" w:cs="Arial"/>
                      <w:color w:val="000000"/>
                      <w:sz w:val="18"/>
                      <w:szCs w:val="18"/>
                      <w:lang w:val="en-GB"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rPr>
                  </w:pPr>
                  <w:r>
                    <w:rPr>
                      <w:rFonts w:eastAsia="宋体" w:cs="Arial"/>
                      <w:color w:val="000000"/>
                      <w:sz w:val="18"/>
                      <w:szCs w:val="18"/>
                    </w:rPr>
                    <w:t>Component 2 candidate values: {1, 2, 4}</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u w:val="single"/>
                      <w:lang w:val="en-GB"/>
                    </w:rPr>
                  </w:pPr>
                  <w:r>
                    <w:rPr>
                      <w:rFonts w:eastAsia="宋体" w:cs="Arial"/>
                      <w:color w:val="FF0000"/>
                      <w:sz w:val="18"/>
                      <w:szCs w:val="18"/>
                      <w:u w:val="single"/>
                      <w:lang w:val="en-GB"/>
                    </w:rPr>
                    <w:t>Note: A UE that supports FG 40-7-1g supports at least full power operation with single port</w:t>
                  </w:r>
                </w:p>
              </w:tc>
            </w:tr>
          </w:tbl>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FPTx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354"/>
              <w:gridCol w:w="8896"/>
              <w:gridCol w:w="959"/>
              <w:gridCol w:w="396"/>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pPr>
              <w:overflowPunct w:val="0"/>
              <w:autoSpaceDE w:val="0"/>
              <w:autoSpaceDN w:val="0"/>
              <w:adjustRightInd w:val="0"/>
              <w:spacing w:after="180" w:line="240" w:lineRule="auto"/>
              <w:textAlignment w:val="baseline"/>
              <w:rPr>
                <w:rFonts w:ascii="Times New Roman" w:hAnsi="Times New Roman"/>
                <w:lang w:val="en-GB" w:eastAsia="ja-JP"/>
              </w:rPr>
            </w:pPr>
          </w:p>
          <w:p>
            <w:pPr>
              <w:rPr>
                <w:rFonts w:cs="Arial"/>
                <w:kern w:val="2"/>
                <w14:ligatures w14:val="standardContextual"/>
              </w:rPr>
            </w:pPr>
            <w:r>
              <w:rPr>
                <w:rFonts w:cs="Arial"/>
                <w:kern w:val="2"/>
                <w14:ligatures w14:val="standardContextual"/>
              </w:rPr>
              <w:t xml:space="preserve">We also observe that Rel-16 UL FPTx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pPr>
                    <w:snapToGrid w:val="0"/>
                    <w:contextualSpacing/>
                    <w:rPr>
                      <w:rFonts w:ascii="Times" w:hAnsi="Times" w:eastAsia="Batang" w:cs="Times"/>
                      <w:lang w:eastAsia="zh-CN"/>
                    </w:rPr>
                  </w:pPr>
                  <w:r>
                    <w:rPr>
                      <w:rFonts w:ascii="Times" w:hAnsi="Times" w:eastAsia="Batang" w:cs="Times"/>
                      <w:lang w:eastAsia="zh-CN"/>
                    </w:rPr>
                    <w:t>For full power PUSCH transmission by an</w:t>
                  </w:r>
                  <w:r>
                    <w:rPr>
                      <w:rFonts w:ascii="Times" w:hAnsi="Times" w:eastAsia="Batang" w:cs="Times"/>
                      <w:color w:val="FF0000"/>
                      <w:lang w:eastAsia="zh-CN"/>
                    </w:rPr>
                    <w:t xml:space="preserve"> </w:t>
                  </w:r>
                  <w:r>
                    <w:rPr>
                      <w:rFonts w:ascii="Times" w:hAnsi="Times" w:eastAsia="Batang" w:cs="Times"/>
                      <w:lang w:eastAsia="zh-CN"/>
                    </w:rPr>
                    <w:t>8TX UE, confirm the Working Assumption for Mode2 with updates:</w:t>
                  </w:r>
                </w:p>
                <w:p>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pPr>
                    <w:numPr>
                      <w:ilvl w:val="1"/>
                      <w:numId w:val="23"/>
                    </w:numPr>
                    <w:autoSpaceDN w:val="0"/>
                    <w:spacing w:before="0" w:after="0" w:line="240" w:lineRule="auto"/>
                    <w:ind w:left="1080"/>
                    <w:contextualSpacing/>
                    <w:rPr>
                      <w:rFonts w:ascii="Times" w:hAnsi="Times" w:eastAsia="Batang" w:cs="Times"/>
                    </w:rPr>
                  </w:pPr>
                  <w:r>
                    <w:rPr>
                      <w:rFonts w:ascii="Times" w:hAnsi="Times" w:cs="Times"/>
                      <w:strike/>
                      <w:color w:val="FF0000"/>
                    </w:rPr>
                    <w:t>FFS</w:t>
                  </w:r>
                  <w:r>
                    <w:rPr>
                      <w:rFonts w:ascii="Times" w:hAnsi="Times" w:cs="Times"/>
                    </w:rPr>
                    <w:t xml:space="preserve"> enhancements for SRS configuration</w:t>
                  </w:r>
                </w:p>
              </w:tc>
            </w:tr>
          </w:tbl>
          <w:p>
            <w:pPr>
              <w:overflowPunct w:val="0"/>
              <w:autoSpaceDE w:val="0"/>
              <w:autoSpaceDN w:val="0"/>
              <w:adjustRightInd w:val="0"/>
              <w:spacing w:after="180" w:line="240" w:lineRule="auto"/>
              <w:textAlignment w:val="baseline"/>
              <w:rPr>
                <w:rFonts w:ascii="Times New Roman" w:hAnsi="Times New Roman"/>
                <w:lang w:val="en-GB" w:eastAsia="ja-JP"/>
              </w:rPr>
            </w:pPr>
          </w:p>
          <w:p>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pPr>
              <w:pStyle w:val="106"/>
              <w:spacing w:line="259" w:lineRule="auto"/>
              <w:ind w:left="1701" w:hanging="1701"/>
              <w:jc w:val="both"/>
            </w:pPr>
            <w:bookmarkStart w:id="7" w:name="_Toc174109655"/>
            <w:r>
              <w:t>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w:t>
            </w:r>
            <w:bookmarkEnd w:id="7"/>
          </w:p>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The SRS resource size combinations in Rel-16 UL FPTx Mode 2 FG 16-5c-2 are straightforwardly identified as combinations of Rel-16 SRS resource sizes, listed as {1_2, 1_4, and 1_2_4} and as shown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601"/>
              <w:gridCol w:w="7018"/>
              <w:gridCol w:w="62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16-5c-2</w:t>
                  </w:r>
                </w:p>
              </w:tc>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UL full power transmission fullpowerMode2 – SRS resources</w:t>
                  </w:r>
                </w:p>
              </w:tc>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The SRS configuration with different number of antenna ports per SRS resource for Mode 2</w:t>
                  </w:r>
                </w:p>
              </w:tc>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w:t>
                  </w:r>
                </w:p>
              </w:tc>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Component (1) candidate values: {1_2, 1_4, 1_2_4}</w:t>
                  </w: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1st state (1_2): each SRS resource can be configured with 1 port or 2 ports</w:t>
                  </w: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2nd state (1_4): each SRS resource can be configured with 1 port or 4 ports</w:t>
                  </w: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3rd state (1_2_4): each SRS resource can be configured with 1 port or 2 ports or 4 ports</w:t>
                  </w: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bookmarkStart w:id="8" w:name="_Hlk49209488"/>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Note: The first, second, or third state can be used if 16-5c is reported as 2 or 4.</w:t>
                  </w:r>
                  <w:bookmarkEnd w:id="8"/>
                </w:p>
              </w:tc>
            </w:tr>
          </w:tbl>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3876"/>
              <w:gridCol w:w="6279"/>
              <w:gridCol w:w="827"/>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b/>
                      <w:color w:val="000000" w:themeColor="text1"/>
                      <w:kern w:val="2"/>
                      <w:sz w:val="18"/>
                      <w:szCs w:val="18"/>
                      <w:lang w:val="zh-CN" w:eastAsia="zh-CN"/>
                      <w14:textFill>
                        <w14:solidFill>
                          <w14:schemeClr w14:val="tx1"/>
                        </w14:solidFill>
                      </w14:textFill>
                      <w14:ligatures w14:val="standardContextual"/>
                    </w:rPr>
                  </w:pPr>
                  <w:r>
                    <w:rPr>
                      <w:rFonts w:cs="Arial"/>
                      <w:color w:val="000000" w:themeColor="text1"/>
                      <w:kern w:val="2"/>
                      <w:sz w:val="18"/>
                      <w:szCs w:val="18"/>
                      <w:lang w:val="zh-CN" w:eastAsia="zh-CN"/>
                      <w14:textFill>
                        <w14:solidFill>
                          <w14:schemeClr w14:val="tx1"/>
                        </w14:solidFill>
                      </w14:textFill>
                      <w14:ligatures w14:val="standardContextua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color w:val="000000" w:themeColor="text1"/>
                      <w:kern w:val="2"/>
                      <w:sz w:val="18"/>
                      <w:szCs w:val="18"/>
                      <w14:textFill>
                        <w14:solidFill>
                          <w14:schemeClr w14:val="tx1"/>
                        </w14:solidFill>
                      </w14:textFill>
                      <w14:ligatures w14:val="standardContextual"/>
                    </w:rPr>
                  </w:pPr>
                  <w:r>
                    <w:rPr>
                      <w:rFonts w:cs="Arial"/>
                      <w:bCs/>
                      <w:color w:val="000000" w:themeColor="text1"/>
                      <w:kern w:val="2"/>
                      <w:sz w:val="18"/>
                      <w:szCs w:val="18"/>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color w:val="000000" w:themeColor="text1"/>
                      <w:kern w:val="2"/>
                      <w:sz w:val="18"/>
                      <w:szCs w:val="18"/>
                      <w14:textFill>
                        <w14:solidFill>
                          <w14:schemeClr w14:val="tx1"/>
                        </w14:solidFill>
                      </w14:textFill>
                      <w14:ligatures w14:val="standardContextual"/>
                    </w:rPr>
                  </w:pPr>
                  <w:r>
                    <w:rPr>
                      <w:rFonts w:cs="Arial"/>
                      <w:bCs/>
                      <w:color w:val="000000" w:themeColor="text1"/>
                      <w:kern w:val="2"/>
                      <w:sz w:val="18"/>
                      <w:szCs w:val="18"/>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tcPr>
                <w:p>
                  <w:pPr>
                    <w:rPr>
                      <w:rFonts w:cs="Arial"/>
                      <w:b/>
                      <w:color w:val="000000" w:themeColor="text1"/>
                      <w:kern w:val="2"/>
                      <w:sz w:val="18"/>
                      <w:szCs w:val="18"/>
                      <w14:textFill>
                        <w14:solidFill>
                          <w14:schemeClr w14:val="tx1"/>
                        </w14:solidFill>
                      </w14:textFill>
                      <w14:ligatures w14:val="standardContextual"/>
                    </w:rPr>
                  </w:pPr>
                  <w:r>
                    <w:rPr>
                      <w:rFonts w:cs="Arial" w:asciiTheme="minorHAnsi" w:hAnsiTheme="minorHAnsi"/>
                      <w:color w:val="000000" w:themeColor="text1"/>
                      <w:kern w:val="2"/>
                      <w:sz w:val="22"/>
                      <w:szCs w:val="18"/>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rPr>
                      <w:rFonts w:cs="Arial"/>
                      <w:kern w:val="2"/>
                      <w:sz w:val="18"/>
                      <w:szCs w:val="18"/>
                      <w:lang w:eastAsia="ja-JP"/>
                      <w14:ligatures w14:val="standardContextual"/>
                    </w:rPr>
                  </w:pPr>
                  <w:r>
                    <w:rPr>
                      <w:rFonts w:cs="Arial"/>
                      <w:kern w:val="2"/>
                      <w:sz w:val="18"/>
                      <w:szCs w:val="18"/>
                      <w:lang w:eastAsia="ja-JP"/>
                      <w14:ligatures w14:val="standardContextual"/>
                    </w:rPr>
                    <w:t>Component 1 candidate values: 3 bit bitmap {b0, b1, b2}</w:t>
                  </w:r>
                </w:p>
                <w:p>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pPr>
                    <w:rPr>
                      <w:rFonts w:cs="Arial" w:asciiTheme="minorHAnsi" w:hAnsiTheme="minorHAnsi"/>
                      <w:color w:val="000000" w:themeColor="text1"/>
                      <w:kern w:val="2"/>
                      <w:sz w:val="22"/>
                      <w:szCs w:val="18"/>
                      <w14:textFill>
                        <w14:solidFill>
                          <w14:schemeClr w14:val="tx1"/>
                        </w14:solidFill>
                      </w14:textFill>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pPr>
              <w:rPr>
                <w:rFonts w:asciiTheme="minorHAnsi" w:hAnsiTheme="minorHAnsi"/>
                <w:kern w:val="2"/>
                <w:sz w:val="22"/>
                <w14:ligatures w14:val="standardContextual"/>
              </w:rPr>
            </w:pPr>
          </w:p>
          <w:p>
            <w:pPr>
              <w:pStyle w:val="106"/>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pPr>
              <w:rPr>
                <w:rFonts w:asciiTheme="minorHAnsi" w:hAnsiTheme="minorHAnsi"/>
                <w:kern w:val="2"/>
                <w:sz w:val="22"/>
                <w14:ligatures w14:val="standardContextual"/>
              </w:rPr>
            </w:pPr>
          </w:p>
          <w:p>
            <w:pPr>
              <w:pStyle w:val="90"/>
              <w:tabs>
                <w:tab w:val="left" w:pos="1304"/>
                <w:tab w:val="clear" w:pos="256"/>
                <w:tab w:val="clear" w:pos="936"/>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pPr>
              <w:spacing w:after="0"/>
              <w:rPr>
                <w:rFonts w:ascii="Times New Roman" w:hAnsi="Times New Roman" w:cs="Arial"/>
                <w:kern w:val="2"/>
                <w:sz w:val="22"/>
                <w:szCs w:val="18"/>
                <w:lang w:eastAsia="zh-CN" w:bidi="ar"/>
                <w14:ligatures w14:val="standardContextual"/>
              </w:rPr>
            </w:pPr>
          </w:p>
          <w:p>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pPr>
              <w:spacing w:after="0"/>
              <w:rPr>
                <w:rFonts w:ascii="Times New Roman" w:hAnsi="Times New Roman" w:cs="Arial"/>
                <w:kern w:val="2"/>
                <w:sz w:val="22"/>
                <w:szCs w:val="18"/>
                <w:lang w:eastAsia="zh-CN" w:bidi="ar"/>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napToGrid w:val="0"/>
                    <w:spacing w:after="0" w:line="240" w:lineRule="auto"/>
                    <w:contextualSpacing/>
                    <w:rPr>
                      <w:rFonts w:ascii="Times" w:hAnsi="Times" w:eastAsia="Batang"/>
                      <w:kern w:val="2"/>
                      <w:highlight w:val="green"/>
                      <w14:ligatures w14:val="standardContextual"/>
                    </w:rPr>
                  </w:pPr>
                  <w:r>
                    <w:rPr>
                      <w:rFonts w:ascii="Times" w:hAnsi="Times" w:eastAsia="Batang"/>
                      <w:kern w:val="2"/>
                      <w:highlight w:val="green"/>
                      <w:lang w:val="en-GB"/>
                      <w14:ligatures w14:val="standardContextual"/>
                    </w:rPr>
                    <w:t>Agreement (RAN1#114)</w:t>
                  </w:r>
                </w:p>
                <w:p>
                  <w:pPr>
                    <w:spacing w:after="0" w:line="240" w:lineRule="auto"/>
                    <w:contextualSpacing/>
                    <w:rPr>
                      <w:rFonts w:ascii="Times" w:hAnsi="Times" w:eastAsia="Batang"/>
                      <w:kern w:val="2"/>
                      <w:lang w:val="en-GB"/>
                      <w14:ligatures w14:val="standardContextual"/>
                    </w:rPr>
                  </w:pPr>
                  <w:r>
                    <w:rPr>
                      <w:rFonts w:ascii="Times" w:hAnsi="Times" w:eastAsia="Batang"/>
                      <w:kern w:val="2"/>
                      <w:lang w:val="en-GB"/>
                      <w14:ligatures w14:val="standardContextual"/>
                    </w:rPr>
                    <w:t>For an 8TX UE, configured for full power transmission with ‘fullpowerMode2’ for Ng=2</w:t>
                  </w:r>
                </w:p>
                <w:p>
                  <w:pPr>
                    <w:numPr>
                      <w:ilvl w:val="0"/>
                      <w:numId w:val="24"/>
                    </w:numPr>
                    <w:spacing w:before="0" w:after="0" w:line="240" w:lineRule="auto"/>
                    <w:contextualSpacing/>
                    <w:jc w:val="left"/>
                    <w:rPr>
                      <w:rFonts w:ascii="Times New Roman" w:hAnsi="Times New Roman" w:eastAsia="Batang"/>
                      <w:kern w:val="2"/>
                      <w:lang w:val="en-GB" w:eastAsia="zh-CN"/>
                      <w14:ligatures w14:val="standardContextual"/>
                    </w:rPr>
                  </w:pPr>
                  <w:r>
                    <w:rPr>
                      <w:rFonts w:ascii="Times New Roman" w:hAnsi="Times New Roman" w:eastAsia="Batang"/>
                      <w:kern w:val="2"/>
                      <w:lang w:val="en-GB" w:eastAsia="zh-CN"/>
                      <w14:ligatures w14:val="standardContextual"/>
                    </w:rPr>
                    <w:t>UE power capability is indicated per antenna group, where for an indicated group, full power is supported for all ranks</w:t>
                  </w:r>
                </w:p>
                <w:p>
                  <w:pPr>
                    <w:numPr>
                      <w:ilvl w:val="1"/>
                      <w:numId w:val="24"/>
                    </w:numPr>
                    <w:spacing w:before="0" w:after="0" w:line="240" w:lineRule="auto"/>
                    <w:ind w:left="1080"/>
                    <w:contextualSpacing/>
                    <w:jc w:val="left"/>
                    <w:rPr>
                      <w:rFonts w:ascii="Times New Roman" w:hAnsi="Times New Roman" w:eastAsia="Calibri"/>
                      <w:kern w:val="2"/>
                      <w:lang w:val="en-GB" w:eastAsia="zh-CN"/>
                      <w14:ligatures w14:val="standardContextual"/>
                    </w:rPr>
                  </w:pPr>
                  <w:r>
                    <w:rPr>
                      <w:rFonts w:ascii="Times New Roman" w:hAnsi="Times New Roman" w:eastAsia="Batang"/>
                      <w:kern w:val="2"/>
                      <w:lang w:val="en-GB" w:eastAsia="zh-CN"/>
                      <w14:ligatures w14:val="standardContextual"/>
                    </w:rPr>
                    <w:t>For when Ng=2, a single bit is used to indicate which of the antenna group has full power capability.</w:t>
                  </w:r>
                </w:p>
              </w:tc>
            </w:tr>
          </w:tbl>
          <w:p>
            <w:pPr>
              <w:rPr>
                <w:rFonts w:asciiTheme="minorHAnsi" w:hAnsiTheme="minorHAnsi"/>
                <w:kern w:val="2"/>
                <w:sz w:val="22"/>
                <w:lang w:val="en-GB" w:eastAsia="ja-JP"/>
                <w14:ligatures w14:val="standardContextual"/>
              </w:rPr>
            </w:pPr>
          </w:p>
          <w:p>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570"/>
              <w:gridCol w:w="8602"/>
              <w:gridCol w:w="71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Calibri"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iCs/>
                      <w:color w:val="000000" w:themeColor="text1"/>
                      <w:kern w:val="2"/>
                      <w:sz w:val="18"/>
                      <w:szCs w:val="18"/>
                      <w:lang w:val="zh-CN" w:eastAsia="zh-CN"/>
                      <w14:textFill>
                        <w14:solidFill>
                          <w14:schemeClr w14:val="tx1"/>
                        </w14:solidFill>
                      </w14:textFill>
                      <w14:ligatures w14:val="standardContextual"/>
                    </w:rPr>
                    <w:t xml:space="preserve">TPMI group(s) which delivers full power for </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Times New Roman" w:hAnsi="Times New Roman" w:eastAsia="Malgun Gothic" w:cs="Arial"/>
                      <w:color w:val="000000" w:themeColor="text1"/>
                      <w:sz w:val="18"/>
                      <w:szCs w:val="18"/>
                      <w:lang w:val="en-GB" w:eastAsia="ja-JP"/>
                      <w14:textFill>
                        <w14:solidFill>
                          <w14:schemeClr w14:val="tx1"/>
                        </w14:solidFill>
                      </w14:textFill>
                    </w:rPr>
                  </w:pPr>
                  <w:r>
                    <w:rPr>
                      <w:rFonts w:eastAsia="Malgun Gothic" w:cs="Arial" w:asciiTheme="minorHAnsi" w:hAnsiTheme="minorHAnsi"/>
                      <w:color w:val="000000" w:themeColor="text1"/>
                      <w:kern w:val="2"/>
                      <w:sz w:val="18"/>
                      <w:szCs w:val="18"/>
                      <w:lang w:val="zh-CN" w:eastAsia="ko-KR"/>
                      <w14:textFill>
                        <w14:solidFill>
                          <w14:schemeClr w14:val="tx1"/>
                        </w14:solidFill>
                      </w14:textFill>
                      <w14:ligatures w14:val="standardContextual"/>
                    </w:rPr>
                    <w:t>1. TPMI group(s) which delivers full power when UE is capable of and configured with 8 Tx codebook based PUSCH operation</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 xml:space="preserve"> with 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t>Component 1 candidate values: {first coherent antenna port group, second coherent antenna port group}</w:t>
                  </w:r>
                </w:p>
              </w:tc>
            </w:tr>
          </w:tbl>
          <w:p>
            <w:pPr>
              <w:rPr>
                <w:rFonts w:asciiTheme="minorHAnsi" w:hAnsiTheme="minorHAnsi"/>
                <w:kern w:val="2"/>
                <w:sz w:val="22"/>
                <w:lang w:val="en-GB" w:eastAsia="ja-JP"/>
                <w14:ligatures w14:val="standardContextual"/>
              </w:rPr>
            </w:pPr>
          </w:p>
          <w:p>
            <w:pPr>
              <w:rPr>
                <w:rFonts w:cs="Arial"/>
                <w:kern w:val="2"/>
                <w14:ligatures w14:val="standardContextual"/>
              </w:rPr>
            </w:pPr>
            <w:r>
              <w:rPr>
                <w:rFonts w:cs="Arial"/>
                <w:kern w:val="2"/>
                <w14:ligatures w14:val="standardContextual"/>
              </w:rPr>
              <w:t xml:space="preserve">Full power TPMI groups were defined in 38.306 for Rel-16 as follows: </w:t>
            </w:r>
          </w:p>
          <w:tbl>
            <w:tblPr>
              <w:tblStyle w:val="29"/>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shd w:val="clear" w:color="auto" w:fill="auto"/>
                  <w:vAlign w:val="center"/>
                </w:tcPr>
                <w:p>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pPr>
                    <w:widowControl w:val="0"/>
                    <w:adjustRightInd w:val="0"/>
                    <w:spacing w:after="0" w:line="240" w:lineRule="auto"/>
                    <w:contextualSpacing/>
                    <w:jc w:val="center"/>
                    <w:rPr>
                      <w:rFonts w:ascii="Times New Roman" w:hAnsi="Times New Roman" w:eastAsia="Batang"/>
                      <w:kern w:val="2"/>
                      <w:sz w:val="16"/>
                      <w:szCs w:val="18"/>
                      <w:lang w:val="en-GB" w:eastAsia="ko-KR"/>
                      <w14:ligatures w14:val="standardContextual"/>
                    </w:rPr>
                  </w:pPr>
                  <m:oMath>
                    <m:f>
                      <m:fPr>
                        <m:ctrlPr>
                          <w:rPr>
                            <w:rFonts w:ascii="Cambria Math" w:hAnsi="Cambria Math" w:eastAsia="Batang" w:cs="Times"/>
                            <w:b/>
                            <w:i/>
                            <w:kern w:val="2"/>
                            <w:sz w:val="16"/>
                            <w:szCs w:val="18"/>
                            <w:lang w:val="en-GB" w:eastAsia="zh-CN"/>
                            <w14:ligatures w14:val="standardContextual"/>
                          </w:rPr>
                        </m:ctrlPr>
                      </m:fPr>
                      <m:num>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num>
                      <m:den>
                        <m:r>
                          <m:rPr>
                            <m:sty m:val="bi"/>
                          </m:rPr>
                          <w:rPr>
                            <w:rFonts w:ascii="Cambria Math" w:hAnsi="Cambria Math" w:eastAsia="Batang" w:cs="Times"/>
                            <w:kern w:val="2"/>
                            <w:sz w:val="16"/>
                            <w:szCs w:val="18"/>
                            <w:lang w:val="en-GB" w:eastAsia="zh-CN"/>
                            <w14:ligatures w14:val="standardContextual"/>
                          </w:rPr>
                          <m:t>2</m:t>
                        </m:r>
                        <m:ctrlPr>
                          <w:rPr>
                            <w:rFonts w:ascii="Cambria Math" w:hAnsi="Cambria Math" w:eastAsia="Batang" w:cs="Times"/>
                            <w:b/>
                            <w:i/>
                            <w:kern w:val="2"/>
                            <w:sz w:val="16"/>
                            <w:szCs w:val="18"/>
                            <w:lang w:val="en-GB" w:eastAsia="zh-CN"/>
                            <w14:ligatures w14:val="standardContextual"/>
                          </w:rPr>
                        </m:ctrlPr>
                      </m:den>
                    </m:f>
                    <m:d>
                      <m:dPr>
                        <m:begChr m:val="["/>
                        <m:endChr m:val="]"/>
                        <m:ctrlPr>
                          <w:rPr>
                            <w:rFonts w:ascii="Cambria Math" w:hAnsi="Cambria Math" w:eastAsia="Batang" w:cs="Times"/>
                            <w:b/>
                            <w:kern w:val="2"/>
                            <w:sz w:val="16"/>
                            <w:szCs w:val="18"/>
                            <w:lang w:val="en-GB" w:eastAsia="zh-CN"/>
                            <w14:ligatures w14:val="standardContextual"/>
                          </w:rPr>
                        </m:ctrlPr>
                      </m:dPr>
                      <m:e>
                        <m:eqArr>
                          <m:eqArrPr>
                            <m:ctrlPr>
                              <w:rPr>
                                <w:rFonts w:ascii="Cambria Math" w:hAnsi="Cambria Math" w:eastAsia="Batang" w:cs="Times"/>
                                <w:b/>
                                <w:i/>
                                <w:kern w:val="2"/>
                                <w:sz w:val="16"/>
                                <w:szCs w:val="18"/>
                                <w:lang w:val="en-GB" w:eastAsia="zh-CN"/>
                                <w14:ligatures w14:val="standardContextual"/>
                              </w:rPr>
                            </m:ctrlPr>
                          </m:eqArrPr>
                          <m:e>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e>
                          <m:e>
                            <m:r>
                              <m:rPr>
                                <m:sty m:val="bi"/>
                              </m:rPr>
                              <w:rPr>
                                <w:rFonts w:ascii="Cambria Math" w:hAnsi="Cambria Math" w:eastAsia="Batang" w:cs="Times"/>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Batang" w:cs="Times"/>
                                <w:b/>
                                <w:i/>
                                <w:kern w:val="2"/>
                                <w:sz w:val="16"/>
                                <w:szCs w:val="18"/>
                                <w:lang w:val="en-GB" w:eastAsia="zh-CN"/>
                                <w14:ligatures w14:val="standardContextual"/>
                              </w:rPr>
                            </m:ctrlPr>
                          </m:e>
                        </m:eqArr>
                        <m:ctrlPr>
                          <w:rPr>
                            <w:rFonts w:ascii="Cambria Math" w:hAnsi="Cambria Math" w:eastAsia="Batang" w:cs="Times"/>
                            <w:b/>
                            <w:kern w:val="2"/>
                            <w:sz w:val="16"/>
                            <w:szCs w:val="18"/>
                            <w:lang w:val="en-GB" w:eastAsia="zh-CN"/>
                            <w14:ligatures w14:val="standardContextual"/>
                          </w:rPr>
                        </m:ctrlPr>
                      </m:e>
                    </m:d>
                  </m:oMath>
                  <w:r>
                    <w:rPr>
                      <w:rFonts w:ascii="Times New Roman" w:hAnsi="Times New Roman" w:eastAsia="Batang" w:cs="Times"/>
                      <w:kern w:val="2"/>
                      <w:sz w:val="16"/>
                      <w:szCs w:val="18"/>
                      <w:lang w:val="en-GB"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pPr>
                    <w:widowControl w:val="0"/>
                    <w:adjustRightInd w:val="0"/>
                    <w:spacing w:after="0" w:line="240" w:lineRule="auto"/>
                    <w:contextualSpacing/>
                    <w:jc w:val="center"/>
                    <w:rPr>
                      <w:rFonts w:ascii="Times New Roman" w:hAnsi="Times New Roman" w:eastAsia="Batang"/>
                      <w:kern w:val="2"/>
                      <w:sz w:val="16"/>
                      <w:szCs w:val="18"/>
                      <w:lang w:val="en-GB" w:eastAsia="ko-KR"/>
                      <w14:ligatures w14:val="standardContextual"/>
                    </w:rPr>
                  </w:pPr>
                  <m:oMath>
                    <m:f>
                      <m:fPr>
                        <m:ctrlPr>
                          <w:rPr>
                            <w:rFonts w:ascii="Cambria Math" w:hAnsi="Cambria Math" w:eastAsia="Batang" w:cs="Times"/>
                            <w:b/>
                            <w:i/>
                            <w:kern w:val="2"/>
                            <w:sz w:val="16"/>
                            <w:szCs w:val="18"/>
                            <w:lang w:val="en-GB" w:eastAsia="zh-CN"/>
                            <w14:ligatures w14:val="standardContextual"/>
                          </w:rPr>
                        </m:ctrlPr>
                      </m:fPr>
                      <m:num>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num>
                      <m:den>
                        <m:r>
                          <m:rPr>
                            <m:sty m:val="bi"/>
                          </m:rPr>
                          <w:rPr>
                            <w:rFonts w:ascii="Cambria Math" w:hAnsi="Cambria Math" w:eastAsia="Batang" w:cs="Times"/>
                            <w:kern w:val="2"/>
                            <w:sz w:val="16"/>
                            <w:szCs w:val="18"/>
                            <w:lang w:val="en-GB" w:eastAsia="zh-CN"/>
                            <w14:ligatures w14:val="standardContextual"/>
                          </w:rPr>
                          <m:t>2</m:t>
                        </m:r>
                        <m:ctrlPr>
                          <w:rPr>
                            <w:rFonts w:ascii="Cambria Math" w:hAnsi="Cambria Math" w:eastAsia="Batang" w:cs="Times"/>
                            <w:b/>
                            <w:i/>
                            <w:kern w:val="2"/>
                            <w:sz w:val="16"/>
                            <w:szCs w:val="18"/>
                            <w:lang w:val="en-GB" w:eastAsia="zh-CN"/>
                            <w14:ligatures w14:val="standardContextual"/>
                          </w:rPr>
                        </m:ctrlPr>
                      </m:den>
                    </m:f>
                    <m:d>
                      <m:dPr>
                        <m:begChr m:val="["/>
                        <m:endChr m:val="]"/>
                        <m:ctrlPr>
                          <w:rPr>
                            <w:rFonts w:ascii="Cambria Math" w:hAnsi="Cambria Math" w:eastAsia="Batang" w:cs="Times"/>
                            <w:b/>
                            <w:kern w:val="2"/>
                            <w:sz w:val="16"/>
                            <w:szCs w:val="18"/>
                            <w:lang w:val="en-GB" w:eastAsia="zh-CN"/>
                            <w14:ligatures w14:val="standardContextual"/>
                          </w:rPr>
                        </m:ctrlPr>
                      </m:dPr>
                      <m:e>
                        <m:eqArr>
                          <m:eqArrPr>
                            <m:ctrlPr>
                              <w:rPr>
                                <w:rFonts w:ascii="Cambria Math" w:hAnsi="Cambria Math" w:eastAsia="Batang" w:cs="Times"/>
                                <w:b/>
                                <w:i/>
                                <w:kern w:val="2"/>
                                <w:sz w:val="16"/>
                                <w:szCs w:val="18"/>
                                <w:lang w:val="en-GB" w:eastAsia="zh-CN"/>
                                <w14:ligatures w14:val="standardContextual"/>
                              </w:rPr>
                            </m:ctrlPr>
                          </m:eqArrPr>
                          <m:e>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e>
                          <m:e>
                            <m:r>
                              <m:rPr>
                                <m:sty m:val="bi"/>
                              </m:rPr>
                              <w:rPr>
                                <w:rFonts w:ascii="Cambria Math" w:hAnsi="Cambria Math" w:eastAsia="Batang" w:cs="Times"/>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Batang" w:cs="Times"/>
                                <w:b/>
                                <w:i/>
                                <w:kern w:val="2"/>
                                <w:sz w:val="16"/>
                                <w:szCs w:val="18"/>
                                <w:lang w:val="en-GB" w:eastAsia="zh-CN"/>
                                <w14:ligatures w14:val="standardContextual"/>
                              </w:rPr>
                            </m:ctrlPr>
                          </m:e>
                        </m:eqArr>
                        <m:ctrlPr>
                          <w:rPr>
                            <w:rFonts w:ascii="Cambria Math" w:hAnsi="Cambria Math" w:eastAsia="Batang" w:cs="Times"/>
                            <w:b/>
                            <w:kern w:val="2"/>
                            <w:sz w:val="16"/>
                            <w:szCs w:val="18"/>
                            <w:lang w:val="en-GB" w:eastAsia="zh-CN"/>
                            <w14:ligatures w14:val="standardContextual"/>
                          </w:rPr>
                        </m:ctrlPr>
                      </m:e>
                    </m:d>
                  </m:oMath>
                  <w:r>
                    <w:rPr>
                      <w:rFonts w:ascii="Times New Roman" w:hAnsi="Times New Roman" w:eastAsia="Batang" w:cs="Times"/>
                      <w:kern w:val="2"/>
                      <w:sz w:val="16"/>
                      <w:szCs w:val="18"/>
                      <w:lang w:val="en-GB" w:eastAsia="ko-KR"/>
                      <w14:ligatures w14:val="standardContextual"/>
                    </w:rPr>
                    <w:t xml:space="preserve">, </w:t>
                  </w:r>
                  <m:oMath>
                    <m:f>
                      <m:fPr>
                        <m:ctrlPr>
                          <w:rPr>
                            <w:rFonts w:ascii="Cambria Math" w:hAnsi="Cambria Math" w:eastAsia="Batang" w:cs="Times"/>
                            <w:b/>
                            <w:i/>
                            <w:kern w:val="2"/>
                            <w:sz w:val="16"/>
                            <w:szCs w:val="18"/>
                            <w:lang w:val="en-GB" w:eastAsia="zh-CN"/>
                            <w14:ligatures w14:val="standardContextual"/>
                          </w:rPr>
                        </m:ctrlPr>
                      </m:fPr>
                      <m:num>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num>
                      <m:den>
                        <m:r>
                          <m:rPr>
                            <m:sty m:val="bi"/>
                          </m:rPr>
                          <w:rPr>
                            <w:rFonts w:ascii="Cambria Math" w:hAnsi="Cambria Math" w:eastAsia="Batang" w:cs="Times"/>
                            <w:kern w:val="2"/>
                            <w:sz w:val="16"/>
                            <w:szCs w:val="18"/>
                            <w:lang w:val="en-GB" w:eastAsia="zh-CN"/>
                            <w14:ligatures w14:val="standardContextual"/>
                          </w:rPr>
                          <m:t>2</m:t>
                        </m:r>
                        <m:ctrlPr>
                          <w:rPr>
                            <w:rFonts w:ascii="Cambria Math" w:hAnsi="Cambria Math" w:eastAsia="Batang" w:cs="Times"/>
                            <w:b/>
                            <w:i/>
                            <w:kern w:val="2"/>
                            <w:sz w:val="16"/>
                            <w:szCs w:val="18"/>
                            <w:lang w:val="en-GB" w:eastAsia="zh-CN"/>
                            <w14:ligatures w14:val="standardContextual"/>
                          </w:rPr>
                        </m:ctrlPr>
                      </m:den>
                    </m:f>
                    <m:d>
                      <m:dPr>
                        <m:begChr m:val="["/>
                        <m:endChr m:val="]"/>
                        <m:ctrlPr>
                          <w:rPr>
                            <w:rFonts w:ascii="Cambria Math" w:hAnsi="Cambria Math" w:eastAsia="Batang" w:cs="Times"/>
                            <w:b/>
                            <w:kern w:val="2"/>
                            <w:sz w:val="16"/>
                            <w:szCs w:val="18"/>
                            <w:lang w:val="en-GB" w:eastAsia="zh-CN"/>
                            <w14:ligatures w14:val="standardContextual"/>
                          </w:rPr>
                        </m:ctrlPr>
                      </m:dPr>
                      <m:e>
                        <m:eqArr>
                          <m:eqArrPr>
                            <m:ctrlPr>
                              <w:rPr>
                                <w:rFonts w:ascii="Cambria Math" w:hAnsi="Cambria Math" w:eastAsia="Batang" w:cs="Times"/>
                                <w:b/>
                                <w:i/>
                                <w:kern w:val="2"/>
                                <w:sz w:val="16"/>
                                <w:szCs w:val="18"/>
                                <w:lang w:val="en-GB" w:eastAsia="zh-CN"/>
                                <w14:ligatures w14:val="standardContextual"/>
                              </w:rPr>
                            </m:ctrlPr>
                          </m:eqArrPr>
                          <m:e>
                            <m:r>
                              <m:rPr>
                                <m:sty m:val="bi"/>
                              </m:rPr>
                              <w:rPr>
                                <w:rFonts w:ascii="Cambria Math" w:hAnsi="Cambria Math" w:eastAsia="Batang" w:cs="Times"/>
                                <w:kern w:val="2"/>
                                <w:sz w:val="16"/>
                                <w:szCs w:val="18"/>
                                <w:lang w:val="en-GB" w:eastAsia="zh-CN"/>
                                <w14:ligatures w14:val="standardContextual"/>
                              </w:rPr>
                              <m:t>0</m:t>
                            </m:r>
                            <m:ctrlPr>
                              <w:rPr>
                                <w:rFonts w:ascii="Cambria Math" w:hAnsi="Cambria Math" w:eastAsia="Batang" w:cs="Times"/>
                                <w:b/>
                                <w:i/>
                                <w:kern w:val="2"/>
                                <w:sz w:val="16"/>
                                <w:szCs w:val="18"/>
                                <w:lang w:val="en-GB" w:eastAsia="zh-CN"/>
                                <w14:ligatures w14:val="standardContextual"/>
                              </w:rPr>
                            </m:ctrlPr>
                          </m:e>
                          <m:e>
                            <m:r>
                              <m:rPr>
                                <m:sty m:val="bi"/>
                              </m:rPr>
                              <w:rPr>
                                <w:rFonts w:ascii="Cambria Math" w:hAnsi="Cambria Math" w:eastAsia="Batang" w:cs="Times"/>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1</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Batang" w:cs="Times"/>
                                <w:b/>
                                <w:i/>
                                <w:kern w:val="2"/>
                                <w:sz w:val="16"/>
                                <w:szCs w:val="18"/>
                                <w:lang w:val="en-GB" w:eastAsia="zh-CN"/>
                                <w14:ligatures w14:val="standardContextual"/>
                              </w:rPr>
                            </m:ctrlPr>
                          </m:e>
                        </m:eqArr>
                        <m:ctrlPr>
                          <w:rPr>
                            <w:rFonts w:ascii="Cambria Math" w:hAnsi="Cambria Math" w:eastAsia="Batang" w:cs="Times"/>
                            <w:b/>
                            <w:kern w:val="2"/>
                            <w:sz w:val="16"/>
                            <w:szCs w:val="18"/>
                            <w:lang w:val="en-GB" w:eastAsia="zh-CN"/>
                            <w14:ligatures w14:val="standardContextual"/>
                          </w:rPr>
                        </m:ctrlPr>
                      </m:e>
                    </m:d>
                  </m:oMath>
                  <w:r>
                    <w:rPr>
                      <w:rFonts w:ascii="Times New Roman" w:hAnsi="Times New Roman" w:eastAsia="Batang" w:cs="Times"/>
                      <w:kern w:val="2"/>
                      <w:sz w:val="16"/>
                      <w:szCs w:val="18"/>
                      <w:lang w:val="en-GB" w:eastAsia="ko-KR"/>
                      <w14:ligatures w14:val="standardContextual"/>
                    </w:rPr>
                    <w:t xml:space="preserve">, </w:t>
                  </w:r>
                  <m:oMath>
                    <m:f>
                      <m:fPr>
                        <m:ctrlPr>
                          <w:rPr>
                            <w:rFonts w:ascii="Cambria Math" w:hAnsi="Cambria Math" w:eastAsia="Batang" w:cs="Times"/>
                            <w:b/>
                            <w:kern w:val="2"/>
                            <w:sz w:val="16"/>
                            <w:szCs w:val="18"/>
                            <w:lang w:val="en-GB" w:eastAsia="ko-KR"/>
                            <w14:ligatures w14:val="standardContextual"/>
                          </w:rPr>
                        </m:ctrlPr>
                      </m:fPr>
                      <m:num>
                        <m:r>
                          <m:rPr>
                            <m:sty m:val="bi"/>
                          </m:rPr>
                          <w:rPr>
                            <w:rFonts w:ascii="Cambria Math" w:hAnsi="Cambria Math" w:eastAsia="Batang" w:cs="Times"/>
                            <w:kern w:val="2"/>
                            <w:sz w:val="16"/>
                            <w:szCs w:val="18"/>
                            <w:lang w:val="en-GB" w:eastAsia="ko-KR"/>
                            <w14:ligatures w14:val="standardContextual"/>
                          </w:rPr>
                          <m:t>1</m:t>
                        </m:r>
                        <m:ctrlPr>
                          <w:rPr>
                            <w:rFonts w:ascii="Cambria Math" w:hAnsi="Cambria Math" w:eastAsia="Batang" w:cs="Times"/>
                            <w:b/>
                            <w:kern w:val="2"/>
                            <w:sz w:val="16"/>
                            <w:szCs w:val="18"/>
                            <w:lang w:val="en-GB" w:eastAsia="ko-KR"/>
                            <w14:ligatures w14:val="standardContextual"/>
                          </w:rPr>
                        </m:ctrlPr>
                      </m:num>
                      <m:den>
                        <m:r>
                          <m:rPr>
                            <m:sty m:val="bi"/>
                          </m:rPr>
                          <w:rPr>
                            <w:rFonts w:ascii="Cambria Math" w:hAnsi="Cambria Math" w:eastAsia="Batang" w:cs="Times"/>
                            <w:kern w:val="2"/>
                            <w:sz w:val="16"/>
                            <w:szCs w:val="18"/>
                            <w:lang w:val="en-GB" w:eastAsia="ko-KR"/>
                            <w14:ligatures w14:val="standardContextual"/>
                          </w:rPr>
                          <m:t>2</m:t>
                        </m:r>
                        <m:ctrlPr>
                          <w:rPr>
                            <w:rFonts w:ascii="Cambria Math" w:hAnsi="Cambria Math" w:eastAsia="Batang" w:cs="Times"/>
                            <w:b/>
                            <w:kern w:val="2"/>
                            <w:sz w:val="16"/>
                            <w:szCs w:val="18"/>
                            <w:lang w:val="en-GB" w:eastAsia="ko-KR"/>
                            <w14:ligatures w14:val="standardContextual"/>
                          </w:rPr>
                        </m:ctrlPr>
                      </m:den>
                    </m:f>
                    <m:d>
                      <m:dPr>
                        <m:begChr m:val="["/>
                        <m:endChr m:val="]"/>
                        <m:ctrlPr>
                          <w:rPr>
                            <w:rFonts w:ascii="Cambria Math" w:hAnsi="Cambria Math" w:eastAsia="Batang" w:cs="Times"/>
                            <w:b/>
                            <w:kern w:val="2"/>
                            <w:sz w:val="16"/>
                            <w:szCs w:val="18"/>
                            <w:lang w:val="en-GB" w:eastAsia="ko-KR"/>
                            <w14:ligatures w14:val="standardContextual"/>
                          </w:rPr>
                        </m:ctrlPr>
                      </m:dPr>
                      <m:e>
                        <m:eqArr>
                          <m:eqArrPr>
                            <m:ctrlPr>
                              <w:rPr>
                                <w:rFonts w:ascii="Cambria Math" w:hAnsi="Cambria Math" w:eastAsia="Batang" w:cs="Times"/>
                                <w:b/>
                                <w:i/>
                                <w:kern w:val="2"/>
                                <w:sz w:val="16"/>
                                <w:szCs w:val="18"/>
                                <w:lang w:val="en-GB" w:eastAsia="ko-KR"/>
                                <w14:ligatures w14:val="standardContextual"/>
                              </w:rPr>
                            </m:ctrlPr>
                          </m:eqArrPr>
                          <m:e>
                            <m:m>
                              <m:mPr>
                                <m:mcs>
                                  <m:mc>
                                    <m:mcPr>
                                      <m:count m:val="2"/>
                                      <m:mcJc m:val="center"/>
                                    </m:mcPr>
                                  </m:mc>
                                </m:mcs>
                                <m:ctrlPr>
                                  <w:rPr>
                                    <w:rFonts w:ascii="Cambria Math" w:hAnsi="Cambria Math" w:eastAsia="Batang" w:cs="Times"/>
                                    <w:b/>
                                    <w:i/>
                                    <w:kern w:val="2"/>
                                    <w:sz w:val="16"/>
                                    <w:szCs w:val="18"/>
                                    <w:lang w:val="en-GB" w:eastAsia="ko-KR"/>
                                    <w14:ligatures w14:val="standardContextual"/>
                                  </w:rPr>
                                </m:ctrlPr>
                              </m:mPr>
                              <m:mr>
                                <m:e>
                                  <m:r>
                                    <m:rPr>
                                      <m:sty m:val="bi"/>
                                    </m:rPr>
                                    <w:rPr>
                                      <w:rFonts w:ascii="Cambria Math" w:hAnsi="Cambria Math" w:eastAsia="Batang" w:cs="Times"/>
                                      <w:kern w:val="2"/>
                                      <w:sz w:val="16"/>
                                      <w:szCs w:val="18"/>
                                      <w:lang w:val="en-GB" w:eastAsia="ko-KR"/>
                                      <w14:ligatures w14:val="standardContextual"/>
                                    </w:rPr>
                                    <m:t>1</m:t>
                                  </m:r>
                                  <m:ctrlPr>
                                    <w:rPr>
                                      <w:rFonts w:ascii="Cambria Math" w:hAnsi="Cambria Math" w:eastAsia="Batang" w:cs="Times"/>
                                      <w:b/>
                                      <w:i/>
                                      <w:kern w:val="2"/>
                                      <w:sz w:val="16"/>
                                      <w:szCs w:val="18"/>
                                      <w:lang w:val="en-GB" w:eastAsia="ko-KR"/>
                                      <w14:ligatures w14:val="standardContextual"/>
                                    </w:rPr>
                                  </m:ctrlPr>
                                </m:e>
                                <m:e>
                                  <m:r>
                                    <m:rPr>
                                      <m:sty m:val="bi"/>
                                    </m:rPr>
                                    <w:rPr>
                                      <w:rFonts w:ascii="Cambria Math" w:hAnsi="Cambria Math" w:eastAsia="Batang" w:cs="Times"/>
                                      <w:kern w:val="2"/>
                                      <w:sz w:val="16"/>
                                      <w:szCs w:val="18"/>
                                      <w:lang w:val="en-GB" w:eastAsia="ko-KR"/>
                                      <w14:ligatures w14:val="standardContextual"/>
                                    </w:rPr>
                                    <m:t>0</m:t>
                                  </m:r>
                                  <m:ctrlPr>
                                    <w:rPr>
                                      <w:rFonts w:ascii="Cambria Math" w:hAnsi="Cambria Math" w:eastAsia="Batang" w:cs="Times"/>
                                      <w:b/>
                                      <w:i/>
                                      <w:kern w:val="2"/>
                                      <w:sz w:val="16"/>
                                      <w:szCs w:val="18"/>
                                      <w:lang w:val="en-GB" w:eastAsia="ko-KR"/>
                                      <w14:ligatures w14:val="standardContextual"/>
                                    </w:rPr>
                                  </m:ctrlPr>
                                </m:e>
                              </m:mr>
                            </m:m>
                            <m:ctrlPr>
                              <w:rPr>
                                <w:rFonts w:ascii="Cambria Math" w:hAnsi="Cambria Math" w:eastAsia="Batang" w:cs="Times"/>
                                <w:b/>
                                <w:i/>
                                <w:kern w:val="2"/>
                                <w:sz w:val="16"/>
                                <w:szCs w:val="18"/>
                                <w:lang w:val="en-GB" w:eastAsia="ko-KR"/>
                                <w14:ligatures w14:val="standardContextual"/>
                              </w:rPr>
                            </m:ctrlPr>
                          </m:e>
                          <m:e>
                            <m:m>
                              <m:mPr>
                                <m:mcs>
                                  <m:mc>
                                    <m:mcPr>
                                      <m:count m:val="2"/>
                                      <m:mcJc m:val="center"/>
                                    </m:mcPr>
                                  </m:mc>
                                </m:mcs>
                                <m:ctrlPr>
                                  <w:rPr>
                                    <w:rFonts w:ascii="Cambria Math" w:hAnsi="Cambria Math" w:eastAsia="Batang" w:cs="Times"/>
                                    <w:b/>
                                    <w:i/>
                                    <w:kern w:val="2"/>
                                    <w:sz w:val="16"/>
                                    <w:szCs w:val="18"/>
                                    <w:lang w:val="en-GB" w:eastAsia="ko-KR"/>
                                    <w14:ligatures w14:val="standardContextual"/>
                                  </w:rPr>
                                </m:ctrlPr>
                              </m:mPr>
                              <m:mr>
                                <m:e>
                                  <m:r>
                                    <m:rPr>
                                      <m:sty m:val="bi"/>
                                    </m:rPr>
                                    <w:rPr>
                                      <w:rFonts w:ascii="Cambria Math" w:hAnsi="Cambria Math" w:eastAsia="Batang" w:cs="Times"/>
                                      <w:kern w:val="2"/>
                                      <w:sz w:val="16"/>
                                      <w:szCs w:val="18"/>
                                      <w:lang w:val="en-GB" w:eastAsia="ko-KR"/>
                                      <w14:ligatures w14:val="standardContextual"/>
                                    </w:rPr>
                                    <m:t>0</m:t>
                                  </m:r>
                                  <m:ctrlPr>
                                    <w:rPr>
                                      <w:rFonts w:ascii="Cambria Math" w:hAnsi="Cambria Math" w:eastAsia="Batang" w:cs="Times"/>
                                      <w:b/>
                                      <w:i/>
                                      <w:kern w:val="2"/>
                                      <w:sz w:val="16"/>
                                      <w:szCs w:val="18"/>
                                      <w:lang w:val="en-GB" w:eastAsia="ko-KR"/>
                                      <w14:ligatures w14:val="standardContextual"/>
                                    </w:rPr>
                                  </m:ctrlPr>
                                </m:e>
                                <m:e>
                                  <m:r>
                                    <m:rPr>
                                      <m:sty m:val="bi"/>
                                    </m:rPr>
                                    <w:rPr>
                                      <w:rFonts w:ascii="Cambria Math" w:hAnsi="Cambria Math" w:eastAsia="Batang" w:cs="Times"/>
                                      <w:kern w:val="2"/>
                                      <w:sz w:val="16"/>
                                      <w:szCs w:val="18"/>
                                      <w:lang w:val="en-GB" w:eastAsia="ko-KR"/>
                                      <w14:ligatures w14:val="standardContextual"/>
                                    </w:rPr>
                                    <m:t>0</m:t>
                                  </m:r>
                                  <m:ctrlPr>
                                    <w:rPr>
                                      <w:rFonts w:ascii="Cambria Math" w:hAnsi="Cambria Math" w:eastAsia="Batang" w:cs="Times"/>
                                      <w:b/>
                                      <w:i/>
                                      <w:kern w:val="2"/>
                                      <w:sz w:val="16"/>
                                      <w:szCs w:val="18"/>
                                      <w:lang w:val="en-GB" w:eastAsia="ko-KR"/>
                                      <w14:ligatures w14:val="standardContextual"/>
                                    </w:rPr>
                                  </m:ctrlPr>
                                </m:e>
                              </m:mr>
                            </m:m>
                            <m:ctrlPr>
                              <w:rPr>
                                <w:rFonts w:ascii="Cambria Math" w:hAnsi="Cambria Math" w:eastAsia="Cambria Math" w:cs="Cambria Math"/>
                                <w:b/>
                                <w:i/>
                                <w:kern w:val="2"/>
                                <w:sz w:val="16"/>
                                <w:szCs w:val="18"/>
                                <w:lang w:val="en-GB"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val="en-GB" w:eastAsia="ko-KR"/>
                                    <w14:ligatures w14:val="standardContextual"/>
                                  </w:rPr>
                                </m:ctrlPr>
                              </m:mPr>
                              <m:mr>
                                <m:e>
                                  <m:r>
                                    <m:rPr>
                                      <m:sty m:val="bi"/>
                                    </m:rPr>
                                    <w:rPr>
                                      <w:rFonts w:ascii="Cambria Math" w:hAnsi="Cambria Math" w:eastAsia="Cambria Math" w:cs="Cambria Math"/>
                                      <w:kern w:val="2"/>
                                      <w:sz w:val="16"/>
                                      <w:szCs w:val="18"/>
                                      <w:lang w:val="en-GB" w:eastAsia="ko-KR"/>
                                      <w14:ligatures w14:val="standardContextual"/>
                                    </w:rPr>
                                    <m:t>0</m:t>
                                  </m:r>
                                  <m:ctrlPr>
                                    <w:rPr>
                                      <w:rFonts w:ascii="Cambria Math" w:hAnsi="Cambria Math" w:eastAsia="Cambria Math" w:cs="Cambria Math"/>
                                      <w:b/>
                                      <w:i/>
                                      <w:kern w:val="2"/>
                                      <w:sz w:val="16"/>
                                      <w:szCs w:val="18"/>
                                      <w:lang w:val="en-GB" w:eastAsia="ko-KR"/>
                                      <w14:ligatures w14:val="standardContextual"/>
                                    </w:rPr>
                                  </m:ctrlPr>
                                </m:e>
                                <m:e>
                                  <m:r>
                                    <m:rPr>
                                      <m:sty m:val="bi"/>
                                    </m:rPr>
                                    <w:rPr>
                                      <w:rFonts w:ascii="Cambria Math" w:hAnsi="Cambria Math" w:eastAsia="Cambria Math" w:cs="Cambria Math"/>
                                      <w:kern w:val="2"/>
                                      <w:sz w:val="16"/>
                                      <w:szCs w:val="18"/>
                                      <w:lang w:val="en-GB" w:eastAsia="ko-KR"/>
                                      <w14:ligatures w14:val="standardContextual"/>
                                    </w:rPr>
                                    <m:t>1</m:t>
                                  </m:r>
                                  <m:ctrlPr>
                                    <w:rPr>
                                      <w:rFonts w:ascii="Cambria Math" w:hAnsi="Cambria Math" w:eastAsia="Cambria Math" w:cs="Cambria Math"/>
                                      <w:b/>
                                      <w:i/>
                                      <w:kern w:val="2"/>
                                      <w:sz w:val="16"/>
                                      <w:szCs w:val="18"/>
                                      <w:lang w:val="en-GB" w:eastAsia="ko-KR"/>
                                      <w14:ligatures w14:val="standardContextual"/>
                                    </w:rPr>
                                  </m:ctrlPr>
                                </m:e>
                              </m:mr>
                            </m:m>
                            <m:ctrlPr>
                              <w:rPr>
                                <w:rFonts w:ascii="Cambria Math" w:hAnsi="Cambria Math" w:eastAsia="Cambria Math" w:cs="Cambria Math"/>
                                <w:b/>
                                <w:i/>
                                <w:kern w:val="2"/>
                                <w:sz w:val="16"/>
                                <w:szCs w:val="18"/>
                                <w:lang w:val="en-GB"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val="en-GB" w:eastAsia="ko-KR"/>
                                    <w14:ligatures w14:val="standardContextual"/>
                                  </w:rPr>
                                </m:ctrlPr>
                              </m:mPr>
                              <m:mr>
                                <m:e>
                                  <m:r>
                                    <m:rPr>
                                      <m:sty m:val="bi"/>
                                    </m:rPr>
                                    <w:rPr>
                                      <w:rFonts w:ascii="Cambria Math" w:hAnsi="Cambria Math" w:eastAsia="Cambria Math" w:cs="Cambria Math"/>
                                      <w:kern w:val="2"/>
                                      <w:sz w:val="16"/>
                                      <w:szCs w:val="18"/>
                                      <w:lang w:val="en-GB" w:eastAsia="ko-KR"/>
                                      <w14:ligatures w14:val="standardContextual"/>
                                    </w:rPr>
                                    <m:t>0</m:t>
                                  </m:r>
                                  <m:ctrlPr>
                                    <w:rPr>
                                      <w:rFonts w:ascii="Cambria Math" w:hAnsi="Cambria Math" w:eastAsia="Cambria Math" w:cs="Cambria Math"/>
                                      <w:b/>
                                      <w:i/>
                                      <w:kern w:val="2"/>
                                      <w:sz w:val="16"/>
                                      <w:szCs w:val="18"/>
                                      <w:lang w:val="en-GB" w:eastAsia="ko-KR"/>
                                      <w14:ligatures w14:val="standardContextual"/>
                                    </w:rPr>
                                  </m:ctrlPr>
                                </m:e>
                                <m:e>
                                  <m:r>
                                    <m:rPr>
                                      <m:sty m:val="bi"/>
                                    </m:rPr>
                                    <w:rPr>
                                      <w:rFonts w:ascii="Cambria Math" w:hAnsi="Cambria Math" w:eastAsia="Cambria Math" w:cs="Cambria Math"/>
                                      <w:kern w:val="2"/>
                                      <w:sz w:val="16"/>
                                      <w:szCs w:val="18"/>
                                      <w:lang w:val="en-GB" w:eastAsia="ko-KR"/>
                                      <w14:ligatures w14:val="standardContextual"/>
                                    </w:rPr>
                                    <m:t>0</m:t>
                                  </m:r>
                                  <m:ctrlPr>
                                    <w:rPr>
                                      <w:rFonts w:ascii="Cambria Math" w:hAnsi="Cambria Math" w:eastAsia="Cambria Math" w:cs="Cambria Math"/>
                                      <w:b/>
                                      <w:i/>
                                      <w:kern w:val="2"/>
                                      <w:sz w:val="16"/>
                                      <w:szCs w:val="18"/>
                                      <w:lang w:val="en-GB" w:eastAsia="ko-KR"/>
                                      <w14:ligatures w14:val="standardContextual"/>
                                    </w:rPr>
                                  </m:ctrlPr>
                                </m:e>
                              </m:mr>
                            </m:m>
                            <m:ctrlPr>
                              <w:rPr>
                                <w:rFonts w:ascii="Cambria Math" w:hAnsi="Cambria Math" w:eastAsia="Batang" w:cs="Times"/>
                                <w:b/>
                                <w:i/>
                                <w:kern w:val="2"/>
                                <w:sz w:val="16"/>
                                <w:szCs w:val="18"/>
                                <w:lang w:val="en-GB" w:eastAsia="ko-KR"/>
                                <w14:ligatures w14:val="standardContextual"/>
                              </w:rPr>
                            </m:ctrlPr>
                          </m:e>
                        </m:eqArr>
                        <m:ctrlPr>
                          <w:rPr>
                            <w:rFonts w:ascii="Cambria Math" w:hAnsi="Cambria Math" w:eastAsia="Batang" w:cs="Times"/>
                            <w:b/>
                            <w:kern w:val="2"/>
                            <w:sz w:val="16"/>
                            <w:szCs w:val="18"/>
                            <w:lang w:val="en-GB" w:eastAsia="ko-KR"/>
                            <w14:ligatures w14:val="standardContextual"/>
                          </w:rPr>
                        </m:ctrlPr>
                      </m:e>
                    </m:d>
                  </m:oMath>
                  <w:r>
                    <w:rPr>
                      <w:rFonts w:ascii="Times New Roman" w:hAnsi="Times New Roman" w:eastAsia="Batang" w:cs="Times"/>
                      <w:kern w:val="2"/>
                      <w:sz w:val="16"/>
                      <w:szCs w:val="18"/>
                      <w:lang w:val="en-GB"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pPr>
                    <w:widowControl w:val="0"/>
                    <w:adjustRightInd w:val="0"/>
                    <w:spacing w:after="0" w:line="240" w:lineRule="auto"/>
                    <w:contextualSpacing/>
                    <w:jc w:val="center"/>
                    <w:rPr>
                      <w:b/>
                      <w:kern w:val="2"/>
                      <w:sz w:val="16"/>
                      <w:szCs w:val="18"/>
                      <w:lang w:val="en-GB" w:eastAsia="zh-CN"/>
                      <w14:ligatures w14:val="standardContextual"/>
                    </w:rPr>
                  </w:pPr>
                </w:p>
              </w:tc>
            </w:tr>
          </w:tbl>
          <w:p>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m:rPr/>
                        <w:rPr>
                          <w:rFonts w:ascii="Cambria Math" w:hAnsi="Cambria Math" w:cs="Arial"/>
                          <w:kern w:val="2"/>
                          <w14:ligatures w14:val="standardContextual"/>
                        </w:rPr>
                        <m:t>W</m:t>
                      </m:r>
                      <m:ctrlPr>
                        <w:rPr>
                          <w:rFonts w:ascii="Cambria Math" w:hAnsi="Cambria Math" w:cs="Arial"/>
                          <w:kern w:val="2"/>
                          <w14:ligatures w14:val="standardContextual"/>
                        </w:rPr>
                      </m:ctrlPr>
                    </m:e>
                  </m:acc>
                  <m:ctrlPr>
                    <w:rPr>
                      <w:rFonts w:ascii="Cambria Math" w:hAnsi="Cambria Math" w:cs="Arial"/>
                      <w:kern w:val="2"/>
                      <w14:ligatures w14:val="standardContextual"/>
                    </w:rPr>
                  </m:ctrlPr>
                </m:e>
                <m:sub>
                  <m:r>
                    <m:rPr>
                      <m:sty m:val="p"/>
                    </m:rPr>
                    <w:rPr>
                      <w:rFonts w:ascii="Cambria Math" w:hAnsi="Cambria Math" w:cs="Arial"/>
                      <w:kern w:val="2"/>
                      <w14:ligatures w14:val="standardContextual"/>
                    </w:rPr>
                    <m:t xml:space="preserve">j, </m:t>
                  </m:r>
                  <m:r>
                    <m:rPr/>
                    <w:rPr>
                      <w:rFonts w:ascii="Cambria Math" w:hAnsi="Cambria Math" w:cs="Arial"/>
                      <w:kern w:val="2"/>
                      <w14:ligatures w14:val="standardContextual"/>
                    </w:rPr>
                    <m:t>i</m:t>
                  </m:r>
                  <m:ctrlPr>
                    <w:rPr>
                      <w:rFonts w:ascii="Cambria Math" w:hAnsi="Cambria Math" w:cs="Arial"/>
                      <w:kern w:val="2"/>
                      <w14:ligatures w14:val="standardContextual"/>
                    </w:rPr>
                  </m:ctrlP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m:rPr/>
                        <w:rPr>
                          <w:rFonts w:ascii="Cambria Math" w:hAnsi="Cambria Math" w:cs="Arial"/>
                          <w:kern w:val="2"/>
                          <w14:ligatures w14:val="standardContextual"/>
                        </w:rPr>
                        <m:t>W</m:t>
                      </m:r>
                      <m:ctrlPr>
                        <w:rPr>
                          <w:rFonts w:ascii="Cambria Math" w:hAnsi="Cambria Math" w:cs="Arial"/>
                          <w:kern w:val="2"/>
                          <w14:ligatures w14:val="standardContextual"/>
                        </w:rPr>
                      </m:ctrlPr>
                    </m:e>
                  </m:acc>
                  <m:ctrlPr>
                    <w:rPr>
                      <w:rFonts w:ascii="Cambria Math" w:hAnsi="Cambria Math" w:cs="Arial"/>
                      <w:kern w:val="2"/>
                      <w14:ligatures w14:val="standardContextual"/>
                    </w:rPr>
                  </m:ctrlPr>
                </m:e>
                <m:sub>
                  <m:r>
                    <m:rPr>
                      <m:sty m:val="p"/>
                    </m:rPr>
                    <w:rPr>
                      <w:rFonts w:ascii="Cambria Math" w:hAnsi="Cambria Math" w:cs="Arial"/>
                      <w:kern w:val="2"/>
                      <w14:ligatures w14:val="standardContextual"/>
                    </w:rPr>
                    <m:t xml:space="preserve">j, </m:t>
                  </m:r>
                  <m:r>
                    <m:rPr/>
                    <w:rPr>
                      <w:rFonts w:ascii="Cambria Math" w:hAnsi="Cambria Math" w:cs="Arial"/>
                      <w:kern w:val="2"/>
                      <w14:ligatures w14:val="standardContextual"/>
                    </w:rPr>
                    <m:t>i</m:t>
                  </m:r>
                  <m:ctrlPr>
                    <w:rPr>
                      <w:rFonts w:ascii="Cambria Math" w:hAnsi="Cambria Math" w:cs="Arial"/>
                      <w:kern w:val="2"/>
                      <w14:ligatures w14:val="standardContextual"/>
                    </w:rPr>
                  </m:ctrlP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m:rPr/>
                        <w:rPr>
                          <w:rFonts w:ascii="Cambria Math" w:hAnsi="Cambria Math" w:cs="Arial"/>
                          <w:kern w:val="2"/>
                          <w14:ligatures w14:val="standardContextual"/>
                        </w:rPr>
                        <m:t>W</m:t>
                      </m:r>
                      <m:ctrlPr>
                        <w:rPr>
                          <w:rFonts w:ascii="Cambria Math" w:hAnsi="Cambria Math" w:cs="Arial"/>
                          <w:kern w:val="2"/>
                          <w14:ligatures w14:val="standardContextual"/>
                        </w:rPr>
                      </m:ctrlPr>
                    </m:e>
                  </m:acc>
                  <m:ctrlPr>
                    <w:rPr>
                      <w:rFonts w:ascii="Cambria Math" w:hAnsi="Cambria Math" w:cs="Arial"/>
                      <w:kern w:val="2"/>
                      <w14:ligatures w14:val="standardContextual"/>
                    </w:rPr>
                  </m:ctrlPr>
                </m:e>
                <m:sub>
                  <m:r>
                    <m:rPr>
                      <m:sty m:val="p"/>
                    </m:rPr>
                    <w:rPr>
                      <w:rFonts w:ascii="Cambria Math" w:hAnsi="Cambria Math" w:cs="Arial"/>
                      <w:kern w:val="2"/>
                      <w14:ligatures w14:val="standardContextual"/>
                    </w:rPr>
                    <m:t xml:space="preserve">j, </m:t>
                  </m:r>
                  <m:r>
                    <m:rPr/>
                    <w:rPr>
                      <w:rFonts w:ascii="Cambria Math" w:hAnsi="Cambria Math" w:cs="Arial"/>
                      <w:kern w:val="2"/>
                      <w14:ligatures w14:val="standardContextual"/>
                    </w:rPr>
                    <m:t>i</m:t>
                  </m:r>
                  <m:ctrlPr>
                    <w:rPr>
                      <w:rFonts w:ascii="Cambria Math" w:hAnsi="Cambria Math" w:cs="Arial"/>
                      <w:kern w:val="2"/>
                      <w14:ligatures w14:val="standardContextual"/>
                    </w:rPr>
                  </m:ctrlP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717"/>
              <w:gridCol w:w="2787"/>
              <w:gridCol w:w="717"/>
              <w:gridCol w:w="2787"/>
              <w:gridCol w:w="717"/>
              <w:gridCol w:w="2787"/>
              <w:gridCol w:w="71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spacing w:after="0"/>
                    <w:jc w:val="center"/>
                    <w:rPr>
                      <w:rFonts w:asciiTheme="minorHAnsi" w:hAnsiTheme="minorHAnsi"/>
                      <w:kern w:val="2"/>
                      <w:lang w:val="en-GB" w:eastAsia="ja-JP"/>
                      <w14:ligatures w14:val="standardContextual"/>
                    </w:rPr>
                  </w:pPr>
                </w:p>
              </w:tc>
              <w:tc>
                <w:tcPr>
                  <w:tcW w:w="0" w:type="auto"/>
                  <w:gridSpan w:val="2"/>
                </w:tcPr>
                <w:p>
                  <w:pPr>
                    <w:keepNext/>
                    <w:spacing w:after="0"/>
                    <w:jc w:val="center"/>
                    <w:rPr>
                      <w:kern w:val="2"/>
                      <w:sz w:val="18"/>
                      <w14:ligatures w14:val="standardContextual"/>
                    </w:rPr>
                  </w:pPr>
                  <w:r>
                    <w:rPr>
                      <w:kern w:val="2"/>
                      <w:sz w:val="18"/>
                      <w14:ligatures w14:val="standardContextual"/>
                    </w:rPr>
                    <w:t>1 Layer</w:t>
                  </w:r>
                </w:p>
              </w:tc>
              <w:tc>
                <w:tcPr>
                  <w:tcW w:w="0" w:type="auto"/>
                  <w:gridSpan w:val="2"/>
                </w:tcPr>
                <w:p>
                  <w:pPr>
                    <w:keepNext/>
                    <w:spacing w:after="0"/>
                    <w:jc w:val="center"/>
                    <w:rPr>
                      <w:kern w:val="2"/>
                      <w:sz w:val="18"/>
                      <w14:ligatures w14:val="standardContextual"/>
                    </w:rPr>
                  </w:pPr>
                  <w:r>
                    <w:rPr>
                      <w:kern w:val="2"/>
                      <w:sz w:val="18"/>
                      <w14:ligatures w14:val="standardContextual"/>
                    </w:rPr>
                    <w:t>2 Layers</w:t>
                  </w:r>
                </w:p>
              </w:tc>
              <w:tc>
                <w:tcPr>
                  <w:tcW w:w="0" w:type="auto"/>
                  <w:gridSpan w:val="2"/>
                </w:tcPr>
                <w:p>
                  <w:pPr>
                    <w:keepNext/>
                    <w:spacing w:after="0"/>
                    <w:jc w:val="center"/>
                    <w:rPr>
                      <w:kern w:val="2"/>
                      <w:sz w:val="18"/>
                      <w14:ligatures w14:val="standardContextual"/>
                    </w:rPr>
                  </w:pPr>
                  <w:r>
                    <w:rPr>
                      <w:kern w:val="2"/>
                      <w:sz w:val="18"/>
                      <w14:ligatures w14:val="standardContextual"/>
                    </w:rPr>
                    <w:t>3 Layers</w:t>
                  </w:r>
                </w:p>
              </w:tc>
              <w:tc>
                <w:tcPr>
                  <w:tcW w:w="0" w:type="auto"/>
                  <w:gridSpan w:val="2"/>
                </w:tcPr>
                <w:p>
                  <w:pPr>
                    <w:keepNext/>
                    <w:spacing w:after="0"/>
                    <w:jc w:val="center"/>
                    <w:rPr>
                      <w:kern w:val="2"/>
                      <w:sz w:val="18"/>
                      <w14:ligatures w14:val="standardContextual"/>
                    </w:rPr>
                  </w:pPr>
                  <w:r>
                    <w:rPr>
                      <w:kern w:val="2"/>
                      <w:sz w:val="18"/>
                      <w14:ligatures w14:val="standardContextual"/>
                    </w:rPr>
                    <w:t>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1, </m:t>
                                    </m:r>
                                    <m:r>
                                      <m:rPr/>
                                      <w:rPr>
                                        <w:rFonts w:ascii="Cambria Math" w:hAnsi="Cambria Math"/>
                                        <w:kern w:val="2"/>
                                        <w14:ligatures w14:val="standardContextual"/>
                                      </w:rPr>
                                      <m:t>i</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4×1</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0-7</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2, </m:t>
                                    </m:r>
                                    <m:r>
                                      <m:rPr/>
                                      <w:rPr>
                                        <w:rFonts w:ascii="Cambria Math" w:hAnsi="Cambria Math"/>
                                        <w:kern w:val="2"/>
                                        <w14:ligatures w14:val="standardContextual"/>
                                      </w:rPr>
                                      <m:t>i</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4×2</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0-3</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3, </m:t>
                                    </m:r>
                                    <m:r>
                                      <m:rPr/>
                                      <w:rPr>
                                        <w:rFonts w:ascii="Cambria Math" w:hAnsi="Cambria Math"/>
                                        <w:kern w:val="2"/>
                                        <w14:ligatures w14:val="standardContextual"/>
                                      </w:rPr>
                                      <m:t>i</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4×3</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0-1</w:t>
                  </w:r>
                </w:p>
              </w:tc>
              <w:tc>
                <w:tcPr>
                  <w:tcW w:w="0" w:type="auto"/>
                </w:tcPr>
                <w:p>
                  <w:pPr>
                    <w:spacing w:after="0"/>
                    <w:rPr>
                      <w:rFonts w:ascii="Calibri" w:hAnsi="Calibri" w:eastAsia="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4, </m:t>
                                    </m:r>
                                    <m:r>
                                      <m:rPr/>
                                      <w:rPr>
                                        <w:rFonts w:ascii="Cambria Math" w:hAnsi="Cambria Math"/>
                                        <w:kern w:val="2"/>
                                        <w14:ligatures w14:val="standardContextual"/>
                                      </w:rPr>
                                      <m:t>i</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4×4</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4×1</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m:rPr/>
                                          <w:rPr>
                                            <w:rFonts w:ascii="Cambria Math" w:hAnsi="Cambria Math"/>
                                            <w:kern w:val="2"/>
                                            <w14:ligatures w14:val="standardContextual"/>
                                          </w:rPr>
                                          <m:t>W</m:t>
                                        </m:r>
                                        <m:ctrlPr>
                                          <w:rPr>
                                            <w:rFonts w:ascii="Cambria Math" w:hAnsi="Cambria Math"/>
                                            <w:i/>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1, (</m:t>
                                    </m:r>
                                    <m:r>
                                      <m:rPr/>
                                      <w:rPr>
                                        <w:rFonts w:ascii="Cambria Math" w:hAnsi="Cambria Math"/>
                                        <w:kern w:val="2"/>
                                        <w14:ligatures w14:val="standardContextual"/>
                                      </w:rPr>
                                      <m:t>i</m:t>
                                    </m:r>
                                    <m:r>
                                      <m:rPr>
                                        <m:sty m:val="p"/>
                                      </m:rPr>
                                      <w:rPr>
                                        <w:rFonts w:ascii="Cambria Math" w:hAnsi="Cambria Math"/>
                                        <w:kern w:val="2"/>
                                        <w14:ligatures w14:val="standardContextual"/>
                                      </w:rPr>
                                      <m:t>−16)</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8-15</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4×2</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m:rPr/>
                                          <w:rPr>
                                            <w:rFonts w:ascii="Cambria Math" w:hAnsi="Cambria Math"/>
                                            <w:kern w:val="2"/>
                                            <w14:ligatures w14:val="standardContextual"/>
                                          </w:rPr>
                                          <m:t>i</m:t>
                                        </m:r>
                                        <m:r>
                                          <m:rPr>
                                            <m:sty m:val="p"/>
                                          </m:rPr>
                                          <w:rPr>
                                            <w:rFonts w:ascii="Cambria Math" w:hAnsi="Cambria Math"/>
                                            <w:kern w:val="2"/>
                                            <w14:ligatures w14:val="standardContextual"/>
                                          </w:rPr>
                                          <m:t>−8</m:t>
                                        </m:r>
                                        <m:ctrlPr>
                                          <w:rPr>
                                            <w:rFonts w:ascii="Cambria Math" w:hAnsi="Cambria Math"/>
                                            <w:kern w:val="2"/>
                                            <w14:ligatures w14:val="standardContextual"/>
                                          </w:rPr>
                                        </m:ctrlPr>
                                      </m:e>
                                    </m:d>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4-7</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4×3</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m:rPr/>
                                          <w:rPr>
                                            <w:rFonts w:ascii="Cambria Math" w:hAnsi="Cambria Math"/>
                                            <w:kern w:val="2"/>
                                            <w14:ligatures w14:val="standardContextual"/>
                                          </w:rPr>
                                          <m:t>i</m:t>
                                        </m:r>
                                        <m:r>
                                          <m:rPr>
                                            <m:sty m:val="p"/>
                                          </m:rPr>
                                          <w:rPr>
                                            <w:rFonts w:ascii="Cambria Math" w:hAnsi="Cambria Math"/>
                                            <w:kern w:val="2"/>
                                            <w14:ligatures w14:val="standardContextual"/>
                                          </w:rPr>
                                          <m:t>−4</m:t>
                                        </m:r>
                                        <m:ctrlPr>
                                          <w:rPr>
                                            <w:rFonts w:ascii="Cambria Math" w:hAnsi="Cambria Math"/>
                                            <w:kern w:val="2"/>
                                            <w14:ligatures w14:val="standardContextual"/>
                                          </w:rPr>
                                        </m:ctrlPr>
                                      </m:e>
                                    </m:d>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2-3</w:t>
                  </w:r>
                </w:p>
              </w:tc>
              <w:tc>
                <w:tcPr>
                  <w:tcW w:w="0" w:type="auto"/>
                </w:tcPr>
                <w:p>
                  <w:pPr>
                    <w:spacing w:after="0"/>
                    <w:rPr>
                      <w:rFonts w:ascii="Calibri" w:hAnsi="Calibri" w:eastAsia="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4×4</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m:rPr/>
                                          <w:rPr>
                                            <w:rFonts w:ascii="Cambria Math" w:hAnsi="Cambria Math"/>
                                            <w:kern w:val="2"/>
                                            <w14:ligatures w14:val="standardContextual"/>
                                          </w:rPr>
                                          <m:t>i</m:t>
                                        </m:r>
                                        <m:r>
                                          <m:rPr>
                                            <m:sty m:val="p"/>
                                          </m:rPr>
                                          <w:rPr>
                                            <w:rFonts w:ascii="Cambria Math" w:hAnsi="Cambria Math"/>
                                            <w:kern w:val="2"/>
                                            <w14:ligatures w14:val="standardContextual"/>
                                          </w:rPr>
                                          <m:t>− 2</m:t>
                                        </m:r>
                                        <m:ctrlPr>
                                          <w:rPr>
                                            <w:rFonts w:ascii="Cambria Math" w:hAnsi="Cambria Math"/>
                                            <w:kern w:val="2"/>
                                            <w14:ligatures w14:val="standardContextual"/>
                                          </w:rPr>
                                        </m:ctrlPr>
                                      </m:e>
                                    </m:d>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r>
          </w:tbl>
          <w:p>
            <w:pPr>
              <w:rPr>
                <w:rFonts w:asciiTheme="minorHAnsi" w:hAnsiTheme="minorHAnsi"/>
                <w:kern w:val="2"/>
                <w:sz w:val="22"/>
                <w:lang w:val="en-GB" w:eastAsia="ja-JP"/>
                <w14:ligatures w14:val="standardContextual"/>
              </w:rPr>
            </w:pPr>
          </w:p>
          <w:p>
            <w:pPr>
              <w:pStyle w:val="90"/>
              <w:tabs>
                <w:tab w:val="left" w:pos="1304"/>
                <w:tab w:val="clear" w:pos="256"/>
                <w:tab w:val="clear" w:pos="936"/>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ctrlPr>
                        <w:rPr>
                          <w:rFonts w:ascii="Cambria Math" w:hAnsi="Cambria Math"/>
                        </w:rPr>
                      </m:ctrlPr>
                    </m:e>
                  </m:acc>
                  <m:ctrlPr>
                    <w:rPr>
                      <w:rFonts w:ascii="Cambria Math" w:hAnsi="Cambria Math"/>
                    </w:rPr>
                  </m:ctrlPr>
                </m:e>
                <m:sub>
                  <m:r>
                    <m:rPr>
                      <m:sty m:val="b"/>
                    </m:rPr>
                    <w:rPr>
                      <w:rFonts w:ascii="Cambria Math" w:hAnsi="Cambria Math"/>
                    </w:rPr>
                    <m:t xml:space="preserve">j, </m:t>
                  </m:r>
                  <m:r>
                    <m:rPr>
                      <m:sty m:val="bi"/>
                    </m:rPr>
                    <w:rPr>
                      <w:rFonts w:ascii="Cambria Math" w:hAnsi="Cambria Math"/>
                    </w:rPr>
                    <m:t>i</m:t>
                  </m:r>
                  <m:ctrlPr>
                    <w:rPr>
                      <w:rFonts w:ascii="Cambria Math" w:hAnsi="Cambria Math"/>
                    </w:rPr>
                  </m:ctrlP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pPr>
              <w:spacing w:after="0" w:line="240" w:lineRule="auto"/>
              <w:rPr>
                <w:rFonts w:ascii="Times New Roman" w:hAnsi="Times New Roman" w:eastAsia="MS Gothic"/>
                <w:sz w:val="24"/>
                <w:lang w:val="en-GB" w:eastAsia="ja-JP"/>
              </w:rPr>
            </w:pPr>
          </w:p>
          <w:p>
            <w:pPr>
              <w:spacing w:after="0" w:line="240" w:lineRule="auto"/>
              <w:rPr>
                <w:rFonts w:eastAsia="MS Gothic" w:cs="Arial"/>
                <w:lang w:val="en-GB" w:eastAsia="ja-JP"/>
              </w:rPr>
            </w:pPr>
            <w:r>
              <w:rPr>
                <w:rFonts w:eastAsia="MS Gothic" w:cs="Arial"/>
                <w:lang w:val="en-GB" w:eastAsia="ja-JP"/>
              </w:rPr>
              <w:t>Note that the proposal above for 40-7-1g-2 should be captured directly in 38.306, as was done for Rel-16 UL FPTx Mode 2, since it is not straightforwardly included in the feature lists.</w:t>
            </w:r>
          </w:p>
          <w:p>
            <w:pPr>
              <w:spacing w:after="0" w:line="240" w:lineRule="auto"/>
              <w:rPr>
                <w:rFonts w:eastAsia="MS Gothic" w:cs="Arial"/>
                <w:lang w:val="en-GB" w:eastAsia="ja-JP"/>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34"/>
              <w:gridCol w:w="2336"/>
              <w:gridCol w:w="3178"/>
              <w:gridCol w:w="586"/>
              <w:gridCol w:w="497"/>
              <w:gridCol w:w="467"/>
              <w:gridCol w:w="2687"/>
              <w:gridCol w:w="797"/>
              <w:gridCol w:w="467"/>
              <w:gridCol w:w="467"/>
              <w:gridCol w:w="467"/>
              <w:gridCol w:w="38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Mincho" w:cs="Arial"/>
                      <w:color w:val="000000" w:themeColor="text1"/>
                      <w:sz w:val="18"/>
                      <w:szCs w:val="18"/>
                      <w:lang w:eastAsia="zh-CN"/>
                      <w14:textFill>
                        <w14:solidFill>
                          <w14:schemeClr w14:val="tx1"/>
                        </w14:solidFill>
                      </w14:textFill>
                    </w:rPr>
                  </w:pPr>
                  <w:r>
                    <w:rPr>
                      <w:rFonts w:eastAsia="MS Mincho" w:cs="Arial"/>
                      <w:color w:val="000000" w:themeColor="text1"/>
                      <w:sz w:val="18"/>
                      <w:szCs w:val="18"/>
                      <w:lang w:eastAsia="zh-CN"/>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ind w:firstLine="360" w:firstLineChars="200"/>
                    <w:rPr>
                      <w:rFonts w:eastAsia="宋体" w:cs="Arial"/>
                      <w:color w:val="000000" w:themeColor="text1"/>
                      <w:sz w:val="18"/>
                      <w:szCs w:val="18"/>
                      <w:lang w:val="en-GB" w:eastAsia="zh-CN"/>
                      <w14:textFill>
                        <w14:solidFill>
                          <w14:schemeClr w14:val="tx1"/>
                        </w14:solidFill>
                      </w14:textFill>
                    </w:rPr>
                  </w:pPr>
                  <w:r>
                    <w:rPr>
                      <w:rFonts w:eastAsia="宋体" w:cs="Arial"/>
                      <w:color w:val="000000" w:themeColor="text1"/>
                      <w:sz w:val="18"/>
                      <w:szCs w:val="18"/>
                      <w:lang w:val="en-GB" w:eastAsia="zh-CN"/>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MS Mincho" w:cs="Arial"/>
                      <w:color w:val="000000" w:themeColor="text1"/>
                      <w:sz w:val="18"/>
                      <w:szCs w:val="18"/>
                      <w:lang w:val="zh-CN" w:eastAsia="zh-CN"/>
                      <w14:textFill>
                        <w14:solidFill>
                          <w14:schemeClr w14:val="tx1"/>
                        </w14:solidFill>
                      </w14:textFill>
                    </w:rPr>
                  </w:pPr>
                  <w:r>
                    <w:rPr>
                      <w:rFonts w:eastAsia="MS Mincho" w:cs="Arial"/>
                      <w:color w:val="000000" w:themeColor="text1"/>
                      <w:sz w:val="18"/>
                      <w:szCs w:val="18"/>
                      <w:lang w:val="zh-CN" w:eastAsia="zh-CN"/>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Mincho" w:cs="Arial"/>
                      <w:color w:val="000000" w:themeColor="text1"/>
                      <w:sz w:val="18"/>
                      <w:szCs w:val="18"/>
                      <w:lang w:val="zh-CN" w:eastAsia="ja-JP"/>
                      <w14:textFill>
                        <w14:solidFill>
                          <w14:schemeClr w14:val="tx1"/>
                        </w14:solidFill>
                      </w14:textFill>
                    </w:rPr>
                  </w:pPr>
                  <w:r>
                    <w:rPr>
                      <w:rFonts w:eastAsia="MS Mincho" w:cs="Arial"/>
                      <w:color w:val="000000" w:themeColor="text1"/>
                      <w:sz w:val="18"/>
                      <w:szCs w:val="18"/>
                      <w:lang w:val="zh-CN" w:eastAsia="ja-JP"/>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themeColor="text1"/>
                      <w:sz w:val="18"/>
                      <w:szCs w:val="18"/>
                      <w:lang w:val="zh-CN" w:eastAsia="zh-CN"/>
                      <w14:textFill>
                        <w14:solidFill>
                          <w14:schemeClr w14:val="tx1"/>
                        </w14:solidFill>
                      </w14:textFill>
                    </w:rPr>
                  </w:pPr>
                  <w:r>
                    <w:rPr>
                      <w:rFonts w:eastAsia="宋体" w:cs="Arial"/>
                      <w:color w:val="000000" w:themeColor="text1"/>
                      <w:sz w:val="18"/>
                      <w:szCs w:val="18"/>
                      <w:lang w:val="zh-CN"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themeColor="text1"/>
                      <w:sz w:val="18"/>
                      <w:szCs w:val="18"/>
                      <w:lang w:val="zh-CN" w:eastAsia="zh-CN"/>
                      <w14:textFill>
                        <w14:solidFill>
                          <w14:schemeClr w14:val="tx1"/>
                        </w14:solidFill>
                      </w14:textFill>
                    </w:rPr>
                  </w:pPr>
                  <w:r>
                    <w:rPr>
                      <w:rFonts w:eastAsia="宋体" w:cs="Arial"/>
                      <w:color w:val="000000" w:themeColor="text1"/>
                      <w:sz w:val="18"/>
                      <w:szCs w:val="18"/>
                      <w:lang w:val="zh-CN" w:eastAsia="zh-CN"/>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cs="Arial"/>
                      <w:color w:val="000000" w:themeColor="text1"/>
                      <w:sz w:val="18"/>
                      <w:szCs w:val="18"/>
                      <w:lang w:val="zh-CN" w:eastAsia="zh-CN"/>
                      <w14:textFill>
                        <w14:solidFill>
                          <w14:schemeClr w14:val="tx1"/>
                        </w14:solidFill>
                      </w14:textFill>
                    </w:rPr>
                  </w:pPr>
                  <w:r>
                    <w:rPr>
                      <w:rFonts w:cs="Arial"/>
                      <w:color w:val="000000" w:themeColor="text1"/>
                      <w:sz w:val="18"/>
                      <w:szCs w:val="18"/>
                      <w:lang w:val="zh-CN"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Component 1 candidate values: 3 bit bitmap {b0, b1, b2}</w:t>
                  </w:r>
                </w:p>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b0 indicates whether SRS resource can be configured with 1 port</w:t>
                  </w:r>
                </w:p>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b1 indicates whether SRS resource can be configured with 2 port</w:t>
                  </w:r>
                </w:p>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b2 indicates whether SRS resource can be configured with 4 port</w:t>
                  </w:r>
                </w:p>
                <w:p>
                  <w:pPr>
                    <w:rPr>
                      <w:ins w:id="0" w:author="Ericsson" w:date="2024-08-09T15:06:00Z"/>
                      <w:rFonts w:cs="Arial"/>
                      <w:color w:val="FF0000"/>
                      <w:kern w:val="2"/>
                      <w:sz w:val="18"/>
                      <w:szCs w:val="18"/>
                      <w:u w:val="single"/>
                      <w:lang w:eastAsia="ja-JP"/>
                      <w14:ligatures w14:val="standardContextual"/>
                    </w:rPr>
                  </w:pPr>
                </w:p>
                <w:p>
                  <w:pPr>
                    <w:rPr>
                      <w:ins w:id="1" w:author="Ericsson" w:date="2024-08-09T15:06:00Z"/>
                      <w:rFonts w:cs="Arial"/>
                      <w:color w:val="FF0000"/>
                      <w:kern w:val="2"/>
                      <w:sz w:val="18"/>
                      <w:szCs w:val="18"/>
                      <w:u w:val="single"/>
                      <w:lang w:eastAsia="ja-JP"/>
                      <w14:ligatures w14:val="standardContextual"/>
                    </w:rPr>
                  </w:pPr>
                  <w:ins w:id="2" w:author="Ericsson" w:date="2024-08-09T15:06:00Z">
                    <w:r>
                      <w:rPr>
                        <w:rFonts w:cs="Arial"/>
                        <w:color w:val="FF0000"/>
                        <w:kern w:val="2"/>
                        <w:sz w:val="18"/>
                        <w:szCs w:val="18"/>
                        <w:u w:val="single"/>
                        <w:lang w:eastAsia="ja-JP"/>
                        <w14:ligatures w14:val="standardContextual"/>
                      </w:rPr>
                      <w:t>Note: b0 is set to 1 in this release of the specification.</w:t>
                    </w:r>
                  </w:ins>
                </w:p>
                <w:p>
                  <w:pPr>
                    <w:rPr>
                      <w:ins w:id="3" w:author="Ericsson" w:date="2024-08-09T15:06:00Z"/>
                      <w:rFonts w:cs="Arial"/>
                      <w:color w:val="FF0000"/>
                      <w:kern w:val="2"/>
                      <w:sz w:val="18"/>
                      <w:szCs w:val="18"/>
                      <w:u w:val="single"/>
                      <w:lang w:eastAsia="ja-JP"/>
                      <w14:ligatures w14:val="standardContextual"/>
                    </w:rPr>
                  </w:pPr>
                  <w:ins w:id="4"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ins w:id="5"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eastAsia="zh-CN"/>
                      <w14:textFill>
                        <w14:solidFill>
                          <w14:schemeClr w14:val="tx1"/>
                        </w14:solidFill>
                      </w14:textFill>
                    </w:rPr>
                  </w:pPr>
                  <w:r>
                    <w:rPr>
                      <w:rFonts w:eastAsia="MS Gothic" w:cs="Arial"/>
                      <w:color w:val="000000" w:themeColor="text1"/>
                      <w:sz w:val="18"/>
                      <w:szCs w:val="18"/>
                      <w:lang w:eastAsia="zh-CN"/>
                      <w14:textFill>
                        <w14:solidFill>
                          <w14:schemeClr w14:val="tx1"/>
                        </w14:solidFill>
                      </w14:textFill>
                    </w:rPr>
                    <w:t>Optional with capability signalling</w:t>
                  </w:r>
                </w:p>
              </w:tc>
            </w:tr>
          </w:tbl>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p>
      <w:pPr>
        <w:pStyle w:val="43"/>
        <w:ind w:firstLine="180" w:firstLineChars="90"/>
        <w:rPr>
          <w:rFonts w:ascii="Calibri" w:hAnsi="Calibri" w:cs="Arial"/>
          <w:b/>
          <w:bCs/>
          <w:color w:val="000000"/>
        </w:rPr>
      </w:pPr>
      <w:r>
        <w:rPr>
          <w:rFonts w:ascii="Calibri" w:hAnsi="Calibri" w:cs="Arial"/>
          <w:b/>
          <w:bCs/>
          <w:color w:val="000000"/>
        </w:rPr>
        <w:t>Other</w:t>
      </w:r>
    </w:p>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pPr>
              <w:rPr>
                <w:rFonts w:cs="Arial"/>
                <w:lang w:eastAsia="ja-JP"/>
              </w:rPr>
            </w:pPr>
          </w:p>
          <w:p>
            <w:pPr>
              <w:rPr>
                <w:rFonts w:cs="Arial"/>
                <w:lang w:eastAsia="ja-JP"/>
              </w:rPr>
            </w:pPr>
            <w:r>
              <w:rPr>
                <w:rFonts w:cs="Arial"/>
                <w:lang w:eastAsia="ja-JP"/>
              </w:rPr>
              <mc:AlternateContent>
                <mc:Choice Requires="wps">
                  <w:drawing>
                    <wp:anchor distT="45720" distB="45720" distL="114300" distR="114300" simplePos="0" relativeHeight="251659264" behindDoc="0" locked="0" layoutInCell="1" allowOverlap="1">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wps:txbx>
                            <wps:bodyPr rot="0" vert="horz" wrap="square" lIns="91440" tIns="45720" rIns="91440" bIns="45720" anchor="t" anchorCtr="0">
                              <a:noAutofit/>
                            </wps:bodyPr>
                          </wps:wsp>
                        </a:graphicData>
                      </a:graphic>
                    </wp:anchor>
                  </w:drawing>
                </mc:Choice>
                <mc:Fallback>
                  <w:pict>
                    <v:shape id="Text Box 217" o:spid="_x0000_s1026" o:spt="202" type="#_x0000_t202" style="position:absolute;left:0pt;margin-left:4.2pt;margin-top:19.55pt;height:67.85pt;width:1005.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wMCRtcAAAAJAQAADwAAAAAAAAABACAAAAAiAAAAZHJzL2Rvd25yZXYueG1sUEsBAhQA&#10;FAAAAAgAh07iQAu922MsAgAAfwQAAA4AAAAAAAAAAQAgAAAAJgEAAGRycy9lMm9Eb2MueG1sUEsF&#10;BgAAAAAGAAYAWQEAAMQFA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pPr>
              <w:rPr>
                <w:rFonts w:cs="Arial"/>
              </w:rPr>
            </w:pPr>
          </w:p>
          <w:p>
            <w:pPr>
              <w:rPr>
                <w:rFonts w:cs="Arial"/>
              </w:rPr>
            </w:pPr>
            <w:r>
              <w:rPr>
                <w:rFonts w:cs="Arial"/>
              </w:rPr>
              <w:t>Current Rel-18 8-Tx UE capability signaling has the following independent signaling of UE feature group:</w:t>
            </w:r>
          </w:p>
          <w:p>
            <w:pPr>
              <w:pStyle w:val="45"/>
              <w:widowControl w:val="0"/>
              <w:numPr>
                <w:ilvl w:val="0"/>
                <w:numId w:val="25"/>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pPr>
              <w:pStyle w:val="45"/>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codebook1: This is the UE capability signaling to indicate supporting full coherent 8 Tx PUSCH</w:t>
            </w:r>
          </w:p>
          <w:p>
            <w:pPr>
              <w:pStyle w:val="45"/>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codebook2: This is the UE capability signaling to indicate supporting partial coherent 8 Tx PUSCH with two antenna groups (4+4 structure)</w:t>
            </w:r>
          </w:p>
          <w:p>
            <w:pPr>
              <w:pStyle w:val="45"/>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codebook3: This is the UE capability signaling to indicate supporting partial coherent 8 Tx PUSCH with 4 antenna groups (2+2+2+2 structure)</w:t>
            </w:r>
          </w:p>
          <w:p>
            <w:pPr>
              <w:pStyle w:val="45"/>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codebook4: This is the UE capability signaling to indicate supporting non coherent 8 Tx PUSCH</w:t>
            </w:r>
          </w:p>
          <w:p>
            <w:pPr>
              <w:rPr>
                <w:rFonts w:cs="Arial"/>
              </w:rPr>
            </w:pPr>
          </w:p>
          <w:p>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pPr>
              <w:pStyle w:val="45"/>
              <w:widowControl w:val="0"/>
              <w:numPr>
                <w:ilvl w:val="0"/>
                <w:numId w:val="26"/>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pPr>
              <w:pStyle w:val="45"/>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pPr>
              <w:rPr>
                <w:rFonts w:cs="Arial"/>
              </w:rPr>
            </w:pPr>
          </w:p>
          <w:p>
            <w:pPr>
              <w:rPr>
                <w:rFonts w:cs="Arial"/>
              </w:rPr>
            </w:pPr>
            <w:r>
              <w:rPr>
                <w:rFonts w:cs="Arial"/>
              </w:rPr>
              <w:t>As another example, with noncoherent codebook 4, a UE can signal the one of the following 2 combinations</w:t>
            </w:r>
          </w:p>
          <w:p>
            <w:pPr>
              <w:pStyle w:val="45"/>
              <w:widowControl w:val="0"/>
              <w:numPr>
                <w:ilvl w:val="0"/>
                <w:numId w:val="26"/>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pPr>
              <w:pStyle w:val="45"/>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pPr>
              <w:pStyle w:val="45"/>
              <w:rPr>
                <w:rFonts w:cs="Arial"/>
              </w:rPr>
            </w:pPr>
          </w:p>
          <w:p>
            <w:pPr>
              <w:rPr>
                <w:rFonts w:cs="Arial"/>
              </w:rPr>
            </w:pPr>
            <w:r>
              <w:rPr>
                <w:rFonts w:cs="Arial"/>
              </w:rPr>
              <w:t xml:space="preserve">However, what missing is a “joint” capability signaling of coherence type and SRS type. For example, a UE might want to signaling the following: </w:t>
            </w:r>
          </w:p>
          <w:p>
            <w:pPr>
              <w:pStyle w:val="45"/>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pPr>
              <w:rPr>
                <w:rFonts w:cs="Arial"/>
              </w:rPr>
            </w:pPr>
          </w:p>
          <w:p>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pPr>
              <w:rPr>
                <w:rFonts w:cs="Arial"/>
              </w:rPr>
            </w:pPr>
          </w:p>
          <w:p>
            <w:pPr>
              <w:rPr>
                <w:rFonts w:cs="Arial"/>
              </w:rPr>
            </w:pPr>
            <w:r>
              <w:rPr>
                <w:rFonts w:cs="Arial"/>
              </w:rPr>
              <mc:AlternateContent>
                <mc:Choice Requires="wps">
                  <w:drawing>
                    <wp:anchor distT="45720" distB="45720" distL="114300" distR="114300" simplePos="0" relativeHeight="251659264" behindDoc="0" locked="0" layoutInCell="1" allowOverlap="1">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58"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58"/>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4pt;margin-top:23.85pt;height:46pt;width:999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X1011wAAAAkBAAAPAAAAAAAAAAEAIAAAACIAAABkcnMvZG93bnJldi54bWxQ&#10;SwECFAAUAAAACACHTuJAkQI4HjECAACDBAAADgAAAAAAAAABACAAAAAmAQAAZHJzL2Uyb0RvYy54&#10;bWxQSwUGAAAAAAYABgBZAQAAyQUAAAAA&#10;">
                      <v:fill on="t" focussize="0,0"/>
                      <v:stroke color="#000000" miterlimit="8" joinstyle="miter"/>
                      <v:imagedata o:title=""/>
                      <o:lock v:ext="edit" aspectratio="f"/>
                      <v:textbox>
                        <w:txbxContent>
                          <w:p>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58"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58"/>
                          </w:p>
                        </w:txbxContent>
                      </v:textbox>
                      <w10:wrap type="square"/>
                    </v:shape>
                  </w:pict>
                </mc:Fallback>
              </mc:AlternateContent>
            </w:r>
            <w:r>
              <w:rPr>
                <w:rFonts w:cs="Arial"/>
              </w:rPr>
              <w:t xml:space="preserve">In LS R4-2403632, RAN 4 also send the following message to RAN 1. </w:t>
            </w:r>
          </w:p>
          <w:p/>
          <w:p>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pPr>
              <w:widowControl w:val="0"/>
              <w:contextualSpacing/>
              <w:rPr>
                <w:rFonts w:cs="Arial"/>
              </w:rPr>
            </w:pPr>
          </w:p>
          <w:p>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pPr>
              <w:widowControl w:val="0"/>
              <w:contextualSpacing/>
              <w:rPr>
                <w:rFonts w:cs="Arial"/>
              </w:rPr>
            </w:pPr>
          </w:p>
          <w:p>
            <w:pPr>
              <w:widowControl w:val="0"/>
              <w:contextualSpacing/>
              <w:rPr>
                <w:rFonts w:cs="Arial"/>
              </w:rPr>
            </w:pPr>
            <w:r>
              <w:rPr>
                <w:rFonts w:cs="Arial"/>
              </w:rPr>
              <w:t xml:space="preserve">Based on the above analysis, the following proposal is proposed. </w:t>
            </w:r>
          </w:p>
          <w:p>
            <w:pPr>
              <w:widowControl w:val="0"/>
              <w:contextualSpacing/>
              <w:rPr>
                <w:rFonts w:cs="Arial"/>
              </w:rPr>
            </w:pPr>
          </w:p>
          <w:p>
            <w:pPr>
              <w:widowControl w:val="0"/>
              <w:contextualSpacing/>
              <w:rPr>
                <w:rFonts w:eastAsia="MS Mincho" w:cs="Arial"/>
                <w:b/>
                <w:bCs/>
                <w:color w:val="000000" w:themeColor="text1"/>
                <w:szCs w:val="18"/>
                <w14:textFill>
                  <w14:solidFill>
                    <w14:schemeClr w14:val="tx1"/>
                  </w14:solidFill>
                </w14:textFill>
              </w:rPr>
            </w:pPr>
            <w:r>
              <w:rPr>
                <w:rFonts w:eastAsia="微软雅黑" w:cs="Arial"/>
                <w:b/>
                <w:bCs/>
                <w:u w:val="single"/>
              </w:rPr>
              <w:t>Proposal 2.1</w:t>
            </w:r>
            <w:r>
              <w:rPr>
                <w:rFonts w:eastAsia="微软雅黑" w:cs="Arial"/>
                <w:b/>
                <w:bCs/>
              </w:rPr>
              <w:t xml:space="preserve">: for codebook based 8-Tx PUSCH, add a UE feature group as </w:t>
            </w:r>
            <w:r>
              <w:rPr>
                <w:rFonts w:eastAsia="MS Mincho" w:cs="Arial"/>
                <w:b/>
                <w:bCs/>
                <w:color w:val="000000" w:themeColor="text1"/>
                <w:szCs w:val="18"/>
                <w14:textFill>
                  <w14:solidFill>
                    <w14:schemeClr w14:val="tx1"/>
                  </w14:solidFill>
                </w14:textFill>
              </w:rPr>
              <w:t xml:space="preserve">40-7-1h under 40-7-1 family. The new UE feature group signals the supported codebook type and SRS type jointly with the following candidate values. </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p>
            <w:pPr>
              <w:rPr>
                <w:rFonts w:cs="Arial"/>
              </w:rPr>
            </w:pPr>
          </w:p>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3"/>
        <w:numPr>
          <w:ilvl w:val="1"/>
          <w:numId w:val="17"/>
        </w:numPr>
        <w:rPr>
          <w:color w:val="000000"/>
        </w:rPr>
      </w:pPr>
      <w:r>
        <w:rPr>
          <w:color w:val="000000"/>
        </w:rPr>
        <w:t>NR_pos_enh2</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719"/>
        <w:gridCol w:w="2979"/>
        <w:gridCol w:w="5483"/>
        <w:gridCol w:w="602"/>
        <w:gridCol w:w="447"/>
        <w:gridCol w:w="447"/>
        <w:gridCol w:w="3277"/>
        <w:gridCol w:w="776"/>
        <w:gridCol w:w="467"/>
        <w:gridCol w:w="467"/>
        <w:gridCol w:w="467"/>
        <w:gridCol w:w="310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 RTOA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RTOA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RTOA measurement reporting</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RTOA measurementreporting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 RTOA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41-1-19a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Report of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providing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UE cannot report </w:t>
            </w:r>
            <w:r>
              <w:rPr>
                <w:rFonts w:cs="Arial"/>
                <w:color w:val="000000" w:themeColor="text1"/>
                <w:szCs w:val="18"/>
                <w14:textFill>
                  <w14:solidFill>
                    <w14:schemeClr w14:val="tx1"/>
                  </w14:solidFill>
                </w14:textFill>
              </w:rPr>
              <w:t xml:space="preserve">Rx </w:t>
            </w:r>
            <w:r>
              <w:rPr>
                <w:rFonts w:eastAsia="宋体" w:cs="Arial"/>
                <w:color w:val="000000" w:themeColor="text1"/>
                <w:szCs w:val="18"/>
                <w:lang w:val="en-US" w:eastAsia="zh-CN"/>
                <w14:textFill>
                  <w14:solidFill>
                    <w14:schemeClr w14:val="tx1"/>
                  </w14:solidFill>
                </w14:textFill>
              </w:rPr>
              <w:t>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eastAsia="宋体" w:cs="Arial"/>
                <w:color w:val="000000" w:themeColor="text1"/>
                <w:szCs w:val="18"/>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1" w:type="dxa"/>
                </w:tcPr>
                <w:p>
                  <w:pPr>
                    <w:rPr>
                      <w:rFonts w:eastAsia="MS Mincho"/>
                      <w:iCs/>
                      <w:lang w:eastAsia="ja-JP"/>
                    </w:rPr>
                  </w:pPr>
                  <w:r>
                    <w:rPr>
                      <w:rFonts w:eastAsia="MS Mincho"/>
                      <w:iCs/>
                      <w:lang w:eastAsia="ja-JP"/>
                    </w:rPr>
                    <w:t>SL-TDOA-CapabilityPerBand ::=      SEQUENCE {</w:t>
                  </w:r>
                </w:p>
                <w:p>
                  <w:pPr>
                    <w:rPr>
                      <w:rFonts w:eastAsia="MS Mincho"/>
                      <w:iCs/>
                      <w:lang w:eastAsia="ja-JP"/>
                    </w:rPr>
                  </w:pPr>
                  <w:r>
                    <w:rPr>
                      <w:rFonts w:eastAsia="MS Mincho"/>
                      <w:iCs/>
                      <w:lang w:eastAsia="ja-JP"/>
                    </w:rPr>
                    <w:t xml:space="preserve">    --R1 41-1-7a    SL PRS measurement for SL-RSTD</w:t>
                  </w:r>
                </w:p>
                <w:p>
                  <w:pPr>
                    <w:rPr>
                      <w:rFonts w:eastAsia="MS Mincho"/>
                      <w:b/>
                      <w:bCs/>
                      <w:iCs/>
                      <w:lang w:eastAsia="ja-JP"/>
                    </w:rPr>
                  </w:pPr>
                  <w:r>
                    <w:rPr>
                      <w:rFonts w:eastAsia="MS Mincho"/>
                      <w:b/>
                      <w:bCs/>
                      <w:iCs/>
                      <w:lang w:eastAsia="ja-JP"/>
                    </w:rPr>
                    <w:t xml:space="preserve">    sl-PRS-RSTD-Meas                   ENUMERATED {n1,n2,n3,n4}                      OPTIONAL,</w:t>
                  </w:r>
                </w:p>
                <w:p>
                  <w:pPr>
                    <w:rPr>
                      <w:rFonts w:eastAsia="MS Mincho"/>
                      <w:iCs/>
                      <w:lang w:eastAsia="ja-JP"/>
                    </w:rPr>
                  </w:pPr>
                  <w:r>
                    <w:rPr>
                      <w:rFonts w:eastAsia="MS Mincho"/>
                      <w:iCs/>
                      <w:lang w:eastAsia="ja-JP"/>
                    </w:rPr>
                    <w:t xml:space="preserve">    measurementsForMultipleARP-IDs-Rx  ENUMERATED { supported }                      OPTIONAL,</w:t>
                  </w:r>
                </w:p>
                <w:p>
                  <w:pPr>
                    <w:rPr>
                      <w:rFonts w:eastAsia="MS Mincho"/>
                      <w:iCs/>
                      <w:lang w:eastAsia="ja-JP"/>
                    </w:rPr>
                  </w:pPr>
                  <w:r>
                    <w:rPr>
                      <w:rFonts w:eastAsia="MS Mincho"/>
                      <w:iCs/>
                      <w:lang w:eastAsia="ja-JP"/>
                    </w:rPr>
                    <w:t xml:space="preserve">    ...</w:t>
                  </w:r>
                </w:p>
                <w:p>
                  <w:pPr>
                    <w:rPr>
                      <w:rFonts w:eastAsia="MS Mincho"/>
                      <w:iCs/>
                      <w:lang w:eastAsia="ja-JP"/>
                    </w:rPr>
                  </w:pPr>
                  <w:r>
                    <w:rPr>
                      <w:rFonts w:eastAsia="MS Mincho"/>
                      <w:iCs/>
                      <w:lang w:eastAsia="ja-JP"/>
                    </w:rPr>
                    <w:t>}</w:t>
                  </w:r>
                </w:p>
                <w:p>
                  <w:pPr>
                    <w:rPr>
                      <w:rFonts w:eastAsia="MS Mincho"/>
                      <w:iCs/>
                      <w:lang w:eastAsia="ja-JP"/>
                    </w:rPr>
                  </w:pPr>
                </w:p>
                <w:p>
                  <w:pPr>
                    <w:pStyle w:val="60"/>
                    <w:rPr>
                      <w:b/>
                      <w:bCs/>
                      <w:i/>
                      <w:iCs/>
                      <w:lang w:eastAsia="zh-CN"/>
                    </w:rPr>
                  </w:pPr>
                  <w:r>
                    <w:rPr>
                      <w:b/>
                      <w:bCs/>
                      <w:i/>
                      <w:iCs/>
                    </w:rPr>
                    <w:t>sl-PRS-RSTD-Meas</w:t>
                  </w:r>
                </w:p>
                <w:p>
                  <w:pPr>
                    <w:pStyle w:val="60"/>
                  </w:pPr>
                  <w:r>
                    <w:t>Indicates whether UE supports SL PRS measurement for SL-RSTD, and is comprised of the following functional components:</w:t>
                  </w:r>
                </w:p>
                <w:p>
                  <w:pPr>
                    <w:pStyle w:val="47"/>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r>
                  <w:r>
                    <w:rPr>
                      <w:rFonts w:ascii="Arial" w:hAnsi="Arial" w:cs="Arial"/>
                      <w:snapToGrid w:val="0"/>
                      <w:sz w:val="18"/>
                      <w:szCs w:val="18"/>
                      <w:lang w:eastAsia="ja-JP"/>
                    </w:rPr>
                    <w:t>Support SL RSTD measurement based on SL-PRS;</w:t>
                  </w:r>
                </w:p>
                <w:p>
                  <w:pPr>
                    <w:pStyle w:val="47"/>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r>
                  <w:r>
                    <w:rPr>
                      <w:rFonts w:ascii="Arial" w:hAnsi="Arial" w:cs="Arial"/>
                      <w:snapToGrid w:val="0"/>
                      <w:sz w:val="18"/>
                      <w:szCs w:val="18"/>
                      <w:lang w:eastAsia="ja-JP"/>
                    </w:rPr>
                    <w:t>Support SL RSTD measurement reporting;</w:t>
                  </w:r>
                </w:p>
                <w:p>
                  <w:pPr>
                    <w:pStyle w:val="60"/>
                    <w:rPr>
                      <w:lang w:eastAsia="zh-CN"/>
                    </w:rPr>
                  </w:pPr>
                  <w:r>
                    <w:t>The value indicates the supported maximum number of SL RSTD measurement reporting for different SL-PRS reception for the same pair of UEs.</w:t>
                  </w:r>
                </w:p>
                <w:p>
                  <w:r>
                    <w:t>UE supporting this feature shall also support</w:t>
                  </w:r>
                  <w:r>
                    <w:rPr>
                      <w:lang w:eastAsia="ja-JP"/>
                    </w:rPr>
                    <w:t xml:space="preserve"> </w:t>
                  </w:r>
                  <w:r>
                    <w:rPr>
                      <w:i/>
                      <w:iCs/>
                    </w:rPr>
                    <w:t>sl-PRS-CommonProcCapabilityPerBand</w:t>
                  </w:r>
                  <w:r>
                    <w:t>.</w:t>
                  </w:r>
                </w:p>
                <w:p>
                  <w:pPr>
                    <w:rPr>
                      <w:rFonts w:eastAsia="MS Mincho"/>
                      <w:iCs/>
                    </w:rPr>
                  </w:pPr>
                </w:p>
                <w:p>
                  <w:pPr>
                    <w:rPr>
                      <w:rFonts w:eastAsia="MS Mincho"/>
                      <w:iCs/>
                      <w:lang w:eastAsia="ja-JP"/>
                    </w:rPr>
                  </w:pPr>
                  <w:r>
                    <w:rPr>
                      <w:rFonts w:eastAsia="MS Mincho"/>
                      <w:iCs/>
                      <w:lang w:eastAsia="ja-JP"/>
                    </w:rPr>
                    <w:t>SL-TOA-CapabilityPerBand ::= SEQUENCE {</w:t>
                  </w:r>
                </w:p>
                <w:p>
                  <w:pPr>
                    <w:rPr>
                      <w:rFonts w:eastAsia="MS Mincho"/>
                      <w:iCs/>
                      <w:lang w:eastAsia="ja-JP"/>
                    </w:rPr>
                  </w:pPr>
                  <w:r>
                    <w:rPr>
                      <w:rFonts w:eastAsia="MS Mincho"/>
                      <w:iCs/>
                      <w:lang w:eastAsia="ja-JP"/>
                    </w:rPr>
                    <w:t xml:space="preserve">    --R1 41-1-7b SL PRS measurement for SL RTOA</w:t>
                  </w:r>
                </w:p>
                <w:p>
                  <w:pPr>
                    <w:rPr>
                      <w:rFonts w:eastAsia="MS Mincho"/>
                      <w:b/>
                      <w:bCs/>
                      <w:iCs/>
                      <w:lang w:eastAsia="ja-JP"/>
                    </w:rPr>
                  </w:pPr>
                  <w:r>
                    <w:rPr>
                      <w:rFonts w:eastAsia="MS Mincho"/>
                      <w:b/>
                      <w:bCs/>
                      <w:iCs/>
                      <w:lang w:eastAsia="ja-JP"/>
                    </w:rPr>
                    <w:t xml:space="preserve">    sl-RTOA-Meas                       ENUMERATED {n1,n2,n3,n4}                      OPTIONAL,</w:t>
                  </w:r>
                </w:p>
                <w:p>
                  <w:pPr>
                    <w:rPr>
                      <w:rFonts w:eastAsia="MS Mincho"/>
                      <w:iCs/>
                      <w:lang w:eastAsia="ja-JP"/>
                    </w:rPr>
                  </w:pPr>
                  <w:r>
                    <w:rPr>
                      <w:rFonts w:eastAsia="MS Mincho"/>
                      <w:iCs/>
                      <w:lang w:eastAsia="ja-JP"/>
                    </w:rPr>
                    <w:t xml:space="preserve">    measurementsForMultipleARP-IDs-Rx  ENUMERATED { supported }                      OPTIONAL,</w:t>
                  </w:r>
                </w:p>
                <w:p>
                  <w:pPr>
                    <w:rPr>
                      <w:rFonts w:eastAsia="MS Mincho"/>
                      <w:iCs/>
                      <w:lang w:eastAsia="ja-JP"/>
                    </w:rPr>
                  </w:pPr>
                  <w:r>
                    <w:rPr>
                      <w:rFonts w:eastAsia="MS Mincho"/>
                      <w:iCs/>
                      <w:lang w:eastAsia="ja-JP"/>
                    </w:rPr>
                    <w:t xml:space="preserve">    ...</w:t>
                  </w:r>
                </w:p>
                <w:p>
                  <w:pPr>
                    <w:rPr>
                      <w:rFonts w:eastAsia="MS Mincho"/>
                      <w:iCs/>
                      <w:lang w:eastAsia="ja-JP"/>
                    </w:rPr>
                  </w:pPr>
                  <w:r>
                    <w:rPr>
                      <w:rFonts w:eastAsia="MS Mincho"/>
                      <w:iCs/>
                      <w:lang w:eastAsia="ja-JP"/>
                    </w:rPr>
                    <w:t>}</w:t>
                  </w:r>
                </w:p>
                <w:p>
                  <w:pPr>
                    <w:rPr>
                      <w:rFonts w:eastAsia="MS Mincho"/>
                      <w:iCs/>
                      <w:lang w:eastAsia="ja-JP"/>
                    </w:rPr>
                  </w:pPr>
                </w:p>
                <w:p>
                  <w:pPr>
                    <w:pStyle w:val="60"/>
                    <w:rPr>
                      <w:b/>
                      <w:bCs/>
                      <w:i/>
                      <w:iCs/>
                      <w:lang w:eastAsia="zh-CN"/>
                    </w:rPr>
                  </w:pPr>
                  <w:r>
                    <w:rPr>
                      <w:b/>
                      <w:bCs/>
                      <w:i/>
                      <w:iCs/>
                    </w:rPr>
                    <w:t>sl-RTOA-Meas</w:t>
                  </w:r>
                </w:p>
                <w:p>
                  <w:pPr>
                    <w:pStyle w:val="60"/>
                  </w:pPr>
                  <w:r>
                    <w:t>Indicates whether UE supports SL PRS measurement for SL-RTOA, and is comprised of the following functional components:</w:t>
                  </w:r>
                </w:p>
                <w:p>
                  <w:pPr>
                    <w:pStyle w:val="47"/>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r>
                  <w:r>
                    <w:rPr>
                      <w:rFonts w:ascii="Arial" w:hAnsi="Arial" w:cs="Arial"/>
                      <w:snapToGrid w:val="0"/>
                      <w:sz w:val="18"/>
                      <w:szCs w:val="18"/>
                      <w:lang w:eastAsia="ja-JP"/>
                    </w:rPr>
                    <w:t>Support SL RTOA measurement based on SL-PRS;</w:t>
                  </w:r>
                </w:p>
                <w:p>
                  <w:pPr>
                    <w:pStyle w:val="47"/>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r>
                  <w:r>
                    <w:rPr>
                      <w:rFonts w:ascii="Arial" w:hAnsi="Arial" w:cs="Arial"/>
                      <w:snapToGrid w:val="0"/>
                      <w:sz w:val="18"/>
                      <w:szCs w:val="18"/>
                      <w:lang w:eastAsia="ja-JP"/>
                    </w:rPr>
                    <w:t>Support SL RTOA measurement reporting.</w:t>
                  </w:r>
                </w:p>
                <w:p>
                  <w:pPr>
                    <w:pStyle w:val="60"/>
                    <w:rPr>
                      <w:lang w:eastAsia="zh-CN"/>
                    </w:rPr>
                  </w:pPr>
                  <w:r>
                    <w:t>The value indicates the supported maximum number of SL RTOA measurement reporting for different SL-PRS reception for the same pair of UEs.</w:t>
                  </w:r>
                </w:p>
                <w:p>
                  <w:pPr>
                    <w:rPr>
                      <w:rFonts w:eastAsia="MS Mincho"/>
                      <w:iCs/>
                      <w:lang w:eastAsia="ja-JP"/>
                    </w:rPr>
                  </w:pPr>
                  <w:r>
                    <w:t xml:space="preserve">UE supporting this feature shall also support </w:t>
                  </w:r>
                  <w:r>
                    <w:rPr>
                      <w:i/>
                      <w:iCs/>
                    </w:rPr>
                    <w:t>sl-PRS-CommonProcCapabilityPerBand</w:t>
                  </w:r>
                  <w:r>
                    <w:t>.</w:t>
                  </w:r>
                </w:p>
              </w:tc>
            </w:tr>
          </w:tbl>
          <w:p>
            <w:pPr>
              <w:rPr>
                <w:rFonts w:eastAsia="MS Mincho"/>
                <w:iCs/>
                <w:lang w:eastAsia="ja-JP"/>
              </w:rPr>
            </w:pPr>
          </w:p>
          <w:p>
            <w:pPr>
              <w:rPr>
                <w:rFonts w:eastAsia="MS Mincho"/>
                <w:iCs/>
                <w:lang w:eastAsia="ja-JP"/>
              </w:rPr>
            </w:pPr>
            <w:r>
              <w:rPr>
                <w:rFonts w:eastAsia="MS Mincho"/>
                <w:iCs/>
                <w:lang w:eastAsia="ja-JP"/>
              </w:rPr>
              <w:t xml:space="preserve">However, in SLPP report, there is no option for the UE to report multiple RSTDs or RTOA for different SL-PRS reception for the same pair of UEs as it is shown below. The “SL-TOA-MeasElementPerARP-ID-Rx ::= SEQUENCE (SIZE(1..4)) OF SL-TOA-MeasElement“ is for providing RTOA for different ARPs. </w:t>
            </w:r>
          </w:p>
          <w:p>
            <w:pPr>
              <w:rPr>
                <w:rFonts w:eastAsia="MS Mincho"/>
                <w:iCs/>
                <w:lang w:eastAsia="ja-JP"/>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1" w:type="dxa"/>
                </w:tcPr>
                <w:p>
                  <w:pPr>
                    <w:rPr>
                      <w:rFonts w:eastAsia="MS Mincho"/>
                      <w:iCs/>
                      <w:lang w:eastAsia="ja-JP"/>
                    </w:rPr>
                  </w:pPr>
                  <w:r>
                    <w:rPr>
                      <w:rFonts w:eastAsia="MS Mincho"/>
                      <w:iCs/>
                      <w:lang w:eastAsia="ja-JP"/>
                    </w:rPr>
                    <w:t>SL-TOA-ProvideLocationInformation ::= SEQUENCE {</w:t>
                  </w:r>
                </w:p>
                <w:p>
                  <w:pPr>
                    <w:rPr>
                      <w:rFonts w:eastAsia="MS Mincho"/>
                      <w:iCs/>
                      <w:lang w:eastAsia="ja-JP"/>
                    </w:rPr>
                  </w:pPr>
                  <w:r>
                    <w:rPr>
                      <w:rFonts w:eastAsia="MS Mincho"/>
                      <w:iCs/>
                      <w:lang w:eastAsia="ja-JP"/>
                    </w:rPr>
                    <w:t xml:space="preserve">    sl-TOA-SignalMeasurementInformation   SL-TOA-MeasElementPerARP-ID-Rx         OPTIONAL,</w:t>
                  </w:r>
                </w:p>
                <w:p>
                  <w:pPr>
                    <w:rPr>
                      <w:rFonts w:eastAsia="MS Mincho"/>
                      <w:iCs/>
                      <w:lang w:eastAsia="ja-JP"/>
                    </w:rPr>
                  </w:pPr>
                  <w:r>
                    <w:rPr>
                      <w:rFonts w:eastAsia="MS Mincho"/>
                      <w:iCs/>
                      <w:lang w:eastAsia="ja-JP"/>
                    </w:rPr>
                    <w:t xml:space="preserve">    sl-TOA-Error                          SL-TOA-LocationInformationError        OPTIONAL,</w:t>
                  </w:r>
                </w:p>
                <w:p>
                  <w:pPr>
                    <w:rPr>
                      <w:rFonts w:eastAsia="MS Mincho"/>
                      <w:iCs/>
                      <w:lang w:eastAsia="ja-JP"/>
                    </w:rPr>
                  </w:pPr>
                  <w:r>
                    <w:rPr>
                      <w:rFonts w:eastAsia="MS Mincho"/>
                      <w:iCs/>
                      <w:lang w:eastAsia="ja-JP"/>
                    </w:rPr>
                    <w:t xml:space="preserve">    ...</w:t>
                  </w:r>
                </w:p>
                <w:p>
                  <w:pPr>
                    <w:rPr>
                      <w:rFonts w:eastAsia="MS Mincho"/>
                      <w:iCs/>
                      <w:lang w:eastAsia="ja-JP"/>
                    </w:rPr>
                  </w:pPr>
                  <w:r>
                    <w:rPr>
                      <w:rFonts w:eastAsia="MS Mincho"/>
                      <w:iCs/>
                      <w:lang w:eastAsia="ja-JP"/>
                    </w:rPr>
                    <w:t>}</w:t>
                  </w:r>
                </w:p>
                <w:p>
                  <w:pPr>
                    <w:rPr>
                      <w:rFonts w:eastAsia="MS Mincho"/>
                      <w:iCs/>
                      <w:lang w:eastAsia="ja-JP"/>
                    </w:rPr>
                  </w:pPr>
                </w:p>
                <w:p>
                  <w:pPr>
                    <w:rPr>
                      <w:rFonts w:eastAsia="MS Mincho"/>
                      <w:iCs/>
                      <w:lang w:eastAsia="ja-JP"/>
                    </w:rPr>
                  </w:pPr>
                  <w:r>
                    <w:rPr>
                      <w:rFonts w:eastAsia="MS Mincho"/>
                      <w:iCs/>
                      <w:lang w:eastAsia="ja-JP"/>
                    </w:rPr>
                    <w:t>SL-TOA-MeasElementPerARP-ID-Rx ::= SEQUENCE (SIZE(1..4)) OF SL-TOA-MeasElement</w:t>
                  </w:r>
                </w:p>
                <w:p>
                  <w:pPr>
                    <w:rPr>
                      <w:rFonts w:eastAsia="MS Mincho"/>
                      <w:iCs/>
                      <w:lang w:eastAsia="ja-JP"/>
                    </w:rPr>
                  </w:pPr>
                </w:p>
                <w:p>
                  <w:pPr>
                    <w:rPr>
                      <w:rFonts w:eastAsia="MS Mincho"/>
                      <w:iCs/>
                      <w:lang w:eastAsia="ja-JP"/>
                    </w:rPr>
                  </w:pPr>
                  <w:r>
                    <w:rPr>
                      <w:rFonts w:eastAsia="MS Mincho"/>
                      <w:iCs/>
                      <w:lang w:eastAsia="ja-JP"/>
                    </w:rPr>
                    <w:t>SL-TOA-MeasElement ::= SEQUENCE {</w:t>
                  </w:r>
                </w:p>
                <w:p>
                  <w:pPr>
                    <w:rPr>
                      <w:rFonts w:eastAsia="MS Mincho"/>
                      <w:iCs/>
                      <w:lang w:eastAsia="ja-JP"/>
                    </w:rPr>
                  </w:pPr>
                  <w:r>
                    <w:rPr>
                      <w:rFonts w:eastAsia="MS Mincho"/>
                      <w:iCs/>
                      <w:lang w:eastAsia="ja-JP"/>
                    </w:rPr>
                    <w:t xml:space="preserve">    los-NLOS-Indicator                    LOS-NLOS-Indicator        OPTIONAL,  -- sl-losNlosIndicator</w:t>
                  </w:r>
                </w:p>
                <w:p>
                  <w:pPr>
                    <w:rPr>
                      <w:rFonts w:eastAsia="MS Mincho"/>
                      <w:iCs/>
                      <w:lang w:eastAsia="ja-JP"/>
                    </w:rPr>
                  </w:pPr>
                  <w:r>
                    <w:rPr>
                      <w:rFonts w:eastAsia="MS Mincho"/>
                      <w:iCs/>
                      <w:lang w:eastAsia="ja-JP"/>
                    </w:rPr>
                    <w:t xml:space="preserve">    sl-RTOA-Result                        CHOICE {</w:t>
                  </w:r>
                </w:p>
                <w:p>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pPr>
                    <w:rPr>
                      <w:rFonts w:eastAsia="MS Mincho"/>
                      <w:iCs/>
                      <w:lang w:val="de-DE" w:eastAsia="ja-JP"/>
                    </w:rPr>
                  </w:pPr>
                  <w:r>
                    <w:rPr>
                      <w:rFonts w:eastAsia="MS Mincho"/>
                      <w:iCs/>
                      <w:lang w:val="de-DE" w:eastAsia="ja-JP"/>
                    </w:rPr>
                    <w:t xml:space="preserve">        k1                                    INTEGER (0..985025),</w:t>
                  </w:r>
                </w:p>
                <w:p>
                  <w:pPr>
                    <w:rPr>
                      <w:rFonts w:eastAsia="MS Mincho"/>
                      <w:iCs/>
                      <w:lang w:val="de-DE" w:eastAsia="ja-JP"/>
                    </w:rPr>
                  </w:pPr>
                  <w:r>
                    <w:rPr>
                      <w:rFonts w:eastAsia="MS Mincho"/>
                      <w:iCs/>
                      <w:lang w:val="de-DE" w:eastAsia="ja-JP"/>
                    </w:rPr>
                    <w:t xml:space="preserve">        k2                                    INTEGER (0..492513),</w:t>
                  </w:r>
                </w:p>
                <w:p>
                  <w:pPr>
                    <w:rPr>
                      <w:rFonts w:eastAsia="MS Mincho"/>
                      <w:iCs/>
                      <w:lang w:val="de-DE" w:eastAsia="ja-JP"/>
                    </w:rPr>
                  </w:pPr>
                  <w:r>
                    <w:rPr>
                      <w:rFonts w:eastAsia="MS Mincho"/>
                      <w:iCs/>
                      <w:lang w:val="de-DE" w:eastAsia="ja-JP"/>
                    </w:rPr>
                    <w:t xml:space="preserve">        k3                                    INTEGER (0..246257),</w:t>
                  </w:r>
                </w:p>
                <w:p>
                  <w:pPr>
                    <w:rPr>
                      <w:rFonts w:eastAsia="MS Mincho"/>
                      <w:iCs/>
                      <w:lang w:val="de-DE" w:eastAsia="ja-JP"/>
                    </w:rPr>
                  </w:pPr>
                  <w:r>
                    <w:rPr>
                      <w:rFonts w:eastAsia="MS Mincho"/>
                      <w:iCs/>
                      <w:lang w:val="de-DE" w:eastAsia="ja-JP"/>
                    </w:rPr>
                    <w:t xml:space="preserve">        k4                                    INTEGER (0..123129),</w:t>
                  </w:r>
                </w:p>
                <w:p>
                  <w:pPr>
                    <w:rPr>
                      <w:rFonts w:eastAsia="MS Mincho"/>
                      <w:iCs/>
                      <w:lang w:val="de-DE" w:eastAsia="ja-JP"/>
                    </w:rPr>
                  </w:pPr>
                  <w:r>
                    <w:rPr>
                      <w:rFonts w:eastAsia="MS Mincho"/>
                      <w:iCs/>
                      <w:lang w:val="de-DE" w:eastAsia="ja-JP"/>
                    </w:rPr>
                    <w:t xml:space="preserve">        k5                                    INTEGER (0..61565)</w:t>
                  </w:r>
                </w:p>
                <w:p>
                  <w:pPr>
                    <w:rPr>
                      <w:rFonts w:eastAsia="MS Mincho"/>
                      <w:iCs/>
                      <w:lang w:eastAsia="ja-JP"/>
                    </w:rPr>
                  </w:pPr>
                  <w:r>
                    <w:rPr>
                      <w:rFonts w:eastAsia="MS Mincho"/>
                      <w:iCs/>
                      <w:lang w:val="de-DE" w:eastAsia="ja-JP"/>
                    </w:rPr>
                    <w:t xml:space="preserve">    </w:t>
                  </w:r>
                  <w:r>
                    <w:rPr>
                      <w:rFonts w:eastAsia="MS Mincho"/>
                      <w:iCs/>
                      <w:lang w:eastAsia="ja-JP"/>
                    </w:rPr>
                    <w:t>}                                                               OPTIONAL,  -- sl-PRS-RTOA</w:t>
                  </w:r>
                </w:p>
                <w:p>
                  <w:pPr>
                    <w:rPr>
                      <w:rFonts w:eastAsia="MS Mincho"/>
                      <w:iCs/>
                      <w:lang w:eastAsia="ja-JP"/>
                    </w:rPr>
                  </w:pPr>
                  <w:r>
                    <w:rPr>
                      <w:rFonts w:eastAsia="MS Mincho"/>
                      <w:iCs/>
                      <w:lang w:eastAsia="ja-JP"/>
                    </w:rPr>
                    <w:t xml:space="preserve">    sl-POS-ARP-ID-Rx                      INTEGER (1..4)            OPTIONAL,  -- sl-pos-arpID-Rx</w:t>
                  </w:r>
                </w:p>
                <w:p>
                  <w:pPr>
                    <w:rPr>
                      <w:rFonts w:eastAsia="MS Mincho"/>
                      <w:iCs/>
                      <w:lang w:eastAsia="ja-JP"/>
                    </w:rPr>
                  </w:pPr>
                  <w:r>
                    <w:rPr>
                      <w:rFonts w:eastAsia="MS Mincho"/>
                      <w:iCs/>
                      <w:lang w:eastAsia="ja-JP"/>
                    </w:rPr>
                    <w:t xml:space="preserve">    sl-PRS-ResourceId                     INTEGER (0..16)           OPTIONAL,  -- sl-PRS-ResourceId</w:t>
                  </w:r>
                </w:p>
                <w:p>
                  <w:pPr>
                    <w:rPr>
                      <w:rFonts w:eastAsia="MS Mincho"/>
                      <w:iCs/>
                      <w:lang w:eastAsia="ja-JP"/>
                    </w:rPr>
                  </w:pPr>
                  <w:r>
                    <w:rPr>
                      <w:rFonts w:eastAsia="MS Mincho"/>
                      <w:iCs/>
                      <w:lang w:eastAsia="ja-JP"/>
                    </w:rPr>
                    <w:t xml:space="preserve">    sl-PRS-RSRP-Result                    INTEGER (0..126)          OPTIONAL,  -- sl-PRS-RSRP</w:t>
                  </w:r>
                </w:p>
                <w:p>
                  <w:pPr>
                    <w:rPr>
                      <w:rFonts w:eastAsia="MS Mincho"/>
                      <w:iCs/>
                      <w:lang w:eastAsia="ja-JP"/>
                    </w:rPr>
                  </w:pPr>
                  <w:r>
                    <w:rPr>
                      <w:rFonts w:eastAsia="MS Mincho"/>
                      <w:iCs/>
                      <w:lang w:eastAsia="ja-JP"/>
                    </w:rPr>
                    <w:t xml:space="preserve">    sl-PRS-RSRPP-Result                   INTEGER (0..126)          OPTIONAL,  -- sl-PRS-RSRPP</w:t>
                  </w:r>
                </w:p>
                <w:p>
                  <w:pPr>
                    <w:rPr>
                      <w:rFonts w:eastAsia="MS Mincho"/>
                      <w:iCs/>
                      <w:lang w:eastAsia="ja-JP"/>
                    </w:rPr>
                  </w:pPr>
                  <w:r>
                    <w:rPr>
                      <w:rFonts w:eastAsia="MS Mincho"/>
                      <w:iCs/>
                      <w:lang w:eastAsia="ja-JP"/>
                    </w:rPr>
                    <w:t xml:space="preserve">    sl-TOA-AdditionalPathList             SL-TOA-AdditionalPathList OPTIONAL,</w:t>
                  </w:r>
                </w:p>
                <w:p>
                  <w:pPr>
                    <w:rPr>
                      <w:rFonts w:eastAsia="MS Mincho"/>
                      <w:iCs/>
                      <w:lang w:eastAsia="ja-JP"/>
                    </w:rPr>
                  </w:pPr>
                  <w:r>
                    <w:rPr>
                      <w:rFonts w:eastAsia="MS Mincho"/>
                      <w:iCs/>
                      <w:lang w:eastAsia="ja-JP"/>
                    </w:rPr>
                    <w:t xml:space="preserve">    sl-TimeStamp                          SL-TimeStamp              OPTIONAL,  -- sl-Timestamp</w:t>
                  </w:r>
                </w:p>
                <w:p>
                  <w:pPr>
                    <w:rPr>
                      <w:rFonts w:eastAsia="MS Mincho"/>
                      <w:iCs/>
                      <w:lang w:eastAsia="ja-JP"/>
                    </w:rPr>
                  </w:pPr>
                  <w:r>
                    <w:rPr>
                      <w:rFonts w:eastAsia="MS Mincho"/>
                      <w:iCs/>
                      <w:lang w:eastAsia="ja-JP"/>
                    </w:rPr>
                    <w:t xml:space="preserve">    sl-TimingQuality                      SL-TimingQuality          OPTIONAL,  -- sl-TimingQuality</w:t>
                  </w:r>
                </w:p>
                <w:p>
                  <w:pPr>
                    <w:rPr>
                      <w:rFonts w:eastAsia="MS Mincho"/>
                      <w:iCs/>
                      <w:lang w:eastAsia="ja-JP"/>
                    </w:rPr>
                  </w:pPr>
                  <w:r>
                    <w:rPr>
                      <w:rFonts w:eastAsia="MS Mincho"/>
                      <w:iCs/>
                      <w:lang w:eastAsia="ja-JP"/>
                    </w:rPr>
                    <w:t xml:space="preserve">    ...</w:t>
                  </w:r>
                </w:p>
                <w:p>
                  <w:pPr>
                    <w:rPr>
                      <w:rFonts w:eastAsia="MS Mincho"/>
                      <w:iCs/>
                      <w:lang w:eastAsia="ja-JP"/>
                    </w:rPr>
                  </w:pPr>
                </w:p>
                <w:p>
                  <w:pPr>
                    <w:rPr>
                      <w:rFonts w:eastAsia="MS Mincho"/>
                      <w:iCs/>
                      <w:lang w:eastAsia="ja-JP"/>
                    </w:rPr>
                  </w:pPr>
                  <w:r>
                    <w:rPr>
                      <w:rFonts w:eastAsia="MS Mincho"/>
                      <w:iCs/>
                      <w:lang w:eastAsia="ja-JP"/>
                    </w:rPr>
                    <w:t>}</w:t>
                  </w:r>
                </w:p>
              </w:tc>
            </w:tr>
          </w:tbl>
          <w:p>
            <w:pPr>
              <w:rPr>
                <w:rFonts w:eastAsia="MS Mincho"/>
                <w:iCs/>
                <w:lang w:eastAsia="ja-JP"/>
              </w:rPr>
            </w:pPr>
          </w:p>
          <w:p>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pPr>
              <w:rPr>
                <w:rFonts w:eastAsia="MS Mincho"/>
                <w:iCs/>
                <w:lang w:eastAsia="ja-JP"/>
              </w:rPr>
            </w:pPr>
          </w:p>
          <w:p>
            <w:pPr>
              <w:rPr>
                <w:rFonts w:eastAsia="MS Mincho"/>
                <w:iCs/>
                <w:lang w:eastAsia="ja-JP"/>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689"/>
              <w:gridCol w:w="3226"/>
              <w:gridCol w:w="3029"/>
              <w:gridCol w:w="222"/>
              <w:gridCol w:w="447"/>
              <w:gridCol w:w="447"/>
              <w:gridCol w:w="3772"/>
              <w:gridCol w:w="752"/>
              <w:gridCol w:w="567"/>
              <w:gridCol w:w="567"/>
              <w:gridCol w:w="567"/>
              <w:gridCol w:w="272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ARP location provision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ARP location provision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UE cannot provide ARP location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41-1-19a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Report of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providing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UE cannot report </w:t>
                  </w:r>
                  <w:r>
                    <w:rPr>
                      <w:rFonts w:cs="Arial"/>
                      <w:color w:val="000000" w:themeColor="text1"/>
                      <w:szCs w:val="18"/>
                      <w14:textFill>
                        <w14:solidFill>
                          <w14:schemeClr w14:val="tx1"/>
                        </w14:solidFill>
                      </w14:textFill>
                    </w:rPr>
                    <w:t xml:space="preserve">Rx </w:t>
                  </w:r>
                  <w:r>
                    <w:rPr>
                      <w:rFonts w:eastAsia="宋体" w:cs="Arial"/>
                      <w:color w:val="000000" w:themeColor="text1"/>
                      <w:szCs w:val="18"/>
                      <w:lang w:val="en-US" w:eastAsia="zh-CN"/>
                      <w14:textFill>
                        <w14:solidFill>
                          <w14:schemeClr w14:val="tx1"/>
                        </w14:solidFill>
                      </w14:textFill>
                    </w:rPr>
                    <w:t>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41-1-19b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Report of Tx ARP-ID to LMF or another UE for the transmitted SL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providing Tx ARP-ID for the transmitted SL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Report of Tx ARP-ID to LMF or another UE for the transmitted SL PRS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rFonts w:eastAsia="MS Mincho"/>
                <w:iCs/>
                <w:lang w:eastAsia="ja-JP"/>
              </w:rPr>
            </w:pPr>
          </w:p>
          <w:p>
            <w:pPr>
              <w:rPr>
                <w:rFonts w:eastAsia="MS Mincho"/>
                <w:iCs/>
                <w:lang w:eastAsia="ja-JP"/>
              </w:rPr>
            </w:pPr>
            <w:r>
              <w:rPr>
                <w:rFonts w:eastAsia="MS Mincho"/>
                <w:iCs/>
                <w:lang w:eastAsia="ja-JP"/>
              </w:rPr>
              <w:t>Based on the above we make the following observations:</w:t>
            </w:r>
          </w:p>
          <w:p>
            <w:pPr>
              <w:rPr>
                <w:rFonts w:eastAsia="MS Mincho"/>
                <w:iCs/>
                <w:lang w:eastAsia="ja-JP"/>
              </w:rPr>
            </w:pPr>
          </w:p>
          <w:p>
            <w:pPr>
              <w:rPr>
                <w:rFonts w:ascii="Times New Roman" w:hAnsi="Times New Roman" w:eastAsia="Yu Mincho"/>
                <w:b/>
                <w:bCs/>
                <w:color w:val="000000" w:themeColor="text1"/>
                <w:sz w:val="24"/>
                <w:szCs w:val="24"/>
                <w14:textFill>
                  <w14:solidFill>
                    <w14:schemeClr w14:val="tx1"/>
                  </w14:solidFill>
                </w14:textFill>
              </w:rPr>
            </w:pPr>
            <w:r>
              <w:rPr>
                <w:rFonts w:ascii="Times New Roman" w:hAnsi="Times New Roman" w:eastAsia="MS Mincho"/>
                <w:b/>
                <w:bCs/>
                <w:iCs/>
                <w:sz w:val="24"/>
                <w:szCs w:val="24"/>
                <w:u w:val="single"/>
                <w:lang w:eastAsia="ja-JP"/>
              </w:rPr>
              <w:t xml:space="preserve">Observation 4.1: </w:t>
            </w:r>
            <w:r>
              <w:rPr>
                <w:rFonts w:ascii="Times New Roman" w:hAnsi="Times New Roman" w:eastAsia="MS Mincho"/>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hAnsi="Times New Roman" w:eastAsia="Yu Mincho"/>
                <w:b/>
                <w:bCs/>
                <w:color w:val="000000" w:themeColor="text1"/>
                <w:sz w:val="24"/>
                <w:szCs w:val="24"/>
                <w14:textFill>
                  <w14:solidFill>
                    <w14:schemeClr w14:val="tx1"/>
                  </w14:solidFill>
                </w14:textFill>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pPr>
              <w:rPr>
                <w:rFonts w:ascii="Times New Roman" w:hAnsi="Times New Roman" w:eastAsia="Yu Mincho"/>
                <w:b/>
                <w:bCs/>
                <w:color w:val="000000" w:themeColor="text1"/>
                <w:sz w:val="24"/>
                <w:szCs w:val="24"/>
                <w14:textFill>
                  <w14:solidFill>
                    <w14:schemeClr w14:val="tx1"/>
                  </w14:solidFill>
                </w14:textFill>
              </w:rPr>
            </w:pPr>
          </w:p>
          <w:p>
            <w:pPr>
              <w:rPr>
                <w:rFonts w:ascii="Times New Roman" w:hAnsi="Times New Roman" w:eastAsia="Yu Mincho"/>
                <w:b/>
                <w:bCs/>
                <w:color w:val="000000" w:themeColor="text1"/>
                <w:sz w:val="24"/>
                <w:szCs w:val="24"/>
                <w14:textFill>
                  <w14:solidFill>
                    <w14:schemeClr w14:val="tx1"/>
                  </w14:solidFill>
                </w14:textFill>
              </w:rPr>
            </w:pPr>
            <w:r>
              <w:rPr>
                <w:rFonts w:ascii="Times New Roman" w:hAnsi="Times New Roman" w:eastAsia="Yu Mincho"/>
                <w:b/>
                <w:bCs/>
                <w:color w:val="000000" w:themeColor="text1"/>
                <w:sz w:val="24"/>
                <w:szCs w:val="24"/>
                <w:u w:val="single"/>
                <w14:textFill>
                  <w14:solidFill>
                    <w14:schemeClr w14:val="tx1"/>
                  </w14:solidFill>
                </w14:textFill>
              </w:rPr>
              <w:t xml:space="preserve">Proposal </w:t>
            </w:r>
            <w:r>
              <w:rPr>
                <w:rFonts w:ascii="Times New Roman" w:hAnsi="Times New Roman" w:eastAsia="MS Mincho"/>
                <w:b/>
                <w:bCs/>
                <w:iCs/>
                <w:sz w:val="24"/>
                <w:szCs w:val="24"/>
                <w:u w:val="single"/>
                <w:lang w:eastAsia="ja-JP"/>
              </w:rPr>
              <w:t>4.</w:t>
            </w:r>
            <w:r>
              <w:rPr>
                <w:rFonts w:ascii="Times New Roman" w:hAnsi="Times New Roman" w:eastAsia="Yu Mincho"/>
                <w:b/>
                <w:bCs/>
                <w:color w:val="000000" w:themeColor="text1"/>
                <w:sz w:val="24"/>
                <w:szCs w:val="24"/>
                <w:u w:val="single"/>
                <w14:textFill>
                  <w14:solidFill>
                    <w14:schemeClr w14:val="tx1"/>
                  </w14:solidFill>
                </w14:textFill>
              </w:rPr>
              <w:t>1:</w:t>
            </w:r>
            <w:r>
              <w:rPr>
                <w:rFonts w:ascii="Times New Roman" w:hAnsi="Times New Roman" w:eastAsia="Yu Mincho"/>
                <w:b/>
                <w:bCs/>
                <w:color w:val="000000" w:themeColor="text1"/>
                <w:sz w:val="24"/>
                <w:szCs w:val="24"/>
                <w14:textFill>
                  <w14:solidFill>
                    <w14:schemeClr w14:val="tx1"/>
                  </w14:solidFill>
                </w14:textFill>
              </w:rPr>
              <w:t xml:space="preserve"> With regards to FG 41-1-7a and FG 41-1-7b, consider the following options:</w:t>
            </w:r>
          </w:p>
          <w:p>
            <w:pPr>
              <w:pStyle w:val="45"/>
              <w:numPr>
                <w:ilvl w:val="0"/>
                <w:numId w:val="28"/>
              </w:numPr>
              <w:spacing w:line="240" w:lineRule="auto"/>
              <w:rPr>
                <w:rFonts w:ascii="Times New Roman" w:hAnsi="Times New Roman" w:eastAsia="MS Mincho"/>
                <w:b/>
                <w:bCs/>
                <w:iCs/>
                <w:sz w:val="24"/>
                <w:szCs w:val="24"/>
                <w:lang w:eastAsia="ja-JP"/>
              </w:rPr>
            </w:pPr>
            <w:r>
              <w:rPr>
                <w:rFonts w:ascii="Times New Roman" w:hAnsi="Times New Roman" w:eastAsia="MS Mincho"/>
                <w:b/>
                <w:bCs/>
                <w:iCs/>
                <w:sz w:val="24"/>
                <w:szCs w:val="24"/>
                <w:lang w:eastAsia="ja-JP"/>
              </w:rPr>
              <w:t>Option 1: Remove component 3 from both FGs, since there is no corresponding feature specified in SLPP</w:t>
            </w:r>
          </w:p>
          <w:p>
            <w:pPr>
              <w:pStyle w:val="45"/>
              <w:numPr>
                <w:ilvl w:val="0"/>
                <w:numId w:val="28"/>
              </w:numPr>
              <w:spacing w:line="240" w:lineRule="auto"/>
              <w:rPr>
                <w:rFonts w:ascii="Times New Roman" w:hAnsi="Times New Roman" w:eastAsia="MS Mincho"/>
                <w:b/>
                <w:bCs/>
                <w:iCs/>
                <w:sz w:val="24"/>
                <w:szCs w:val="24"/>
                <w:lang w:eastAsia="ja-JP"/>
              </w:rPr>
            </w:pPr>
            <w:r>
              <w:rPr>
                <w:rFonts w:ascii="Times New Roman" w:hAnsi="Times New Roman" w:eastAsia="MS Mincho"/>
                <w:b/>
                <w:bCs/>
                <w:iCs/>
                <w:sz w:val="24"/>
                <w:szCs w:val="24"/>
                <w:lang w:eastAsia="ja-JP"/>
              </w:rPr>
              <w:t xml:space="preserve">Option 2: Send an LS to RAN2 to inform them that this UE capability component has been specified, but there is no corresponding report specified in the ProvideLocationInformation message of TDOA and TOA methods.  </w:t>
            </w:r>
          </w:p>
          <w:p>
            <w:pPr>
              <w:rPr>
                <w:rFonts w:ascii="Times New Roman" w:hAnsi="Times New Roman" w:eastAsia="Yu Mincho"/>
                <w:b/>
                <w:bCs/>
                <w:color w:val="000000" w:themeColor="text1"/>
                <w:sz w:val="24"/>
                <w:szCs w:val="24"/>
                <w14:textFill>
                  <w14:solidFill>
                    <w14:schemeClr w14:val="tx1"/>
                  </w14:solidFill>
                </w14:textFill>
              </w:rPr>
            </w:pPr>
          </w:p>
          <w:p>
            <w:pPr>
              <w:rPr>
                <w:rFonts w:ascii="Times New Roman" w:hAnsi="Times New Roman" w:eastAsia="Yu Mincho"/>
                <w:b/>
                <w:bCs/>
                <w:color w:val="000000" w:themeColor="text1"/>
                <w:sz w:val="24"/>
                <w:szCs w:val="24"/>
                <w14:textFill>
                  <w14:solidFill>
                    <w14:schemeClr w14:val="tx1"/>
                  </w14:solidFill>
                </w14:textFill>
              </w:rPr>
            </w:pPr>
            <w:r>
              <w:rPr>
                <w:rFonts w:ascii="Times New Roman" w:hAnsi="Times New Roman" w:eastAsia="MS Mincho"/>
                <w:b/>
                <w:bCs/>
                <w:iCs/>
                <w:sz w:val="24"/>
                <w:szCs w:val="24"/>
                <w:u w:val="single"/>
                <w:lang w:eastAsia="ja-JP"/>
              </w:rPr>
              <w:t>Observation 4.2:</w:t>
            </w:r>
            <w:r>
              <w:rPr>
                <w:rFonts w:ascii="Times New Roman" w:hAnsi="Times New Roman" w:eastAsia="MS Mincho"/>
                <w:b/>
                <w:bCs/>
                <w:iCs/>
                <w:sz w:val="24"/>
                <w:szCs w:val="24"/>
                <w:lang w:eastAsia="ja-JP"/>
              </w:rPr>
              <w:t xml:space="preserve"> In FGs </w:t>
            </w:r>
            <w:r>
              <w:rPr>
                <w:rFonts w:ascii="Times New Roman" w:hAnsi="Times New Roman"/>
                <w:b/>
                <w:bCs/>
                <w:sz w:val="24"/>
                <w:szCs w:val="24"/>
              </w:rPr>
              <w:t>41-1-</w:t>
            </w:r>
            <w:r>
              <w:rPr>
                <w:rFonts w:ascii="Times New Roman" w:hAnsi="Times New Roman" w:eastAsia="Yu Mincho"/>
                <w:b/>
                <w:bCs/>
                <w:color w:val="000000" w:themeColor="text1"/>
                <w:sz w:val="24"/>
                <w:szCs w:val="24"/>
                <w14:textFill>
                  <w14:solidFill>
                    <w14:schemeClr w14:val="tx1"/>
                  </w14:solidFill>
                </w14:textFill>
              </w:rPr>
              <w:t xml:space="preserve">19a, there is no component for the UE to report the number of ARPs it supports, even though the LMF can request a specific number from the UE. </w:t>
            </w:r>
          </w:p>
          <w:p>
            <w:pPr>
              <w:rPr>
                <w:rFonts w:ascii="Times New Roman" w:hAnsi="Times New Roman" w:eastAsia="Yu Mincho"/>
                <w:b/>
                <w:bCs/>
                <w:color w:val="000000" w:themeColor="text1"/>
                <w:sz w:val="24"/>
                <w:szCs w:val="24"/>
                <w14:textFill>
                  <w14:solidFill>
                    <w14:schemeClr w14:val="tx1"/>
                  </w14:solidFill>
                </w14:textFill>
              </w:rPr>
            </w:pPr>
          </w:p>
          <w:p>
            <w:pPr>
              <w:rPr>
                <w:rFonts w:ascii="Times New Roman" w:hAnsi="Times New Roman" w:eastAsia="Yu Mincho"/>
                <w:b/>
                <w:bCs/>
                <w:color w:val="000000" w:themeColor="text1"/>
                <w:sz w:val="24"/>
                <w:szCs w:val="24"/>
                <w14:textFill>
                  <w14:solidFill>
                    <w14:schemeClr w14:val="tx1"/>
                  </w14:solidFill>
                </w14:textFill>
              </w:rPr>
            </w:pPr>
            <w:r>
              <w:rPr>
                <w:rFonts w:ascii="Times New Roman" w:hAnsi="Times New Roman" w:eastAsia="Yu Mincho"/>
                <w:b/>
                <w:bCs/>
                <w:color w:val="000000" w:themeColor="text1"/>
                <w:sz w:val="24"/>
                <w:szCs w:val="24"/>
                <w:u w:val="single"/>
                <w14:textFill>
                  <w14:solidFill>
                    <w14:schemeClr w14:val="tx1"/>
                  </w14:solidFill>
                </w14:textFill>
              </w:rPr>
              <w:t xml:space="preserve">Proposal </w:t>
            </w:r>
            <w:r>
              <w:rPr>
                <w:rFonts w:ascii="Times New Roman" w:hAnsi="Times New Roman" w:eastAsia="MS Mincho"/>
                <w:b/>
                <w:bCs/>
                <w:iCs/>
                <w:sz w:val="24"/>
                <w:szCs w:val="24"/>
                <w:u w:val="single"/>
                <w:lang w:eastAsia="ja-JP"/>
              </w:rPr>
              <w:t>4.</w:t>
            </w:r>
            <w:r>
              <w:rPr>
                <w:rFonts w:ascii="Times New Roman" w:hAnsi="Times New Roman" w:eastAsia="Yu Mincho"/>
                <w:b/>
                <w:bCs/>
                <w:color w:val="000000" w:themeColor="text1"/>
                <w:sz w:val="24"/>
                <w:szCs w:val="24"/>
                <w:u w:val="single"/>
                <w14:textFill>
                  <w14:solidFill>
                    <w14:schemeClr w14:val="tx1"/>
                  </w14:solidFill>
                </w14:textFill>
              </w:rPr>
              <w:t>2:</w:t>
            </w:r>
            <w:r>
              <w:rPr>
                <w:rFonts w:ascii="Times New Roman" w:hAnsi="Times New Roman" w:eastAsia="Yu Mincho"/>
                <w:b/>
                <w:bCs/>
                <w:color w:val="000000" w:themeColor="text1"/>
                <w:sz w:val="24"/>
                <w:szCs w:val="24"/>
                <w14:textFill>
                  <w14:solidFill>
                    <w14:schemeClr w14:val="tx1"/>
                  </w14:solidFill>
                </w14:textFill>
              </w:rPr>
              <w:t xml:space="preserve"> To address the absence of a number of ARP-IDs the device supports, introduce a new component in FG 41-1-19a:</w:t>
            </w:r>
          </w:p>
          <w:p>
            <w:pPr>
              <w:pStyle w:val="45"/>
              <w:numPr>
                <w:ilvl w:val="0"/>
                <w:numId w:val="29"/>
              </w:numPr>
              <w:spacing w:line="240" w:lineRule="auto"/>
              <w:rPr>
                <w:rFonts w:ascii="Times New Roman" w:hAnsi="Times New Roman" w:eastAsia="MS Mincho"/>
                <w:b/>
                <w:bCs/>
                <w:iCs/>
                <w:sz w:val="24"/>
                <w:szCs w:val="24"/>
                <w:lang w:eastAsia="ja-JP"/>
              </w:rPr>
            </w:pPr>
            <w:r>
              <w:rPr>
                <w:rFonts w:ascii="Times New Roman" w:hAnsi="Times New Roman" w:eastAsia="MS Mincho"/>
                <w:b/>
                <w:bCs/>
                <w:iCs/>
                <w:sz w:val="24"/>
                <w:szCs w:val="24"/>
                <w:lang w:eastAsia="ja-JP"/>
              </w:rPr>
              <w:t>Add a new component in FG 41-1-19a, “</w:t>
            </w:r>
            <w:r>
              <w:rPr>
                <w:rFonts w:ascii="Times New Roman" w:hAnsi="Times New Roman" w:eastAsia="Yu Mincho"/>
                <w:b/>
                <w:bCs/>
                <w:color w:val="000000" w:themeColor="text1"/>
                <w:sz w:val="24"/>
                <w:szCs w:val="24"/>
                <w14:textFill>
                  <w14:solidFill>
                    <w14:schemeClr w14:val="tx1"/>
                  </w14:solidFill>
                </w14:textFill>
              </w:rPr>
              <w:t>Maximum number of Rx ARP-IDs it supports”, with values {1,2,3,4}.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64"/>
        <w:gridCol w:w="2963"/>
        <w:gridCol w:w="2439"/>
        <w:gridCol w:w="1035"/>
        <w:gridCol w:w="527"/>
        <w:gridCol w:w="467"/>
        <w:gridCol w:w="2546"/>
        <w:gridCol w:w="697"/>
        <w:gridCol w:w="467"/>
        <w:gridCol w:w="467"/>
        <w:gridCol w:w="467"/>
        <w:gridCol w:w="710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41-5-2a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positioning SRS with Tx frequency hopping in RRC_INACTIVE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Maximum SRS bandwidth across all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Maximum number of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RF Tx retuning time between consecutive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Switching time between active BWP and frequency hop</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5. Overlapping PRB(s) between adjacent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6. Support of {0,1,2,4} overlapping PRB(s) between adjacent hops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7. Maximum number of positioning SRS resources with Tx frequency hopping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27-15b</w:t>
            </w:r>
            <w:r>
              <w:rPr>
                <w:rFonts w:eastAsia="MS Mincho" w:cs="Arial"/>
                <w:color w:val="000000" w:themeColor="text1"/>
                <w:szCs w:val="18"/>
                <w:lang w:val="en-US"/>
                <w14:textFill>
                  <w14:solidFill>
                    <w14:schemeClr w14:val="tx1"/>
                  </w14:solidFill>
                </w14:textFill>
              </w:rPr>
              <w:t>, one of {28-1,48-1}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Positioning SRS with Tx hopping in RRC_INACTIVE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{40, 50, 80, 100}</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{100, 200, 400}</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{2,3,4,5,6}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FR1: {70us, 140us, 210us}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FR2: {35us, 70us, 140us}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{100us, 140us, 200us, 300us, 500us}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7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Periodic: {1,2,4,8,16,32,64}</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{0,1,2,4,8,16,32,64}</w:t>
            </w:r>
          </w:p>
          <w:p>
            <w:pPr>
              <w:pStyle w:val="60"/>
              <w:rPr>
                <w:rFonts w:cs="Arial"/>
                <w:bCs/>
                <w:color w:val="000000" w:themeColor="text1"/>
                <w:szCs w:val="18"/>
                <w14:textFill>
                  <w14:solidFill>
                    <w14:schemeClr w14:val="tx1"/>
                  </w14:solidFill>
                </w14:textFill>
              </w:rPr>
            </w:pPr>
          </w:p>
          <w:p>
            <w:pPr>
              <w:pStyle w:val="60"/>
              <w:rPr>
                <w:rFonts w:cs="Arial"/>
                <w:bCs/>
                <w:color w:val="000000" w:themeColor="text1"/>
                <w:szCs w:val="18"/>
                <w:lang w:val="en-US"/>
                <w14:textFill>
                  <w14:solidFill>
                    <w14:schemeClr w14:val="tx1"/>
                  </w14:solidFill>
                </w14:textFill>
              </w:rPr>
            </w:pPr>
            <w:r>
              <w:rPr>
                <w:rFonts w:cs="Arial"/>
                <w:bCs/>
                <w:color w:val="000000" w:themeColor="text1"/>
                <w:szCs w:val="18"/>
                <w:lang w:val="en-US"/>
                <w14:textFill>
                  <w14:solidFill>
                    <w14:schemeClr w14:val="tx1"/>
                  </w14:solidFill>
                </w14:textFill>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pPr>
              <w:pStyle w:val="60"/>
              <w:rPr>
                <w:rFonts w:cs="Arial"/>
                <w:bCs/>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rPr>
            </w:pPr>
            <w:r>
              <w:rPr>
                <w:rFonts w:hint="eastAsia" w:ascii="Times New Roman" w:hAnsi="Times New Roman"/>
              </w:rPr>
              <w:t>W</w:t>
            </w:r>
            <w:r>
              <w:rPr>
                <w:rFonts w:ascii="Times New Roman" w:hAnsi="Times New Roman"/>
              </w:rPr>
              <w:t>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can not be used for positioning accuracy improvement.</w:t>
            </w:r>
            <w:r>
              <w:rPr>
                <w:rFonts w:hint="eastAsia" w:ascii="Times New Roman" w:hAnsi="Times New Roman"/>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pPr>
              <w:adjustRightInd w:val="0"/>
              <w:snapToGrid w:val="0"/>
              <w:spacing w:after="0" w:line="360" w:lineRule="auto"/>
              <w:rPr>
                <w:rFonts w:ascii="Times New Roman" w:hAnsi="Times New Roman"/>
                <w:i/>
              </w:rPr>
            </w:pPr>
            <w:r>
              <w:rPr>
                <w:rFonts w:hint="eastAsia" w:ascii="Times New Roman" w:hAnsi="Times New Roman"/>
                <w:b/>
                <w:i/>
              </w:rPr>
              <w:t>P</w:t>
            </w:r>
            <w:r>
              <w:rPr>
                <w:rFonts w:ascii="Times New Roman" w:hAnsi="Times New Roman"/>
                <w:b/>
                <w:i/>
              </w:rPr>
              <w:t>roposal 1-1</w:t>
            </w:r>
            <w:r>
              <w:rPr>
                <w:rFonts w:ascii="Times New Roman" w:hAnsi="Times New Roman"/>
                <w:i/>
              </w:rPr>
              <w:t>: For FG 41-5-2a on supporting positioning SRS Tx hopping in RRC_INACTIVE:</w:t>
            </w:r>
          </w:p>
          <w:p>
            <w:pPr>
              <w:pStyle w:val="45"/>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pPr>
              <w:pStyle w:val="45"/>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pPr>
              <w:adjustRightInd w:val="0"/>
              <w:snapToGrid w:val="0"/>
              <w:spacing w:after="0" w:line="360" w:lineRule="auto"/>
              <w:rPr>
                <w:sz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040"/>
              <w:gridCol w:w="2507"/>
              <w:gridCol w:w="1025"/>
              <w:gridCol w:w="527"/>
              <w:gridCol w:w="467"/>
              <w:gridCol w:w="2600"/>
              <w:gridCol w:w="701"/>
              <w:gridCol w:w="467"/>
              <w:gridCol w:w="467"/>
              <w:gridCol w:w="467"/>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adjustRightInd w:val="0"/>
                    <w:snapToGrid w:val="0"/>
                    <w:spacing w:after="0" w:line="240" w:lineRule="auto"/>
                    <w:rPr>
                      <w:rFonts w:eastAsia="MS Mincho" w:cs="Arial"/>
                      <w:color w:val="000000"/>
                      <w:sz w:val="18"/>
                      <w:szCs w:val="18"/>
                    </w:rPr>
                  </w:pPr>
                  <w:r>
                    <w:rPr>
                      <w:rFonts w:eastAsia="MS Mincho" w:cs="Arial"/>
                      <w:color w:val="000000"/>
                      <w:sz w:val="18"/>
                      <w:szCs w:val="18"/>
                    </w:rPr>
                    <w:t>41-5-2a</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color="auto" w:sz="4" w:space="0"/>
                    <w:left w:val="nil"/>
                    <w:bottom w:val="single" w:color="auto" w:sz="4" w:space="0"/>
                    <w:right w:val="single" w:color="auto" w:sz="4" w:space="0"/>
                  </w:tcBorders>
                </w:tcPr>
                <w:p>
                  <w:pPr>
                    <w:snapToGrid w:val="0"/>
                    <w:spacing w:after="0" w:line="240" w:lineRule="auto"/>
                    <w:rPr>
                      <w:rFonts w:cs="Arial"/>
                      <w:color w:val="000000"/>
                      <w:sz w:val="18"/>
                      <w:szCs w:val="18"/>
                    </w:rPr>
                  </w:pPr>
                  <w:r>
                    <w:rPr>
                      <w:rFonts w:cs="Arial"/>
                      <w:color w:val="000000"/>
                      <w:sz w:val="18"/>
                      <w:szCs w:val="18"/>
                    </w:rPr>
                    <w:t>1. Maximum SRS bandwidth across all hops</w:t>
                  </w:r>
                </w:p>
                <w:p>
                  <w:pPr>
                    <w:snapToGrid w:val="0"/>
                    <w:spacing w:after="0" w:line="240" w:lineRule="auto"/>
                    <w:rPr>
                      <w:rFonts w:cs="Arial"/>
                      <w:color w:val="000000"/>
                      <w:sz w:val="18"/>
                      <w:szCs w:val="18"/>
                    </w:rPr>
                  </w:pPr>
                  <w:r>
                    <w:rPr>
                      <w:rFonts w:cs="Arial"/>
                      <w:color w:val="000000"/>
                      <w:sz w:val="18"/>
                      <w:szCs w:val="18"/>
                    </w:rPr>
                    <w:t>2. Maximum number of hops</w:t>
                  </w:r>
                </w:p>
                <w:p>
                  <w:pPr>
                    <w:snapToGrid w:val="0"/>
                    <w:spacing w:after="0" w:line="240" w:lineRule="auto"/>
                    <w:rPr>
                      <w:rFonts w:cs="Arial"/>
                      <w:color w:val="000000"/>
                      <w:sz w:val="18"/>
                      <w:szCs w:val="18"/>
                    </w:rPr>
                  </w:pPr>
                  <w:r>
                    <w:rPr>
                      <w:rFonts w:cs="Arial"/>
                      <w:color w:val="000000"/>
                      <w:sz w:val="18"/>
                      <w:szCs w:val="18"/>
                    </w:rPr>
                    <w:t>3. RF Tx retuning time between consecutive hops</w:t>
                  </w:r>
                </w:p>
                <w:p>
                  <w:pPr>
                    <w:snapToGrid w:val="0"/>
                    <w:spacing w:after="0" w:line="240" w:lineRule="auto"/>
                    <w:rPr>
                      <w:rFonts w:cs="Arial"/>
                      <w:color w:val="000000"/>
                      <w:sz w:val="18"/>
                      <w:szCs w:val="18"/>
                    </w:rPr>
                  </w:pPr>
                  <w:r>
                    <w:rPr>
                      <w:rFonts w:cs="Arial"/>
                      <w:color w:val="000000"/>
                      <w:sz w:val="18"/>
                      <w:szCs w:val="18"/>
                    </w:rPr>
                    <w:t>4. Switching time between active BWP and frequency hop</w:t>
                  </w:r>
                </w:p>
                <w:p>
                  <w:pPr>
                    <w:snapToGrid w:val="0"/>
                    <w:spacing w:after="0" w:line="240" w:lineRule="auto"/>
                    <w:rPr>
                      <w:rFonts w:cs="Arial"/>
                      <w:color w:val="000000"/>
                      <w:sz w:val="18"/>
                      <w:szCs w:val="18"/>
                    </w:rPr>
                  </w:pPr>
                  <w:r>
                    <w:rPr>
                      <w:rFonts w:cs="Arial"/>
                      <w:color w:val="000000"/>
                      <w:sz w:val="18"/>
                      <w:szCs w:val="18"/>
                    </w:rPr>
                    <w:t>5. Overlapping PRB(s) between adjacent hops</w:t>
                  </w:r>
                </w:p>
                <w:p>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pPr>
                    <w:snapToGrid w:val="0"/>
                    <w:spacing w:after="0" w:line="240" w:lineRule="auto"/>
                    <w:rPr>
                      <w:rFonts w:eastAsia="宋体" w:cs="Arial"/>
                      <w:color w:val="000000"/>
                      <w:sz w:val="18"/>
                      <w:szCs w:val="18"/>
                    </w:rPr>
                  </w:pPr>
                  <w:r>
                    <w:rPr>
                      <w:rFonts w:cs="Arial"/>
                      <w:color w:val="000000"/>
                      <w:sz w:val="18"/>
                      <w:szCs w:val="18"/>
                    </w:rPr>
                    <w:t>7. Maximum number of positioning SRS resources with Tx frequency hopping</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color="auto" w:sz="4" w:space="0"/>
                    <w:left w:val="nil"/>
                    <w:bottom w:val="single" w:color="auto" w:sz="4" w:space="0"/>
                    <w:right w:val="single" w:color="auto" w:sz="4" w:space="0"/>
                  </w:tcBorders>
                </w:tcPr>
                <w:p>
                  <w:pPr>
                    <w:pStyle w:val="60"/>
                    <w:snapToGrid w:val="0"/>
                    <w:spacing w:line="240" w:lineRule="auto"/>
                    <w:rPr>
                      <w:rFonts w:cs="Arial"/>
                      <w:color w:val="000000"/>
                      <w:szCs w:val="18"/>
                    </w:rPr>
                  </w:pPr>
                  <w:r>
                    <w:rPr>
                      <w:rFonts w:cs="Arial"/>
                      <w:color w:val="000000"/>
                      <w:szCs w:val="18"/>
                    </w:rPr>
                    <w:t>Component 1 candidate values:</w:t>
                  </w:r>
                </w:p>
                <w:p>
                  <w:pPr>
                    <w:pStyle w:val="60"/>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pPr>
                    <w:pStyle w:val="60"/>
                    <w:snapToGrid w:val="0"/>
                    <w:spacing w:line="240" w:lineRule="auto"/>
                    <w:rPr>
                      <w:rFonts w:cs="Arial"/>
                      <w:color w:val="000000"/>
                      <w:szCs w:val="18"/>
                    </w:rPr>
                  </w:pPr>
                  <w:r>
                    <w:rPr>
                      <w:rFonts w:cs="Arial"/>
                      <w:color w:val="000000"/>
                      <w:szCs w:val="18"/>
                    </w:rPr>
                    <w:t>FR2: {100, 200, 400}</w:t>
                  </w:r>
                </w:p>
                <w:p>
                  <w:pPr>
                    <w:pStyle w:val="60"/>
                    <w:snapToGrid w:val="0"/>
                    <w:spacing w:line="240" w:lineRule="auto"/>
                    <w:rPr>
                      <w:rFonts w:cs="Arial"/>
                      <w:color w:val="000000"/>
                      <w:szCs w:val="18"/>
                    </w:rPr>
                  </w:pPr>
                </w:p>
                <w:p>
                  <w:pPr>
                    <w:pStyle w:val="60"/>
                    <w:snapToGrid w:val="0"/>
                    <w:spacing w:line="240" w:lineRule="auto"/>
                    <w:rPr>
                      <w:rFonts w:cs="Arial"/>
                      <w:color w:val="000000"/>
                      <w:szCs w:val="18"/>
                    </w:rPr>
                  </w:pPr>
                  <w:r>
                    <w:rPr>
                      <w:rFonts w:cs="Arial"/>
                      <w:color w:val="000000"/>
                      <w:szCs w:val="18"/>
                    </w:rPr>
                    <w:t>Component 2 candidate values: {2,3,4,5,6}</w:t>
                  </w:r>
                </w:p>
                <w:p>
                  <w:pPr>
                    <w:pStyle w:val="60"/>
                    <w:snapToGrid w:val="0"/>
                    <w:spacing w:line="240" w:lineRule="auto"/>
                    <w:rPr>
                      <w:rFonts w:cs="Arial"/>
                      <w:color w:val="000000"/>
                      <w:szCs w:val="18"/>
                    </w:rPr>
                  </w:pPr>
                </w:p>
                <w:p>
                  <w:pPr>
                    <w:pStyle w:val="60"/>
                    <w:snapToGrid w:val="0"/>
                    <w:spacing w:line="240" w:lineRule="auto"/>
                    <w:rPr>
                      <w:rFonts w:cs="Arial"/>
                      <w:color w:val="000000"/>
                      <w:szCs w:val="18"/>
                    </w:rPr>
                  </w:pPr>
                  <w:r>
                    <w:rPr>
                      <w:rFonts w:cs="Arial"/>
                      <w:color w:val="000000"/>
                      <w:szCs w:val="18"/>
                    </w:rPr>
                    <w:t>Component 3 candidate values:</w:t>
                  </w:r>
                </w:p>
                <w:p>
                  <w:pPr>
                    <w:pStyle w:val="60"/>
                    <w:snapToGrid w:val="0"/>
                    <w:spacing w:line="240" w:lineRule="auto"/>
                    <w:rPr>
                      <w:rFonts w:cs="Arial"/>
                      <w:color w:val="000000"/>
                      <w:szCs w:val="18"/>
                    </w:rPr>
                  </w:pPr>
                  <w:r>
                    <w:rPr>
                      <w:rFonts w:cs="Arial"/>
                      <w:color w:val="000000"/>
                      <w:szCs w:val="18"/>
                    </w:rPr>
                    <w:t>FR1: {70us, 140us, 210us}</w:t>
                  </w:r>
                </w:p>
                <w:p>
                  <w:pPr>
                    <w:pStyle w:val="60"/>
                    <w:snapToGrid w:val="0"/>
                    <w:spacing w:line="240" w:lineRule="auto"/>
                    <w:rPr>
                      <w:rFonts w:cs="Arial"/>
                      <w:color w:val="000000"/>
                      <w:szCs w:val="18"/>
                    </w:rPr>
                  </w:pPr>
                  <w:r>
                    <w:rPr>
                      <w:rFonts w:cs="Arial"/>
                      <w:color w:val="000000"/>
                      <w:szCs w:val="18"/>
                    </w:rPr>
                    <w:t>FR2: {35us, 70us, 140us}</w:t>
                  </w:r>
                </w:p>
                <w:p>
                  <w:pPr>
                    <w:pStyle w:val="60"/>
                    <w:snapToGrid w:val="0"/>
                    <w:spacing w:line="240" w:lineRule="auto"/>
                    <w:rPr>
                      <w:rFonts w:cs="Arial"/>
                      <w:color w:val="000000"/>
                      <w:szCs w:val="18"/>
                    </w:rPr>
                  </w:pPr>
                </w:p>
                <w:p>
                  <w:pPr>
                    <w:pStyle w:val="60"/>
                    <w:snapToGrid w:val="0"/>
                    <w:spacing w:line="240" w:lineRule="auto"/>
                    <w:rPr>
                      <w:rFonts w:cs="Arial"/>
                      <w:color w:val="000000"/>
                      <w:szCs w:val="18"/>
                    </w:rPr>
                  </w:pPr>
                  <w:r>
                    <w:rPr>
                      <w:rFonts w:cs="Arial"/>
                      <w:color w:val="000000"/>
                      <w:szCs w:val="18"/>
                    </w:rPr>
                    <w:t>Component 4 candidate values:</w:t>
                  </w:r>
                </w:p>
                <w:p>
                  <w:pPr>
                    <w:pStyle w:val="60"/>
                    <w:snapToGrid w:val="0"/>
                    <w:spacing w:line="240" w:lineRule="auto"/>
                    <w:rPr>
                      <w:rFonts w:cs="Arial"/>
                      <w:color w:val="000000"/>
                      <w:szCs w:val="18"/>
                    </w:rPr>
                  </w:pPr>
                  <w:r>
                    <w:rPr>
                      <w:rFonts w:cs="Arial"/>
                      <w:color w:val="000000"/>
                      <w:szCs w:val="18"/>
                    </w:rPr>
                    <w:t>{100us, 140us, 200us, 300us, 500us}</w:t>
                  </w:r>
                </w:p>
                <w:p>
                  <w:pPr>
                    <w:pStyle w:val="60"/>
                    <w:snapToGrid w:val="0"/>
                    <w:spacing w:line="240" w:lineRule="auto"/>
                    <w:rPr>
                      <w:rFonts w:cs="Arial"/>
                      <w:color w:val="000000"/>
                      <w:szCs w:val="18"/>
                    </w:rPr>
                  </w:pPr>
                </w:p>
                <w:p>
                  <w:pPr>
                    <w:pStyle w:val="60"/>
                    <w:snapToGrid w:val="0"/>
                    <w:spacing w:line="240" w:lineRule="auto"/>
                    <w:rPr>
                      <w:rFonts w:cs="Arial"/>
                      <w:color w:val="000000"/>
                      <w:szCs w:val="18"/>
                    </w:rPr>
                  </w:pPr>
                  <w:r>
                    <w:rPr>
                      <w:rFonts w:cs="Arial"/>
                      <w:color w:val="000000"/>
                      <w:szCs w:val="18"/>
                    </w:rPr>
                    <w:t>Component 7 candidate values:</w:t>
                  </w:r>
                </w:p>
                <w:p>
                  <w:pPr>
                    <w:pStyle w:val="60"/>
                    <w:snapToGrid w:val="0"/>
                    <w:spacing w:line="240" w:lineRule="auto"/>
                    <w:rPr>
                      <w:rFonts w:cs="Arial"/>
                      <w:color w:val="000000"/>
                      <w:szCs w:val="18"/>
                    </w:rPr>
                  </w:pPr>
                  <w:r>
                    <w:rPr>
                      <w:rFonts w:cs="Arial"/>
                      <w:color w:val="000000"/>
                      <w:szCs w:val="18"/>
                    </w:rPr>
                    <w:t>Periodic: {1,2,4,8,16,32,64}</w:t>
                  </w:r>
                </w:p>
                <w:p>
                  <w:pPr>
                    <w:pStyle w:val="60"/>
                    <w:snapToGrid w:val="0"/>
                    <w:spacing w:line="240" w:lineRule="auto"/>
                    <w:rPr>
                      <w:rFonts w:cs="Arial"/>
                      <w:color w:val="000000"/>
                      <w:szCs w:val="18"/>
                    </w:rPr>
                  </w:pPr>
                  <w:r>
                    <w:rPr>
                      <w:rFonts w:cs="Arial"/>
                      <w:color w:val="000000"/>
                      <w:szCs w:val="18"/>
                    </w:rPr>
                    <w:t>Semi-persistent: {0,1,2,4,8,16,32,64}</w:t>
                  </w:r>
                </w:p>
                <w:p>
                  <w:pPr>
                    <w:pStyle w:val="60"/>
                    <w:snapToGrid w:val="0"/>
                    <w:spacing w:line="240" w:lineRule="auto"/>
                    <w:rPr>
                      <w:rFonts w:cs="Arial"/>
                      <w:bCs/>
                      <w:color w:val="000000"/>
                      <w:szCs w:val="18"/>
                    </w:rPr>
                  </w:pPr>
                </w:p>
                <w:p>
                  <w:pPr>
                    <w:pStyle w:val="60"/>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pPr>
                    <w:pStyle w:val="60"/>
                    <w:snapToGrid w:val="0"/>
                    <w:spacing w:line="240" w:lineRule="auto"/>
                    <w:rPr>
                      <w:rFonts w:cs="Arial"/>
                      <w:bCs/>
                      <w:color w:val="000000"/>
                      <w:szCs w:val="18"/>
                    </w:rPr>
                  </w:pPr>
                </w:p>
                <w:p>
                  <w:pPr>
                    <w:pStyle w:val="60"/>
                    <w:snapToGrid w:val="0"/>
                    <w:spacing w:line="240" w:lineRule="auto"/>
                    <w:rPr>
                      <w:rFonts w:cs="Arial"/>
                      <w:color w:val="000000"/>
                      <w:szCs w:val="18"/>
                    </w:rPr>
                  </w:pPr>
                  <w:r>
                    <w:rPr>
                      <w:rFonts w:cs="Arial"/>
                      <w:color w:val="000000"/>
                      <w:szCs w:val="18"/>
                    </w:rPr>
                    <w:t>Need for location server to know if the feature is supported</w:t>
                  </w:r>
                </w:p>
              </w:tc>
            </w:tr>
          </w:tbl>
          <w:p>
            <w:pPr>
              <w:snapToGrid w:val="0"/>
              <w:spacing w:after="0" w:line="240" w:lineRule="auto"/>
              <w:rPr>
                <w:rFonts w:ascii="Times New Roman" w:hAnsi="Times New Roman"/>
              </w:rPr>
            </w:pPr>
          </w:p>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3"/>
        <w:numPr>
          <w:ilvl w:val="1"/>
          <w:numId w:val="17"/>
        </w:numPr>
        <w:rPr>
          <w:color w:val="000000"/>
        </w:rPr>
      </w:pPr>
      <w:r>
        <w:rPr>
          <w:color w:val="000000"/>
        </w:rPr>
        <w:t>Netw_Energy_NR</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501"/>
        <w:gridCol w:w="2817"/>
        <w:gridCol w:w="5670"/>
        <w:gridCol w:w="556"/>
        <w:gridCol w:w="527"/>
        <w:gridCol w:w="222"/>
        <w:gridCol w:w="1900"/>
        <w:gridCol w:w="676"/>
        <w:gridCol w:w="447"/>
        <w:gridCol w:w="447"/>
        <w:gridCol w:w="517"/>
        <w:gridCol w:w="545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UE supporting at least one of FG 42-1/1a/1b/1c/2/2a/2b/2c shall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UE supporting at least one of FG 42-1/1a/1b/1c/2/2a/2b/2c shall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pPr>
              <w:spacing w:after="0" w:line="360" w:lineRule="auto"/>
              <w:rPr>
                <w:rFonts w:eastAsiaTheme="minorEastAsia"/>
                <w:b/>
                <w:sz w:val="22"/>
                <w:szCs w:val="22"/>
                <w:lang w:eastAsia="zh-CN"/>
              </w:rPr>
            </w:pPr>
            <w:r>
              <w:rPr>
                <w:rFonts w:eastAsiaTheme="minorEastAsia"/>
                <w:b/>
                <w:sz w:val="22"/>
                <w:szCs w:val="22"/>
                <w:lang w:eastAsia="zh-CN"/>
              </w:rPr>
              <w:t>Comments:</w:t>
            </w:r>
          </w:p>
          <w:p>
            <w:pPr>
              <w:pStyle w:val="45"/>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pPr>
              <w:pStyle w:val="45"/>
              <w:numPr>
                <w:ilvl w:val="1"/>
                <w:numId w:val="19"/>
              </w:numPr>
              <w:overflowPunct w:val="0"/>
              <w:spacing w:before="0" w:after="0" w:line="360" w:lineRule="auto"/>
              <w:rPr>
                <w:sz w:val="22"/>
                <w:lang w:eastAsia="zh-CN"/>
              </w:rPr>
            </w:pPr>
            <w:bookmarkStart w:id="16"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16"/>
          <w:p>
            <w:pPr>
              <w:pStyle w:val="45"/>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pPr>
              <w:pStyle w:val="45"/>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17" w:name="OLE_LINK21"/>
            <w:bookmarkStart w:id="18" w:name="OLE_LINK22"/>
            <w:r>
              <w:rPr>
                <w:b/>
                <w:sz w:val="22"/>
                <w:lang w:eastAsia="zh-CN"/>
              </w:rPr>
              <w:t>the prerequisite feature groups,</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17"/>
            <w:bookmarkEnd w:id="18"/>
            <w:r>
              <w:rPr>
                <w:b/>
                <w:sz w:val="22"/>
                <w:szCs w:val="22"/>
                <w:lang w:eastAsia="zh-CN"/>
              </w:rPr>
              <w:t>/42-2c,</w:t>
            </w:r>
            <w:r>
              <w:rPr>
                <w:b/>
                <w:sz w:val="22"/>
                <w:lang w:eastAsia="zh-CN"/>
              </w:rPr>
              <w:t xml:space="preserve"> no prerequisite feature groups are needed.</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pPr>
              <w:spacing w:after="0" w:line="360" w:lineRule="auto"/>
              <w:rPr>
                <w:rFonts w:eastAsiaTheme="minorEastAsia"/>
                <w:sz w:val="22"/>
                <w:szCs w:val="22"/>
                <w:lang w:eastAsia="zh-CN"/>
              </w:rPr>
            </w:pPr>
            <w:bookmarkStart w:id="19" w:name="OLE_LINK23"/>
          </w:p>
          <w:p>
            <w:pPr>
              <w:pStyle w:val="45"/>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19"/>
          <w:p>
            <w:pPr>
              <w:pStyle w:val="45"/>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pPr>
              <w:pStyle w:val="45"/>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pPr>
              <w:pStyle w:val="45"/>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pPr>
              <w:pStyle w:val="45"/>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pPr>
              <w:spacing w:after="0" w:line="360" w:lineRule="auto"/>
              <w:rPr>
                <w:rFonts w:eastAsiaTheme="minorEastAsia"/>
                <w:sz w:val="22"/>
                <w:szCs w:val="22"/>
                <w:lang w:eastAsia="zh-CN"/>
              </w:rPr>
            </w:pPr>
          </w:p>
          <w:p>
            <w:pPr>
              <w:pStyle w:val="45"/>
              <w:numPr>
                <w:ilvl w:val="0"/>
                <w:numId w:val="19"/>
              </w:numPr>
              <w:overflowPunct w:val="0"/>
              <w:spacing w:before="0" w:after="0" w:line="360" w:lineRule="auto"/>
              <w:ind w:left="357" w:hanging="357"/>
              <w:rPr>
                <w:sz w:val="22"/>
                <w:szCs w:val="22"/>
                <w:lang w:eastAsia="zh-CN"/>
              </w:rPr>
            </w:pPr>
            <w:bookmarkStart w:id="20" w:name="OLE_LINK18"/>
            <w:bookmarkStart w:id="21" w:name="OLE_LINK19"/>
            <w:r>
              <w:rPr>
                <w:sz w:val="22"/>
                <w:szCs w:val="22"/>
                <w:lang w:eastAsia="zh-CN"/>
              </w:rPr>
              <w:t>For FGs 42-1a/1c and 2a /2c, Lmax and N are reported for SP-CSI reporting on PUCCH and PUSCH individually</w:t>
            </w:r>
            <w:bookmarkEnd w:id="20"/>
            <w:bookmarkEnd w:id="21"/>
            <w:r>
              <w:rPr>
                <w:sz w:val="22"/>
                <w:szCs w:val="22"/>
                <w:lang w:eastAsia="zh-CN"/>
              </w:rPr>
              <w:t>. However, If</w:t>
            </w:r>
          </w:p>
          <w:p>
            <w:pPr>
              <w:pStyle w:val="45"/>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pPr>
              <w:pStyle w:val="45"/>
              <w:numPr>
                <w:ilvl w:val="0"/>
                <w:numId w:val="3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pPr>
              <w:pStyle w:val="45"/>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pPr>
              <w:pStyle w:val="45"/>
              <w:numPr>
                <w:ilvl w:val="0"/>
                <w:numId w:val="32"/>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pPr>
              <w:spacing w:after="0" w:line="360" w:lineRule="auto"/>
              <w:rPr>
                <w:rFonts w:eastAsia="宋体"/>
                <w:b/>
                <w:iCs/>
                <w:sz w:val="22"/>
                <w:szCs w:val="22"/>
                <w:lang w:eastAsia="zh-CN"/>
              </w:rPr>
            </w:pPr>
          </w:p>
          <w:p>
            <w:pPr>
              <w:pStyle w:val="45"/>
              <w:numPr>
                <w:ilvl w:val="0"/>
                <w:numId w:val="19"/>
              </w:numPr>
              <w:overflowPunct w:val="0"/>
              <w:spacing w:before="0" w:after="0"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pPr>
              <w:pStyle w:val="45"/>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pPr>
              <w:pStyle w:val="45"/>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宋体"/>
                <w:u w:val="single"/>
                <w:lang w:eastAsia="zh-CN"/>
              </w:rPr>
            </w:pPr>
            <w:bookmarkStart w:id="22" w:name="_Hlk145277948"/>
            <w:bookmarkStart w:id="23" w:name="_Hlk145277988"/>
            <w:r>
              <w:rPr>
                <w:rFonts w:eastAsia="宋体"/>
                <w:u w:val="single"/>
                <w:lang w:eastAsia="zh-CN"/>
              </w:rPr>
              <w:t>- Regarding note for reporting more than one FG from FGs 42-1/1a/1b/1c and 42-2/2a/2b/2c</w:t>
            </w:r>
          </w:p>
          <w:p>
            <w:pPr>
              <w:spacing w:after="0" w:line="240" w:lineRule="auto"/>
              <w:rPr>
                <w:rFonts w:eastAsia="宋体"/>
                <w:lang w:eastAsia="zh-CN"/>
              </w:rPr>
            </w:pPr>
          </w:p>
          <w:p>
            <w:pPr>
              <w:rPr>
                <w:rFonts w:cs="Arial"/>
                <w:color w:val="000000" w:themeColor="text1"/>
                <w:szCs w:val="18"/>
                <w:lang w:eastAsia="zh-CN"/>
                <w14:textFill>
                  <w14:solidFill>
                    <w14:schemeClr w14:val="tx1"/>
                  </w14:solidFill>
                </w14:textFill>
              </w:rPr>
            </w:pPr>
            <w:r>
              <w:t xml:space="preserve">In RAN1#117, the following note was agreed to define the supported total number of </w:t>
            </w:r>
            <w:r>
              <w:rPr>
                <w:rFonts w:cs="Arial"/>
                <w:color w:val="000000" w:themeColor="text1"/>
                <w:szCs w:val="18"/>
                <w:lang w:eastAsia="zh-CN"/>
                <w14:textFill>
                  <w14:solidFill>
                    <w14:schemeClr w14:val="tx1"/>
                  </w14:solidFill>
                </w14:textFill>
              </w:rPr>
              <w:t>NZP-CSI-RS resources and CSI-RS ports is determined as the minimum of all configured FGs when the UE reports multiple FGs.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tcPr>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14:textFill>
                        <w14:solidFill>
                          <w14:schemeClr w14:val="tx1"/>
                        </w14:solidFill>
                      </w14:textFill>
                    </w:rPr>
                    <w:t>maximum</w:t>
                  </w:r>
                  <w:r>
                    <w:rPr>
                      <w:rFonts w:cs="Arial"/>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tc>
            </w:tr>
          </w:tbl>
          <w:p>
            <w:pPr>
              <w:spacing w:before="120"/>
              <w:rPr>
                <w:rFonts w:cs="Arial"/>
                <w:color w:val="000000" w:themeColor="text1"/>
                <w:szCs w:val="18"/>
                <w:lang w:eastAsia="zh-CN"/>
                <w14:textFill>
                  <w14:solidFill>
                    <w14:schemeClr w14:val="tx1"/>
                  </w14:solidFill>
                </w14:textFill>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宋体"/>
                <w:lang w:eastAsia="zh-CN"/>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0" w:type="auto"/>
                </w:tcPr>
                <w:p>
                  <w:pPr>
                    <w:spacing w:after="0"/>
                    <w:rPr>
                      <w:rFonts w:cs="Arial"/>
                      <w:color w:val="000000" w:themeColor="text1"/>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both FGs 42-1a and 42-1c and if the UE is configured with CSI report settings with sub-configurations corresponding to both FGs 42-1a and 42-1c, then the supported </w:t>
                  </w:r>
                  <w:r>
                    <w:rPr>
                      <w:rFonts w:cs="Arial" w:eastAsiaTheme="minorEastAsia"/>
                      <w:bCs/>
                      <w:color w:val="000000" w:themeColor="text1"/>
                      <w:sz w:val="18"/>
                      <w:szCs w:val="18"/>
                      <w:highlight w:val="yellow"/>
                      <w:lang w:eastAsia="zh-CN"/>
                      <w14:textFill>
                        <w14:solidFill>
                          <w14:schemeClr w14:val="tx1"/>
                        </w14:solidFill>
                      </w14:textFill>
                    </w:rPr>
                    <w:t>total number</w:t>
                  </w:r>
                  <w:r>
                    <w:rPr>
                      <w:rFonts w:cs="Arial" w:eastAsiaTheme="minorEastAsia"/>
                      <w:bCs/>
                      <w:color w:val="000000" w:themeColor="text1"/>
                      <w:sz w:val="18"/>
                      <w:szCs w:val="18"/>
                      <w:lang w:eastAsia="zh-CN"/>
                      <w14:textFill>
                        <w14:solidFill>
                          <w14:schemeClr w14:val="tx1"/>
                        </w14:solidFill>
                      </w14:textFill>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pPr>
              <w:spacing w:before="240" w:line="240" w:lineRule="auto"/>
              <w:rPr>
                <w:b/>
                <w:u w:val="single"/>
              </w:rPr>
            </w:pPr>
            <w:r>
              <w:rPr>
                <w:b/>
                <w:u w:val="single"/>
              </w:rPr>
              <w:t>Proposal 5: Modify the agreed note in RAN1#117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tcPr>
                <w:p>
                  <w:pPr>
                    <w:spacing w:after="0" w:line="240" w:lineRule="auto"/>
                    <w:rPr>
                      <w:rFonts w:cs="Arial"/>
                      <w:sz w:val="18"/>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eastAsiaTheme="minorEastAsia"/>
                      <w:bCs/>
                      <w:color w:val="000000" w:themeColor="text1"/>
                      <w:sz w:val="18"/>
                      <w:szCs w:val="18"/>
                      <w:highlight w:val="yellow"/>
                      <w:lang w:eastAsia="zh-CN"/>
                      <w14:textFill>
                        <w14:solidFill>
                          <w14:schemeClr w14:val="tx1"/>
                        </w14:solidFill>
                      </w14:textFill>
                    </w:rPr>
                    <w:t>total number</w:t>
                  </w:r>
                  <w:r>
                    <w:rPr>
                      <w:rFonts w:cs="Arial" w:eastAsiaTheme="minorEastAsia"/>
                      <w:bCs/>
                      <w:color w:val="000000" w:themeColor="text1"/>
                      <w:sz w:val="18"/>
                      <w:szCs w:val="18"/>
                      <w:lang w:eastAsia="zh-CN"/>
                      <w14:textFill>
                        <w14:solidFill>
                          <w14:schemeClr w14:val="tx1"/>
                        </w14:solidFill>
                      </w14:textFill>
                    </w:rPr>
                    <w:t xml:space="preserve"> </w:t>
                  </w:r>
                  <w:del w:id="6" w:author="최승훈/표준연구팀(SR)/삼성전자" w:date="2024-08-01T20:27:00Z">
                    <w:r>
                      <w:rPr>
                        <w:rFonts w:cs="Arial" w:eastAsiaTheme="minorEastAsia"/>
                        <w:bCs/>
                        <w:color w:val="000000" w:themeColor="text1"/>
                        <w:sz w:val="18"/>
                        <w:szCs w:val="18"/>
                        <w:lang w:eastAsia="zh-CN"/>
                        <w14:textFill>
                          <w14:solidFill>
                            <w14:schemeClr w14:val="tx1"/>
                          </w14:solidFill>
                        </w14:textFill>
                      </w:rPr>
                      <w:delText xml:space="preserve">maximum </w:delText>
                    </w:r>
                  </w:del>
                  <w:r>
                    <w:rPr>
                      <w:rFonts w:cs="Arial" w:eastAsiaTheme="minorEastAsia"/>
                      <w:bCs/>
                      <w:color w:val="000000" w:themeColor="text1"/>
                      <w:sz w:val="18"/>
                      <w:szCs w:val="18"/>
                      <w:lang w:eastAsia="zh-CN"/>
                      <w14:textFill>
                        <w14:solidFill>
                          <w14:schemeClr w14:val="tx1"/>
                        </w14:solidFill>
                      </w14:textFill>
                    </w:rPr>
                    <w:t>of NZP-CSI-RS resources/ports is determined by the minimum of the reported values from that subset.</w:t>
                  </w:r>
                </w:p>
              </w:tc>
            </w:tr>
          </w:tbl>
          <w:p>
            <w:pPr>
              <w:spacing w:before="120" w:after="0" w:line="240" w:lineRule="auto"/>
            </w:pPr>
          </w:p>
          <w:p>
            <w:pPr>
              <w:spacing w:before="120" w:after="0" w:line="240" w:lineRule="auto"/>
              <w:rPr>
                <w:rFonts w:eastAsia="宋体"/>
                <w:u w:val="single"/>
                <w:lang w:eastAsia="zh-CN"/>
              </w:rPr>
            </w:pPr>
            <w:r>
              <w:rPr>
                <w:rFonts w:eastAsia="宋体"/>
                <w:u w:val="single"/>
                <w:lang w:eastAsia="zh-CN"/>
              </w:rPr>
              <w:t>- Regarding reporting values for SD-type1 and SD-type2 in FGs 42-1/1b</w:t>
            </w:r>
          </w:p>
          <w:p>
            <w:pPr>
              <w:spacing w:before="120" w:after="0"/>
              <w:rPr>
                <w:rFonts w:cs="Arial"/>
                <w:color w:val="000000" w:themeColor="text1"/>
                <w:szCs w:val="18"/>
                <w:lang w:eastAsia="zh-CN"/>
                <w14:textFill>
                  <w14:solidFill>
                    <w14:schemeClr w14:val="tx1"/>
                  </w14:solidFill>
                </w14:textFill>
              </w:rPr>
            </w:pPr>
            <w:r>
              <w:t xml:space="preserve">Another related issue </w:t>
            </w:r>
            <w:r>
              <w:rPr>
                <w:rFonts w:cs="Arial"/>
                <w:color w:val="000000" w:themeColor="text1"/>
                <w:szCs w:val="18"/>
                <w:lang w:eastAsia="zh-CN"/>
                <w14:textFill>
                  <w14:solidFill>
                    <w14:schemeClr w14:val="tx1"/>
                  </w14:solidFill>
                </w14:textFill>
              </w:rPr>
              <w:t>is that components 4~7 in FGs 42-1 and 42-1b still have different reported values for SD-type 1 and SD-type 2. This is not ideal considering the purpose of the above note. Hence, we propose a note below:</w:t>
            </w:r>
          </w:p>
          <w:p>
            <w:pPr>
              <w:spacing w:before="120" w:line="240" w:lineRule="auto"/>
              <w:rPr>
                <w:rFonts w:eastAsia="宋体"/>
                <w:lang w:eastAsia="zh-CN"/>
              </w:rPr>
            </w:pPr>
            <w:r>
              <w:rPr>
                <w:b/>
                <w:u w:val="single"/>
              </w:rPr>
              <w:t>Proposal 6: Add the following note for FG 42-1 and 42-1b.</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0" w:type="auto"/>
                </w:tcPr>
                <w:p>
                  <w:pPr>
                    <w:pStyle w:val="60"/>
                    <w:rPr>
                      <w:rFonts w:eastAsiaTheme="minorEastAsia"/>
                      <w:bCs/>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 xml:space="preserve">Note: </w:t>
                  </w:r>
                  <w:r>
                    <w:rPr>
                      <w:rFonts w:eastAsiaTheme="minorEastAsia"/>
                      <w:bCs/>
                      <w:color w:val="000000" w:themeColor="text1"/>
                      <w:szCs w:val="18"/>
                      <w:lang w:eastAsia="zh-CN"/>
                      <w14:textFill>
                        <w14:solidFill>
                          <w14:schemeClr w14:val="tx1"/>
                        </w14:solidFill>
                      </w14:textFill>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14:textFill>
                        <w14:solidFill>
                          <w14:schemeClr w14:val="tx1"/>
                        </w14:solidFill>
                      </w14:textFill>
                    </w:rPr>
                    <w:t xml:space="preserve">NZP-CSI-RS resources/ports </w:t>
                  </w:r>
                  <w:r>
                    <w:rPr>
                      <w:rFonts w:eastAsiaTheme="minorEastAsia"/>
                      <w:bCs/>
                      <w:color w:val="000000" w:themeColor="text1"/>
                      <w:szCs w:val="18"/>
                      <w:lang w:eastAsia="zh-CN"/>
                      <w14:textFill>
                        <w14:solidFill>
                          <w14:schemeClr w14:val="tx1"/>
                        </w14:solidFill>
                      </w14:textFill>
                    </w:rPr>
                    <w:t>is determined by the minimum of the reported values for both SD-type 1 and SD-type 2.</w:t>
                  </w:r>
                </w:p>
              </w:tc>
            </w:tr>
          </w:tbl>
          <w:p>
            <w:pPr>
              <w:spacing w:after="0" w:line="240" w:lineRule="auto"/>
              <w:rPr>
                <w:rFonts w:eastAsia="宋体"/>
                <w:lang w:eastAsia="zh-CN"/>
              </w:rPr>
            </w:pPr>
          </w:p>
          <w:p>
            <w:pPr>
              <w:spacing w:after="0" w:line="240" w:lineRule="auto"/>
              <w:rPr>
                <w:rFonts w:cs="Arial"/>
                <w:bCs/>
                <w:color w:val="000000" w:themeColor="text1"/>
                <w:szCs w:val="18"/>
                <w:lang w:eastAsia="zh-CN"/>
                <w14:textFill>
                  <w14:solidFill>
                    <w14:schemeClr w14:val="tx1"/>
                  </w14:solidFill>
                </w14:textFill>
              </w:rPr>
            </w:pPr>
            <w:r>
              <w:t>Note that an alternative wording for the above would say ‘</w:t>
            </w:r>
            <w:r>
              <w:rPr>
                <w:rFonts w:cs="Arial"/>
                <w:bCs/>
                <w:color w:val="000000" w:themeColor="text1"/>
                <w:sz w:val="18"/>
                <w:szCs w:val="18"/>
                <w:lang w:eastAsia="zh-CN"/>
                <w14:textFill>
                  <w14:solidFill>
                    <w14:schemeClr w14:val="tx1"/>
                  </w14:solidFill>
                </w14:textFill>
              </w:rPr>
              <w:t>If a UE reports both type 1 and type 2 for components 4~7 in FGs 42-1 or 42-1b</w:t>
            </w:r>
            <w:r>
              <w:rPr>
                <w:rFonts w:cs="Arial"/>
                <w:bCs/>
                <w:color w:val="000000" w:themeColor="text1"/>
                <w:szCs w:val="18"/>
                <w:lang w:eastAsia="zh-CN"/>
                <w14:textFill>
                  <w14:solidFill>
                    <w14:schemeClr w14:val="tx1"/>
                  </w14:solidFill>
                </w14:textFill>
              </w:rPr>
              <w:t>’, but this condition would not cover a case when a UE reports only SD-type 1 for FG 42-1 and only SD-type 2 for FG 42-1b while the minimum of those two reported values should still be used as the total value.</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494"/>
              <w:gridCol w:w="2522"/>
              <w:gridCol w:w="4694"/>
              <w:gridCol w:w="556"/>
              <w:gridCol w:w="527"/>
              <w:gridCol w:w="222"/>
              <w:gridCol w:w="1688"/>
              <w:gridCol w:w="665"/>
              <w:gridCol w:w="447"/>
              <w:gridCol w:w="447"/>
              <w:gridCol w:w="517"/>
              <w:gridCol w:w="464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7"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8"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del w:id="9"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0"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1"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2"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del w:id="13"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4"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5"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simultaneousCSI-ReportsPerCC</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6"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simultaneousCSI-ReportsAllCC</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We would like to address the following two issues.</w:t>
            </w:r>
          </w:p>
          <w:p>
            <w:pPr>
              <w:pStyle w:val="45"/>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pPr>
              <w:pStyle w:val="45"/>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pPr>
              <w:pStyle w:val="45"/>
              <w:numPr>
                <w:ilvl w:val="2"/>
                <w:numId w:val="34"/>
              </w:numPr>
              <w:spacing w:before="0" w:after="0" w:line="240" w:lineRule="auto"/>
              <w:contextualSpacing w:val="0"/>
              <w:jc w:val="left"/>
            </w:pPr>
            <w:r>
              <w:t>To be applied for FGs {42-1, 42-2}, {42-1a, 42-1c, 42-2a, 42-2c}, {42-1b, 42-2b}</w:t>
            </w:r>
          </w:p>
          <w:p>
            <w:pPr>
              <w:pStyle w:val="45"/>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pPr>
              <w:pStyle w:val="45"/>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pStyle w:val="45"/>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7" w:author="Apple" w:date="2024-08-04T18:56:00Z">
              <w:r>
                <w:rPr>
                  <w:i/>
                  <w:iCs/>
                </w:rPr>
                <w:t xml:space="preserve">across </w:t>
              </w:r>
            </w:ins>
            <w:ins w:id="18" w:author="Apple" w:date="2024-08-05T08:02:00Z">
              <w:r>
                <w:rPr>
                  <w:i/>
                  <w:iCs/>
                </w:rPr>
                <w:t xml:space="preserve">all </w:t>
              </w:r>
            </w:ins>
            <w:ins w:id="19" w:author="Apple" w:date="2024-08-05T07:57:00Z">
              <w:r>
                <w:rPr>
                  <w:i/>
                  <w:iCs/>
                </w:rPr>
                <w:t>periodic</w:t>
              </w:r>
            </w:ins>
            <w:ins w:id="20" w:author="Apple" w:date="2024-08-05T08:02:00Z">
              <w:r>
                <w:rPr>
                  <w:i/>
                  <w:iCs/>
                </w:rPr>
                <w:t>, semi-persistent, aperiodic</w:t>
              </w:r>
            </w:ins>
            <w:ins w:id="21" w:author="Apple" w:date="2024-08-04T18:56:00Z">
              <w:r>
                <w:rPr>
                  <w:i/>
                  <w:iCs/>
                </w:rPr>
                <w:t xml:space="preserve"> CSI report settings with sub-configurations per BWP</w:t>
              </w:r>
            </w:ins>
            <w:ins w:id="22" w:author="Apple" w:date="2024-08-04T18:44:00Z">
              <w:r>
                <w:rPr>
                  <w:i/>
                  <w:iCs/>
                </w:rPr>
                <w:t xml:space="preserve"> </w:t>
              </w:r>
            </w:ins>
            <w:r>
              <w:rPr>
                <w:i/>
                <w:iCs/>
              </w:rPr>
              <w:t>is determined by the minimum of the reported values from that subset.</w:t>
            </w:r>
          </w:p>
          <w:p>
            <w:pPr>
              <w:rPr>
                <w:b/>
                <w:bCs/>
              </w:rPr>
            </w:pPr>
          </w:p>
          <w:p>
            <w:pPr>
              <w:rPr>
                <w:b/>
                <w:bCs/>
              </w:rPr>
            </w:pPr>
            <w:r>
              <w:rPr>
                <w:b/>
                <w:bCs/>
              </w:rPr>
              <w:t>&lt;Proposed updates&gt;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501"/>
              <w:gridCol w:w="2584"/>
              <w:gridCol w:w="3433"/>
              <w:gridCol w:w="556"/>
              <w:gridCol w:w="527"/>
              <w:gridCol w:w="222"/>
              <w:gridCol w:w="1928"/>
              <w:gridCol w:w="657"/>
              <w:gridCol w:w="447"/>
              <w:gridCol w:w="447"/>
              <w:gridCol w:w="517"/>
              <w:gridCol w:w="552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ins w:id="23" w:author="Apple" w:date="2024-08-04T18:46:00Z"/>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24" w:author="Apple" w:date="2024-08-05T08:03:00Z">
                    <w:r>
                      <w:rPr>
                        <w:rFonts w:cs="Arial"/>
                        <w:color w:val="000000" w:themeColor="text1"/>
                        <w:szCs w:val="18"/>
                        <w:lang w:val="en-US" w:eastAsia="zh-CN"/>
                        <w14:textFill>
                          <w14:solidFill>
                            <w14:schemeClr w14:val="tx1"/>
                          </w14:solidFill>
                        </w14:textFill>
                      </w:rPr>
                      <w:t xml:space="preserve"> </w:t>
                    </w:r>
                  </w:ins>
                  <w:ins w:id="25" w:author="Apple" w:date="2024-08-05T08:04:00Z">
                    <w:r>
                      <w:rPr>
                        <w:rFonts w:cs="Arial"/>
                        <w:color w:val="000000" w:themeColor="text1"/>
                        <w:szCs w:val="18"/>
                        <w:lang w:val="en-US" w:eastAsia="zh-CN"/>
                        <w14:textFill>
                          <w14:solidFill>
                            <w14:schemeClr w14:val="tx1"/>
                          </w14:solidFill>
                        </w14:textFill>
                      </w:rPr>
                      <w:t>across all periodic, semi-persistent, aperiodic CSI report settings with sub-configurations per BWP</w:t>
                    </w:r>
                  </w:ins>
                  <w:r>
                    <w:rPr>
                      <w:rFonts w:cs="Arial"/>
                      <w:color w:val="000000" w:themeColor="text1"/>
                      <w:szCs w:val="18"/>
                      <w:lang w:val="en-US" w:eastAsia="zh-CN"/>
                      <w14:textFill>
                        <w14:solidFill>
                          <w14:schemeClr w14:val="tx1"/>
                        </w14:solidFill>
                      </w14:textFill>
                    </w:rPr>
                    <w:t xml:space="preserve"> is determined by the minimum of the reported values from that subset.</w:t>
                  </w:r>
                </w:p>
                <w:p>
                  <w:pPr>
                    <w:pStyle w:val="60"/>
                    <w:rPr>
                      <w:ins w:id="26" w:author="Apple" w:date="2024-08-04T18:46:00Z"/>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ins w:id="27" w:author="Apple" w:date="2024-08-04T18:56:00Z">
                    <w:r>
                      <w:rPr>
                        <w:rFonts w:cs="Arial"/>
                        <w:color w:val="000000" w:themeColor="text1"/>
                        <w:szCs w:val="18"/>
                        <w:lang w:val="en-US" w:eastAsia="zh-CN"/>
                        <w14:textFill>
                          <w14:solidFill>
                            <w14:schemeClr w14:val="tx1"/>
                          </w14:solidFill>
                        </w14:textFill>
                      </w:rPr>
                      <w:t xml:space="preserve">Note: If a UE reports both FGs 42-1 and 42-2 and if the UE is configured with CSI report settings with sub-configurations corresponding to both FGs 42-1 and 42-2, then the supported total number of </w:t>
                    </w:r>
                  </w:ins>
                  <w:ins w:id="28" w:author="Apple" w:date="2024-08-05T07:52:00Z">
                    <w:r>
                      <w:rPr>
                        <w:rFonts w:cs="Arial"/>
                        <w:color w:val="000000" w:themeColor="text1"/>
                        <w:szCs w:val="18"/>
                        <w:lang w:val="en-US" w:eastAsia="zh-CN"/>
                        <w14:textFill>
                          <w14:solidFill>
                            <w14:schemeClr w14:val="tx1"/>
                          </w14:solidFill>
                        </w14:textFill>
                      </w:rPr>
                      <w:t>periodic</w:t>
                    </w:r>
                  </w:ins>
                  <w:ins w:id="29" w:author="Apple" w:date="2024-08-04T18:56:00Z">
                    <w:r>
                      <w:rPr>
                        <w:rFonts w:cs="Arial"/>
                        <w:color w:val="000000" w:themeColor="text1"/>
                        <w:szCs w:val="18"/>
                        <w:lang w:val="en-US" w:eastAsia="zh-CN"/>
                        <w14:textFill>
                          <w14:solidFill>
                            <w14:schemeClr w14:val="tx1"/>
                          </w14:solidFill>
                        </w14:textFill>
                      </w:rPr>
                      <w:t xml:space="preserve"> CSI reporting settings without sub-configurations plus the total number of sub-configurations across </w:t>
                    </w:r>
                  </w:ins>
                  <w:ins w:id="30" w:author="Apple" w:date="2024-08-05T07:57:00Z">
                    <w:r>
                      <w:rPr>
                        <w:rFonts w:cs="Arial"/>
                        <w:color w:val="000000" w:themeColor="text1"/>
                        <w:szCs w:val="18"/>
                        <w:lang w:val="en-US" w:eastAsia="zh-CN"/>
                        <w14:textFill>
                          <w14:solidFill>
                            <w14:schemeClr w14:val="tx1"/>
                          </w14:solidFill>
                        </w14:textFill>
                      </w:rPr>
                      <w:t>periodic</w:t>
                    </w:r>
                  </w:ins>
                  <w:ins w:id="31" w:author="Apple" w:date="2024-08-04T18:56:00Z">
                    <w:r>
                      <w:rPr>
                        <w:rFonts w:cs="Arial"/>
                        <w:color w:val="000000" w:themeColor="text1"/>
                        <w:szCs w:val="18"/>
                        <w:lang w:val="en-US" w:eastAsia="zh-CN"/>
                        <w14:textFill>
                          <w14:solidFill>
                            <w14:schemeClr w14:val="tx1"/>
                          </w14:solidFill>
                        </w14:textFill>
                      </w:rPr>
                      <w:t xml:space="preserve"> CSI report settings with sub-configurations per BWP is determined by the minimum of the reported values from both FGs 42-1 and 42-2.</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32" w:author="Apple" w:date="2024-08-05T08:04:00Z">
                    <w:r>
                      <w:rPr>
                        <w:rFonts w:cs="Arial"/>
                        <w:color w:val="000000" w:themeColor="text1"/>
                        <w:sz w:val="18"/>
                        <w:szCs w:val="18"/>
                        <w14:textFill>
                          <w14:solidFill>
                            <w14:schemeClr w14:val="tx1"/>
                          </w14:solidFill>
                        </w14:textFill>
                      </w:rPr>
                      <w:t xml:space="preserve">across all periodic, semi-persistent, aperiodic CSI report settings with sub-configurations per BWP </w:t>
                    </w:r>
                  </w:ins>
                  <w:r>
                    <w:rPr>
                      <w:rFonts w:cs="Arial"/>
                      <w:color w:val="000000" w:themeColor="text1"/>
                      <w:sz w:val="18"/>
                      <w:szCs w:val="18"/>
                      <w14:textFill>
                        <w14:solidFill>
                          <w14:schemeClr w14:val="tx1"/>
                        </w14:solidFill>
                      </w14:textFill>
                    </w:rPr>
                    <w:t>is determined by the minimum of the reported values from that subset.</w:t>
                  </w:r>
                </w:p>
                <w:p>
                  <w:pPr>
                    <w:rPr>
                      <w:rFonts w:cs="Arial"/>
                      <w:color w:val="000000" w:themeColor="text1"/>
                      <w:sz w:val="18"/>
                      <w:szCs w:val="18"/>
                      <w14:textFill>
                        <w14:solidFill>
                          <w14:schemeClr w14:val="tx1"/>
                        </w14:solidFill>
                      </w14:textFill>
                    </w:rPr>
                  </w:pPr>
                </w:p>
                <w:p>
                  <w:pPr>
                    <w:rPr>
                      <w:ins w:id="33" w:author="Apple" w:date="2024-08-04T18:53:00Z"/>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ins w:id="34" w:author="Apple" w:date="2024-08-04T19:08:00Z">
                    <w:r>
                      <w:rPr>
                        <w:rFonts w:cs="Arial"/>
                        <w:color w:val="000000" w:themeColor="text1"/>
                        <w:sz w:val="18"/>
                        <w:szCs w:val="18"/>
                        <w14:textFill>
                          <w14:solidFill>
                            <w14:schemeClr w14:val="tx1"/>
                          </w14:solidFill>
                        </w14:textFill>
                      </w:rPr>
                      <w:t xml:space="preserve">more than one FG from </w:t>
                    </w:r>
                  </w:ins>
                  <w:del w:id="35" w:author="Apple" w:date="2024-08-04T19:08:00Z">
                    <w:r>
                      <w:rPr>
                        <w:rFonts w:cs="Arial"/>
                        <w:color w:val="000000" w:themeColor="text1"/>
                        <w:sz w:val="18"/>
                        <w:szCs w:val="18"/>
                        <w14:textFill>
                          <w14:solidFill>
                            <w14:schemeClr w14:val="tx1"/>
                          </w14:solidFill>
                        </w14:textFill>
                      </w:rPr>
                      <w:delText xml:space="preserve">both </w:delText>
                    </w:r>
                  </w:del>
                  <w:r>
                    <w:rPr>
                      <w:rFonts w:cs="Arial"/>
                      <w:color w:val="000000" w:themeColor="text1"/>
                      <w:sz w:val="18"/>
                      <w:szCs w:val="18"/>
                      <w14:textFill>
                        <w14:solidFill>
                          <w14:schemeClr w14:val="tx1"/>
                        </w14:solidFill>
                      </w14:textFill>
                    </w:rPr>
                    <w:t>FGs 42-1a</w:t>
                  </w:r>
                  <w:del w:id="36" w:author="Apple" w:date="2024-08-04T19:08:00Z">
                    <w:r>
                      <w:rPr>
                        <w:rFonts w:cs="Arial"/>
                        <w:color w:val="000000" w:themeColor="text1"/>
                        <w:sz w:val="18"/>
                        <w:szCs w:val="18"/>
                        <w14:textFill>
                          <w14:solidFill>
                            <w14:schemeClr w14:val="tx1"/>
                          </w14:solidFill>
                        </w14:textFill>
                      </w:rPr>
                      <w:delText xml:space="preserve"> and </w:delText>
                    </w:r>
                  </w:del>
                  <w:ins w:id="37" w:author="Apple" w:date="2024-08-04T19:08: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42-1c</w:t>
                  </w:r>
                  <w:ins w:id="38" w:author="Apple" w:date="2024-08-04T19:08:00Z">
                    <w:r>
                      <w:rPr>
                        <w:rFonts w:cs="Arial"/>
                        <w:color w:val="000000" w:themeColor="text1"/>
                        <w:sz w:val="18"/>
                        <w:szCs w:val="18"/>
                        <w14:textFill>
                          <w14:solidFill>
                            <w14:schemeClr w14:val="tx1"/>
                          </w14:solidFill>
                        </w14:textFill>
                      </w:rPr>
                      <w:t>, 42-2a, 42-2c</w:t>
                    </w:r>
                  </w:ins>
                  <w:r>
                    <w:rPr>
                      <w:rFonts w:cs="Arial"/>
                      <w:color w:val="000000" w:themeColor="text1"/>
                      <w:sz w:val="18"/>
                      <w:szCs w:val="18"/>
                      <w14:textFill>
                        <w14:solidFill>
                          <w14:schemeClr w14:val="tx1"/>
                        </w14:solidFill>
                      </w14:textFill>
                    </w:rPr>
                    <w:t xml:space="preserve"> and if the UE is configured with CSI report settings with sub-configurations corresponding to </w:t>
                  </w:r>
                  <w:del w:id="39" w:author="Apple" w:date="2024-08-04T19:09:00Z">
                    <w:r>
                      <w:rPr>
                        <w:rFonts w:cs="Arial"/>
                        <w:color w:val="000000" w:themeColor="text1"/>
                        <w:sz w:val="18"/>
                        <w:szCs w:val="18"/>
                        <w14:textFill>
                          <w14:solidFill>
                            <w14:schemeClr w14:val="tx1"/>
                          </w14:solidFill>
                        </w14:textFill>
                      </w:rPr>
                      <w:delText xml:space="preserve">both </w:delText>
                    </w:r>
                  </w:del>
                  <w:ins w:id="40" w:author="Apple" w:date="2024-08-04T19:09:00Z">
                    <w:r>
                      <w:rPr>
                        <w:rFonts w:cs="Arial"/>
                        <w:color w:val="000000" w:themeColor="text1"/>
                        <w:sz w:val="18"/>
                        <w:szCs w:val="18"/>
                        <w14:textFill>
                          <w14:solidFill>
                            <w14:schemeClr w14:val="tx1"/>
                          </w14:solidFill>
                        </w14:textFill>
                      </w:rPr>
                      <w:t xml:space="preserve">a subset of the reported </w:t>
                    </w:r>
                  </w:ins>
                  <w:r>
                    <w:rPr>
                      <w:rFonts w:cs="Arial"/>
                      <w:color w:val="000000" w:themeColor="text1"/>
                      <w:sz w:val="18"/>
                      <w:szCs w:val="18"/>
                      <w14:textFill>
                        <w14:solidFill>
                          <w14:schemeClr w14:val="tx1"/>
                        </w14:solidFill>
                      </w14:textFill>
                    </w:rPr>
                    <w:t>FGs 42-1a</w:t>
                  </w:r>
                  <w:del w:id="41" w:author="Apple" w:date="2024-08-04T19:09:00Z">
                    <w:r>
                      <w:rPr>
                        <w:rFonts w:cs="Arial"/>
                        <w:color w:val="000000" w:themeColor="text1"/>
                        <w:sz w:val="18"/>
                        <w:szCs w:val="18"/>
                        <w14:textFill>
                          <w14:solidFill>
                            <w14:schemeClr w14:val="tx1"/>
                          </w14:solidFill>
                        </w14:textFill>
                      </w:rPr>
                      <w:delText xml:space="preserve"> and </w:delText>
                    </w:r>
                  </w:del>
                  <w:ins w:id="42" w:author="Apple" w:date="2024-08-04T19:09: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42-1c,</w:t>
                  </w:r>
                  <w:ins w:id="43" w:author="Apple" w:date="2024-08-04T19:09:00Z">
                    <w:r>
                      <w:rPr>
                        <w:rFonts w:cs="Arial"/>
                        <w:color w:val="000000" w:themeColor="text1"/>
                        <w:sz w:val="18"/>
                        <w:szCs w:val="18"/>
                        <w14:textFill>
                          <w14:solidFill>
                            <w14:schemeClr w14:val="tx1"/>
                          </w14:solidFill>
                        </w14:textFill>
                      </w:rPr>
                      <w:t xml:space="preserve"> 42-2a, 42-2c,</w:t>
                    </w:r>
                  </w:ins>
                  <w:r>
                    <w:rPr>
                      <w:rFonts w:cs="Arial"/>
                      <w:color w:val="000000" w:themeColor="text1"/>
                      <w:sz w:val="18"/>
                      <w:szCs w:val="18"/>
                      <w14:textFill>
                        <w14:solidFill>
                          <w14:schemeClr w14:val="tx1"/>
                        </w14:solidFill>
                      </w14:textFill>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4" w:author="Apple" w:date="2024-08-04T19:10:00Z">
                    <w:r>
                      <w:rPr>
                        <w:rFonts w:cs="Arial"/>
                        <w:color w:val="000000" w:themeColor="text1"/>
                        <w:sz w:val="18"/>
                        <w:szCs w:val="18"/>
                        <w14:textFill>
                          <w14:solidFill>
                            <w14:schemeClr w14:val="tx1"/>
                          </w14:solidFill>
                        </w14:textFill>
                      </w:rPr>
                      <w:delText xml:space="preserve">both </w:delText>
                    </w:r>
                  </w:del>
                  <w:r>
                    <w:rPr>
                      <w:rFonts w:cs="Arial"/>
                      <w:color w:val="000000" w:themeColor="text1"/>
                      <w:sz w:val="18"/>
                      <w:szCs w:val="18"/>
                      <w14:textFill>
                        <w14:solidFill>
                          <w14:schemeClr w14:val="tx1"/>
                        </w14:solidFill>
                      </w14:textFill>
                    </w:rPr>
                    <w:t>FGs 42-1a</w:t>
                  </w:r>
                  <w:del w:id="45" w:author="Apple" w:date="2024-08-04T19:10:00Z">
                    <w:r>
                      <w:rPr>
                        <w:rFonts w:cs="Arial"/>
                        <w:color w:val="000000" w:themeColor="text1"/>
                        <w:sz w:val="18"/>
                        <w:szCs w:val="18"/>
                        <w14:textFill>
                          <w14:solidFill>
                            <w14:schemeClr w14:val="tx1"/>
                          </w14:solidFill>
                        </w14:textFill>
                      </w:rPr>
                      <w:delText xml:space="preserve"> and </w:delText>
                    </w:r>
                  </w:del>
                  <w:ins w:id="46" w:author="Apple" w:date="2024-08-04T19:10: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42-1c</w:t>
                  </w:r>
                  <w:ins w:id="47" w:author="Apple" w:date="2024-08-04T19:10:00Z">
                    <w:r>
                      <w:rPr>
                        <w:rFonts w:cs="Arial"/>
                        <w:color w:val="000000" w:themeColor="text1"/>
                        <w:sz w:val="18"/>
                        <w:szCs w:val="18"/>
                        <w14:textFill>
                          <w14:solidFill>
                            <w14:schemeClr w14:val="tx1"/>
                          </w14:solidFill>
                        </w14:textFill>
                      </w:rPr>
                      <w:t>, 42-2a, 42-2c</w:t>
                    </w:r>
                  </w:ins>
                  <w:r>
                    <w:rPr>
                      <w:rFonts w:cs="Arial"/>
                      <w:color w:val="000000" w:themeColor="text1"/>
                      <w:sz w:val="18"/>
                      <w:szCs w:val="18"/>
                      <w14:textFill>
                        <w14:solidFill>
                          <w14:schemeClr w14:val="tx1"/>
                        </w14:solidFill>
                      </w14:textFill>
                    </w:rPr>
                    <w:t>.</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8" w:author="Apple" w:date="2024-08-05T08:04:00Z">
                    <w:r>
                      <w:rPr>
                        <w:rFonts w:cs="Arial" w:eastAsiaTheme="minorEastAsia"/>
                        <w:bCs/>
                        <w:color w:val="000000" w:themeColor="text1"/>
                        <w:sz w:val="18"/>
                        <w:szCs w:val="18"/>
                        <w:lang w:eastAsia="zh-CN"/>
                        <w14:textFill>
                          <w14:solidFill>
                            <w14:schemeClr w14:val="tx1"/>
                          </w14:solidFill>
                        </w14:textFill>
                      </w:rPr>
                      <w:t xml:space="preserve"> across all periodic, semi-persistent, aperiodic CSI report settings with sub-configurations per BWP</w:t>
                    </w:r>
                  </w:ins>
                  <w:r>
                    <w:rPr>
                      <w:rFonts w:cs="Arial" w:eastAsiaTheme="minorEastAsia"/>
                      <w:bCs/>
                      <w:color w:val="000000" w:themeColor="text1"/>
                      <w:sz w:val="18"/>
                      <w:szCs w:val="18"/>
                      <w:lang w:eastAsia="zh-CN"/>
                      <w14:textFill>
                        <w14:solidFill>
                          <w14:schemeClr w14:val="tx1"/>
                        </w14:solidFill>
                      </w14:textFill>
                    </w:rPr>
                    <w:t xml:space="preserve">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w:t>
                  </w:r>
                  <w:ins w:id="49" w:author="Apple" w:date="2024-08-04T19:07:00Z">
                    <w:r>
                      <w:rPr>
                        <w:rFonts w:cs="Arial" w:eastAsiaTheme="minorEastAsia"/>
                        <w:bCs/>
                        <w:color w:val="000000" w:themeColor="text1"/>
                        <w:sz w:val="18"/>
                        <w:szCs w:val="18"/>
                        <w:lang w:eastAsia="zh-CN"/>
                        <w14:textFill>
                          <w14:solidFill>
                            <w14:schemeClr w14:val="tx1"/>
                          </w14:solidFill>
                        </w14:textFill>
                      </w:rPr>
                      <w:t xml:space="preserve">more than one FGs from </w:t>
                    </w:r>
                  </w:ins>
                  <w:del w:id="50" w:author="Apple" w:date="2024-08-04T19:14:00Z">
                    <w:r>
                      <w:rPr>
                        <w:rFonts w:cs="Arial" w:eastAsiaTheme="minorEastAsia"/>
                        <w:bCs/>
                        <w:color w:val="000000" w:themeColor="text1"/>
                        <w:sz w:val="18"/>
                        <w:szCs w:val="18"/>
                        <w:lang w:eastAsia="zh-CN"/>
                        <w14:textFill>
                          <w14:solidFill>
                            <w14:schemeClr w14:val="tx1"/>
                          </w14:solidFill>
                        </w14:textFill>
                      </w:rPr>
                      <w:delText xml:space="preserve">both </w:delText>
                    </w:r>
                  </w:del>
                  <w:r>
                    <w:rPr>
                      <w:rFonts w:cs="Arial" w:eastAsiaTheme="minorEastAsia"/>
                      <w:bCs/>
                      <w:color w:val="000000" w:themeColor="text1"/>
                      <w:sz w:val="18"/>
                      <w:szCs w:val="18"/>
                      <w:lang w:eastAsia="zh-CN"/>
                      <w14:textFill>
                        <w14:solidFill>
                          <w14:schemeClr w14:val="tx1"/>
                        </w14:solidFill>
                      </w14:textFill>
                    </w:rPr>
                    <w:t>FGs 42-1a</w:t>
                  </w:r>
                  <w:del w:id="51" w:author="Apple" w:date="2024-08-04T19:14:00Z">
                    <w:r>
                      <w:rPr>
                        <w:rFonts w:cs="Arial" w:eastAsiaTheme="minorEastAsia"/>
                        <w:bCs/>
                        <w:color w:val="000000" w:themeColor="text1"/>
                        <w:sz w:val="18"/>
                        <w:szCs w:val="18"/>
                        <w:lang w:eastAsia="zh-CN"/>
                        <w14:textFill>
                          <w14:solidFill>
                            <w14:schemeClr w14:val="tx1"/>
                          </w14:solidFill>
                        </w14:textFill>
                      </w:rPr>
                      <w:delText xml:space="preserve"> and </w:delText>
                    </w:r>
                  </w:del>
                  <w:ins w:id="52" w:author="Apple" w:date="2024-08-04T19:14: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42-1c</w:t>
                  </w:r>
                  <w:ins w:id="53" w:author="Apple" w:date="2024-08-04T19:14:00Z">
                    <w:r>
                      <w:rPr>
                        <w:rFonts w:cs="Arial" w:eastAsiaTheme="minorEastAsia"/>
                        <w:bCs/>
                        <w:color w:val="000000" w:themeColor="text1"/>
                        <w:sz w:val="18"/>
                        <w:szCs w:val="18"/>
                        <w:lang w:eastAsia="zh-CN"/>
                        <w14:textFill>
                          <w14:solidFill>
                            <w14:schemeClr w14:val="tx1"/>
                          </w14:solidFill>
                        </w14:textFill>
                      </w:rPr>
                      <w:t>, 42-2a, 42-2c</w:t>
                    </w:r>
                  </w:ins>
                  <w:r>
                    <w:rPr>
                      <w:rFonts w:cs="Arial" w:eastAsiaTheme="minorEastAsia"/>
                      <w:bCs/>
                      <w:color w:val="000000" w:themeColor="text1"/>
                      <w:sz w:val="18"/>
                      <w:szCs w:val="18"/>
                      <w:lang w:eastAsia="zh-CN"/>
                      <w14:textFill>
                        <w14:solidFill>
                          <w14:schemeClr w14:val="tx1"/>
                        </w14:solidFill>
                      </w14:textFill>
                    </w:rPr>
                    <w:t xml:space="preserve"> and if the UE is configured with CSI report settings with sub-configurations corresponding to </w:t>
                  </w:r>
                  <w:del w:id="54" w:author="Apple" w:date="2024-08-04T19:14:00Z">
                    <w:r>
                      <w:rPr>
                        <w:rFonts w:cs="Arial" w:eastAsiaTheme="minorEastAsia"/>
                        <w:bCs/>
                        <w:color w:val="000000" w:themeColor="text1"/>
                        <w:sz w:val="18"/>
                        <w:szCs w:val="18"/>
                        <w:lang w:eastAsia="zh-CN"/>
                        <w14:textFill>
                          <w14:solidFill>
                            <w14:schemeClr w14:val="tx1"/>
                          </w14:solidFill>
                        </w14:textFill>
                      </w:rPr>
                      <w:delText xml:space="preserve">both </w:delText>
                    </w:r>
                  </w:del>
                  <w:ins w:id="55" w:author="Apple" w:date="2024-08-04T19:14:00Z">
                    <w:r>
                      <w:rPr>
                        <w:rFonts w:cs="Arial" w:eastAsiaTheme="minorEastAsia"/>
                        <w:bCs/>
                        <w:color w:val="000000" w:themeColor="text1"/>
                        <w:sz w:val="18"/>
                        <w:szCs w:val="18"/>
                        <w:lang w:eastAsia="zh-CN"/>
                        <w14:textFill>
                          <w14:solidFill>
                            <w14:schemeClr w14:val="tx1"/>
                          </w14:solidFill>
                        </w14:textFill>
                      </w:rPr>
                      <w:t xml:space="preserve">a subset of reported </w:t>
                    </w:r>
                  </w:ins>
                  <w:r>
                    <w:rPr>
                      <w:rFonts w:cs="Arial" w:eastAsiaTheme="minorEastAsia"/>
                      <w:bCs/>
                      <w:color w:val="000000" w:themeColor="text1"/>
                      <w:sz w:val="18"/>
                      <w:szCs w:val="18"/>
                      <w:lang w:eastAsia="zh-CN"/>
                      <w14:textFill>
                        <w14:solidFill>
                          <w14:schemeClr w14:val="tx1"/>
                        </w14:solidFill>
                      </w14:textFill>
                    </w:rPr>
                    <w:t>FGs 42-1a</w:t>
                  </w:r>
                  <w:del w:id="56" w:author="Apple" w:date="2024-08-04T19:14:00Z">
                    <w:r>
                      <w:rPr>
                        <w:rFonts w:cs="Arial" w:eastAsiaTheme="minorEastAsia"/>
                        <w:bCs/>
                        <w:color w:val="000000" w:themeColor="text1"/>
                        <w:sz w:val="18"/>
                        <w:szCs w:val="18"/>
                        <w:lang w:eastAsia="zh-CN"/>
                        <w14:textFill>
                          <w14:solidFill>
                            <w14:schemeClr w14:val="tx1"/>
                          </w14:solidFill>
                        </w14:textFill>
                      </w:rPr>
                      <w:delText xml:space="preserve"> and </w:delText>
                    </w:r>
                  </w:del>
                  <w:ins w:id="57" w:author="Apple" w:date="2024-08-04T19:14: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42-1c,</w:t>
                  </w:r>
                  <w:ins w:id="58" w:author="Apple" w:date="2024-08-04T19:14:00Z">
                    <w:r>
                      <w:rPr>
                        <w:rFonts w:cs="Arial" w:eastAsiaTheme="minorEastAsia"/>
                        <w:bCs/>
                        <w:color w:val="000000" w:themeColor="text1"/>
                        <w:sz w:val="18"/>
                        <w:szCs w:val="18"/>
                        <w:lang w:eastAsia="zh-CN"/>
                        <w14:textFill>
                          <w14:solidFill>
                            <w14:schemeClr w14:val="tx1"/>
                          </w14:solidFill>
                        </w14:textFill>
                      </w:rPr>
                      <w:t xml:space="preserve"> 42-2</w:t>
                    </w:r>
                  </w:ins>
                  <w:ins w:id="59" w:author="Apple" w:date="2024-08-04T19:15:00Z">
                    <w:r>
                      <w:rPr>
                        <w:rFonts w:cs="Arial" w:eastAsiaTheme="minorEastAsia"/>
                        <w:bCs/>
                        <w:color w:val="000000" w:themeColor="text1"/>
                        <w:sz w:val="18"/>
                        <w:szCs w:val="18"/>
                        <w:lang w:eastAsia="zh-CN"/>
                        <w14:textFill>
                          <w14:solidFill>
                            <w14:schemeClr w14:val="tx1"/>
                          </w14:solidFill>
                        </w14:textFill>
                      </w:rPr>
                      <w:t>a, 42-2c</w:t>
                    </w:r>
                  </w:ins>
                  <w:r>
                    <w:rPr>
                      <w:rFonts w:cs="Arial" w:eastAsiaTheme="minorEastAsia"/>
                      <w:bCs/>
                      <w:color w:val="000000" w:themeColor="text1"/>
                      <w:sz w:val="18"/>
                      <w:szCs w:val="18"/>
                      <w:lang w:eastAsia="zh-CN"/>
                      <w14:textFill>
                        <w14:solidFill>
                          <w14:schemeClr w14:val="tx1"/>
                        </w14:solidFill>
                      </w14:textFill>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0" w:author="Apple" w:date="2024-08-04T19:15:00Z">
                    <w:r>
                      <w:rPr>
                        <w:rFonts w:cs="Arial" w:eastAsiaTheme="minorEastAsia"/>
                        <w:bCs/>
                        <w:color w:val="000000" w:themeColor="text1"/>
                        <w:sz w:val="18"/>
                        <w:szCs w:val="18"/>
                        <w:lang w:eastAsia="zh-CN"/>
                        <w14:textFill>
                          <w14:solidFill>
                            <w14:schemeClr w14:val="tx1"/>
                          </w14:solidFill>
                        </w14:textFill>
                      </w:rPr>
                      <w:delText xml:space="preserve">both </w:delText>
                    </w:r>
                  </w:del>
                  <w:r>
                    <w:rPr>
                      <w:rFonts w:cs="Arial" w:eastAsiaTheme="minorEastAsia"/>
                      <w:bCs/>
                      <w:color w:val="000000" w:themeColor="text1"/>
                      <w:sz w:val="18"/>
                      <w:szCs w:val="18"/>
                      <w:lang w:eastAsia="zh-CN"/>
                      <w14:textFill>
                        <w14:solidFill>
                          <w14:schemeClr w14:val="tx1"/>
                        </w14:solidFill>
                      </w14:textFill>
                    </w:rPr>
                    <w:t>FGs 42-1a</w:t>
                  </w:r>
                  <w:del w:id="61" w:author="Apple" w:date="2024-08-04T19:15:00Z">
                    <w:r>
                      <w:rPr>
                        <w:rFonts w:cs="Arial" w:eastAsiaTheme="minorEastAsia"/>
                        <w:bCs/>
                        <w:color w:val="000000" w:themeColor="text1"/>
                        <w:sz w:val="18"/>
                        <w:szCs w:val="18"/>
                        <w:lang w:eastAsia="zh-CN"/>
                        <w14:textFill>
                          <w14:solidFill>
                            <w14:schemeClr w14:val="tx1"/>
                          </w14:solidFill>
                        </w14:textFill>
                      </w:rPr>
                      <w:delText xml:space="preserve"> and </w:delText>
                    </w:r>
                  </w:del>
                  <w:ins w:id="62" w:author="Apple" w:date="2024-08-04T19:15: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42-1c</w:t>
                  </w:r>
                  <w:ins w:id="63" w:author="Apple" w:date="2024-08-04T19:15:00Z">
                    <w:r>
                      <w:rPr>
                        <w:rFonts w:cs="Arial" w:eastAsiaTheme="minorEastAsia"/>
                        <w:bCs/>
                        <w:color w:val="000000" w:themeColor="text1"/>
                        <w:sz w:val="18"/>
                        <w:szCs w:val="18"/>
                        <w:lang w:eastAsia="zh-CN"/>
                        <w14:textFill>
                          <w14:solidFill>
                            <w14:schemeClr w14:val="tx1"/>
                          </w14:solidFill>
                        </w14:textFill>
                      </w:rPr>
                      <w:t>, 42-2a, 42-2c</w:t>
                    </w:r>
                  </w:ins>
                  <w:r>
                    <w:rPr>
                      <w:rFonts w:cs="Arial" w:eastAsiaTheme="minorEastAsia"/>
                      <w:bCs/>
                      <w:color w:val="000000" w:themeColor="text1"/>
                      <w:sz w:val="18"/>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ins w:id="64" w:author="Apple" w:date="2024-08-04T19:19: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65" w:author="Apple" w:date="2024-08-05T08:04:00Z">
                    <w:r>
                      <w:rPr>
                        <w:rFonts w:cs="Arial" w:eastAsiaTheme="minorEastAsia"/>
                        <w:color w:val="000000" w:themeColor="text1"/>
                        <w:sz w:val="18"/>
                        <w:szCs w:val="18"/>
                        <w:lang w:eastAsia="zh-CN"/>
                        <w14:textFill>
                          <w14:solidFill>
                            <w14:schemeClr w14:val="tx1"/>
                          </w14:solidFill>
                        </w14:textFill>
                      </w:rPr>
                      <w:t xml:space="preserve"> across all periodic, semi-persistent, aperiodic CSI report settings with sub-configurations per BWP</w:t>
                    </w:r>
                  </w:ins>
                  <w:r>
                    <w:rPr>
                      <w:rFonts w:cs="Arial" w:eastAsiaTheme="minorEastAsia"/>
                      <w:color w:val="000000" w:themeColor="text1"/>
                      <w:sz w:val="18"/>
                      <w:szCs w:val="18"/>
                      <w:lang w:eastAsia="zh-CN"/>
                      <w14:textFill>
                        <w14:solidFill>
                          <w14:schemeClr w14:val="tx1"/>
                        </w14:solidFill>
                      </w14:textFill>
                    </w:rPr>
                    <w:t xml:space="preserve"> is determined by the minimum of the reported values from that subset.</w:t>
                  </w:r>
                </w:p>
                <w:p>
                  <w:pPr>
                    <w:rPr>
                      <w:ins w:id="66" w:author="Apple" w:date="2024-08-04T19:19: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ins w:id="67" w:author="Apple" w:date="2024-08-04T19:19:00Z">
                    <w:r>
                      <w:rPr>
                        <w:rFonts w:cs="Arial" w:eastAsiaTheme="minorEastAsia"/>
                        <w:color w:val="000000" w:themeColor="text1"/>
                        <w:sz w:val="18"/>
                        <w:szCs w:val="18"/>
                        <w:lang w:eastAsia="zh-CN"/>
                        <w14:textFill>
                          <w14:solidFill>
                            <w14:schemeClr w14:val="tx1"/>
                          </w14:solidFill>
                        </w14:textFill>
                      </w:rPr>
                      <w:t>Note: If a UE reports both FGs 42-1b and 42-2b and if the UE is configured with CSI report settings with sub-configurations corresponding to both FGs 42-1</w:t>
                    </w:r>
                  </w:ins>
                  <w:ins w:id="68" w:author="Apple" w:date="2024-08-08T12:46:00Z">
                    <w:r>
                      <w:rPr>
                        <w:rFonts w:cs="Arial" w:eastAsiaTheme="minorEastAsia"/>
                        <w:color w:val="000000" w:themeColor="text1"/>
                        <w:sz w:val="18"/>
                        <w:szCs w:val="18"/>
                        <w:lang w:eastAsia="zh-CN"/>
                        <w14:textFill>
                          <w14:solidFill>
                            <w14:schemeClr w14:val="tx1"/>
                          </w14:solidFill>
                        </w14:textFill>
                      </w:rPr>
                      <w:t>b</w:t>
                    </w:r>
                  </w:ins>
                  <w:ins w:id="69" w:author="Apple" w:date="2024-08-04T19:19:00Z">
                    <w:r>
                      <w:rPr>
                        <w:rFonts w:cs="Arial" w:eastAsiaTheme="minorEastAsia"/>
                        <w:color w:val="000000" w:themeColor="text1"/>
                        <w:sz w:val="18"/>
                        <w:szCs w:val="18"/>
                        <w:lang w:eastAsia="zh-CN"/>
                        <w14:textFill>
                          <w14:solidFill>
                            <w14:schemeClr w14:val="tx1"/>
                          </w14:solidFill>
                        </w14:textFill>
                      </w:rPr>
                      <w:t xml:space="preserve"> and 42-2</w:t>
                    </w:r>
                  </w:ins>
                  <w:ins w:id="70" w:author="Apple" w:date="2024-08-08T12:46:00Z">
                    <w:r>
                      <w:rPr>
                        <w:rFonts w:cs="Arial" w:eastAsiaTheme="minorEastAsia"/>
                        <w:color w:val="000000" w:themeColor="text1"/>
                        <w:sz w:val="18"/>
                        <w:szCs w:val="18"/>
                        <w:lang w:eastAsia="zh-CN"/>
                        <w14:textFill>
                          <w14:solidFill>
                            <w14:schemeClr w14:val="tx1"/>
                          </w14:solidFill>
                        </w14:textFill>
                      </w:rPr>
                      <w:t>b</w:t>
                    </w:r>
                  </w:ins>
                  <w:ins w:id="71" w:author="Apple" w:date="2024-08-04T19:19:00Z">
                    <w:r>
                      <w:rPr>
                        <w:rFonts w:cs="Arial" w:eastAsiaTheme="minorEastAsia"/>
                        <w:color w:val="000000" w:themeColor="text1"/>
                        <w:sz w:val="18"/>
                        <w:szCs w:val="18"/>
                        <w:lang w:eastAsia="zh-CN"/>
                        <w14:textFill>
                          <w14:solidFill>
                            <w14:schemeClr w14:val="tx1"/>
                          </w14:solidFill>
                        </w14:textFill>
                      </w:rPr>
                      <w:t xml:space="preserve">, then the supported total number of </w:t>
                    </w:r>
                  </w:ins>
                  <w:ins w:id="72" w:author="Apple" w:date="2024-08-05T07:56:00Z">
                    <w:r>
                      <w:rPr>
                        <w:rFonts w:cs="Arial" w:eastAsiaTheme="minorEastAsia"/>
                        <w:color w:val="000000" w:themeColor="text1"/>
                        <w:sz w:val="18"/>
                        <w:szCs w:val="18"/>
                        <w:lang w:eastAsia="zh-CN"/>
                        <w14:textFill>
                          <w14:solidFill>
                            <w14:schemeClr w14:val="tx1"/>
                          </w14:solidFill>
                        </w14:textFill>
                      </w:rPr>
                      <w:t>aperiodic</w:t>
                    </w:r>
                  </w:ins>
                  <w:ins w:id="73" w:author="Apple" w:date="2024-08-04T19:19:00Z">
                    <w:r>
                      <w:rPr>
                        <w:rFonts w:cs="Arial" w:eastAsiaTheme="minorEastAsia"/>
                        <w:color w:val="000000" w:themeColor="text1"/>
                        <w:sz w:val="18"/>
                        <w:szCs w:val="18"/>
                        <w:lang w:eastAsia="zh-CN"/>
                        <w14:textFill>
                          <w14:solidFill>
                            <w14:schemeClr w14:val="tx1"/>
                          </w14:solidFill>
                        </w14:textFill>
                      </w:rPr>
                      <w:t xml:space="preserve"> CSI reporting settings without sub-configurations plus the total number of sub-configurations across </w:t>
                    </w:r>
                  </w:ins>
                  <w:ins w:id="74" w:author="Apple" w:date="2024-08-05T07:56:00Z">
                    <w:r>
                      <w:rPr>
                        <w:rFonts w:cs="Arial" w:eastAsiaTheme="minorEastAsia"/>
                        <w:color w:val="000000" w:themeColor="text1"/>
                        <w:sz w:val="18"/>
                        <w:szCs w:val="18"/>
                        <w:lang w:eastAsia="zh-CN"/>
                        <w14:textFill>
                          <w14:solidFill>
                            <w14:schemeClr w14:val="tx1"/>
                          </w14:solidFill>
                        </w14:textFill>
                      </w:rPr>
                      <w:t>aperiodic</w:t>
                    </w:r>
                  </w:ins>
                  <w:ins w:id="75" w:author="Apple" w:date="2024-08-04T19:19:00Z">
                    <w:r>
                      <w:rPr>
                        <w:rFonts w:cs="Arial" w:eastAsiaTheme="minorEastAsia"/>
                        <w:color w:val="000000" w:themeColor="text1"/>
                        <w:sz w:val="18"/>
                        <w:szCs w:val="18"/>
                        <w:lang w:eastAsia="zh-CN"/>
                        <w14:textFill>
                          <w14:solidFill>
                            <w14:schemeClr w14:val="tx1"/>
                          </w14:solidFill>
                        </w14:textFill>
                      </w:rPr>
                      <w:t xml:space="preserve"> CSI report settings with sub-configurations per BWP is determined by the minimum of the reported values from both FGs 42-1</w:t>
                    </w:r>
                  </w:ins>
                  <w:ins w:id="76" w:author="Apple" w:date="2024-08-08T12:46:00Z">
                    <w:r>
                      <w:rPr>
                        <w:rFonts w:cs="Arial" w:eastAsiaTheme="minorEastAsia"/>
                        <w:color w:val="000000" w:themeColor="text1"/>
                        <w:sz w:val="18"/>
                        <w:szCs w:val="18"/>
                        <w:lang w:eastAsia="zh-CN"/>
                        <w14:textFill>
                          <w14:solidFill>
                            <w14:schemeClr w14:val="tx1"/>
                          </w14:solidFill>
                        </w14:textFill>
                      </w:rPr>
                      <w:t>b</w:t>
                    </w:r>
                  </w:ins>
                  <w:ins w:id="77" w:author="Apple" w:date="2024-08-04T19:19:00Z">
                    <w:r>
                      <w:rPr>
                        <w:rFonts w:cs="Arial" w:eastAsiaTheme="minorEastAsia"/>
                        <w:color w:val="000000" w:themeColor="text1"/>
                        <w:sz w:val="18"/>
                        <w:szCs w:val="18"/>
                        <w:lang w:eastAsia="zh-CN"/>
                        <w14:textFill>
                          <w14:solidFill>
                            <w14:schemeClr w14:val="tx1"/>
                          </w14:solidFill>
                        </w14:textFill>
                      </w:rPr>
                      <w:t xml:space="preserve"> and 42-2</w:t>
                    </w:r>
                  </w:ins>
                  <w:ins w:id="78" w:author="Apple" w:date="2024-08-08T12:46:00Z">
                    <w:r>
                      <w:rPr>
                        <w:rFonts w:cs="Arial" w:eastAsiaTheme="minorEastAsia"/>
                        <w:color w:val="000000" w:themeColor="text1"/>
                        <w:sz w:val="18"/>
                        <w:szCs w:val="18"/>
                        <w:lang w:eastAsia="zh-CN"/>
                        <w14:textFill>
                          <w14:solidFill>
                            <w14:schemeClr w14:val="tx1"/>
                          </w14:solidFill>
                        </w14:textFill>
                      </w:rPr>
                      <w:t>b</w:t>
                    </w:r>
                  </w:ins>
                  <w:ins w:id="79" w:author="Apple" w:date="2024-08-04T19:19:00Z">
                    <w:r>
                      <w:rPr>
                        <w:rFonts w:cs="Arial" w:eastAsiaTheme="minorEastAsia"/>
                        <w:color w:val="000000" w:themeColor="text1"/>
                        <w:sz w:val="18"/>
                        <w:szCs w:val="18"/>
                        <w:lang w:eastAsia="zh-CN"/>
                        <w14:textFill>
                          <w14:solidFill>
                            <w14:schemeClr w14:val="tx1"/>
                          </w14:solidFill>
                        </w14:textFill>
                      </w:rPr>
                      <w: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ins w:id="80" w:author="Apple" w:date="2024-08-04T18:52:00Z"/>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81" w:author="Apple" w:date="2024-08-05T08:04:00Z">
                    <w:r>
                      <w:rPr>
                        <w:rFonts w:cs="Arial"/>
                        <w:color w:val="000000" w:themeColor="text1"/>
                        <w:szCs w:val="18"/>
                        <w:lang w:val="en-US" w:eastAsia="zh-CN"/>
                        <w14:textFill>
                          <w14:solidFill>
                            <w14:schemeClr w14:val="tx1"/>
                          </w14:solidFill>
                        </w14:textFill>
                      </w:rPr>
                      <w:t xml:space="preserve">across all periodic, semi-persistent, aperiodic CSI report settings with sub-configurations per BWP </w:t>
                    </w:r>
                  </w:ins>
                  <w:r>
                    <w:rPr>
                      <w:rFonts w:cs="Arial"/>
                      <w:color w:val="000000" w:themeColor="text1"/>
                      <w:szCs w:val="18"/>
                      <w14:textFill>
                        <w14:solidFill>
                          <w14:schemeClr w14:val="tx1"/>
                        </w14:solidFill>
                      </w14:textFill>
                    </w:rPr>
                    <w:t>is determined by the minimum of the reported values from that subset.</w:t>
                  </w:r>
                </w:p>
                <w:p>
                  <w:pPr>
                    <w:pStyle w:val="60"/>
                    <w:rPr>
                      <w:ins w:id="82" w:author="Apple" w:date="2024-08-04T18:52:00Z"/>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ins w:id="83" w:author="Apple" w:date="2024-08-05T07:53:00Z">
                    <w:r>
                      <w:rPr>
                        <w:rFonts w:cs="Arial"/>
                        <w:color w:val="000000" w:themeColor="text1"/>
                        <w:szCs w:val="18"/>
                        <w:lang w:val="en-US" w:eastAsia="zh-CN"/>
                        <w14:textFill>
                          <w14:solidFill>
                            <w14:schemeClr w14:val="tx1"/>
                          </w14:solidFill>
                        </w14:textFill>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84" w:author="Apple" w:date="2024-08-05T07:57:00Z">
                    <w:r>
                      <w:rPr>
                        <w:rFonts w:cs="Arial"/>
                        <w:color w:val="000000" w:themeColor="text1"/>
                        <w:szCs w:val="18"/>
                        <w:lang w:val="en-US" w:eastAsia="zh-CN"/>
                        <w14:textFill>
                          <w14:solidFill>
                            <w14:schemeClr w14:val="tx1"/>
                          </w14:solidFill>
                        </w14:textFill>
                      </w:rPr>
                      <w:t>periodic</w:t>
                    </w:r>
                  </w:ins>
                  <w:ins w:id="85" w:author="Apple" w:date="2024-08-05T07:53:00Z">
                    <w:r>
                      <w:rPr>
                        <w:rFonts w:cs="Arial"/>
                        <w:color w:val="000000" w:themeColor="text1"/>
                        <w:szCs w:val="18"/>
                        <w:lang w:val="en-US" w:eastAsia="zh-CN"/>
                        <w14:textFill>
                          <w14:solidFill>
                            <w14:schemeClr w14:val="tx1"/>
                          </w14:solidFill>
                        </w14:textFill>
                      </w:rPr>
                      <w:t xml:space="preserve"> CSI report settings with sub-configurations per BWP is determined by the minimum of the reported values from both FGs 42-1 and 42-2.</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86" w:author="Apple" w:date="2024-08-05T08:05:00Z">
                    <w:r>
                      <w:rPr>
                        <w:rFonts w:cs="Arial"/>
                        <w:color w:val="000000" w:themeColor="text1"/>
                        <w:sz w:val="18"/>
                        <w:szCs w:val="18"/>
                        <w14:textFill>
                          <w14:solidFill>
                            <w14:schemeClr w14:val="tx1"/>
                          </w14:solidFill>
                        </w14:textFill>
                      </w:rPr>
                      <w:t xml:space="preserve">across all periodic, semi-persistent, aperiodic CSI report settings with sub-configurations per BWP </w:t>
                    </w:r>
                  </w:ins>
                  <w:r>
                    <w:rPr>
                      <w:rFonts w:cs="Arial"/>
                      <w:color w:val="000000" w:themeColor="text1"/>
                      <w:sz w:val="18"/>
                      <w:szCs w:val="18"/>
                      <w14:textFill>
                        <w14:solidFill>
                          <w14:schemeClr w14:val="tx1"/>
                        </w14:solidFill>
                      </w14:textFill>
                    </w:rPr>
                    <w:t>is determined by the minimum of the reported values from that subset.</w:t>
                  </w:r>
                </w:p>
                <w:p>
                  <w:pPr>
                    <w:rPr>
                      <w:rFonts w:cs="Arial"/>
                      <w:color w:val="000000" w:themeColor="text1"/>
                      <w:sz w:val="18"/>
                      <w:szCs w:val="18"/>
                      <w14:textFill>
                        <w14:solidFill>
                          <w14:schemeClr w14:val="tx1"/>
                        </w14:solidFill>
                      </w14:textFill>
                    </w:rPr>
                  </w:pPr>
                </w:p>
                <w:p>
                  <w:pPr>
                    <w:rPr>
                      <w:ins w:id="87" w:author="Apple" w:date="2024-08-04T18:54:00Z"/>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del w:id="88" w:author="Apple" w:date="2024-08-04T19:16:00Z">
                    <w:r>
                      <w:rPr>
                        <w:rFonts w:cs="Arial"/>
                        <w:color w:val="000000" w:themeColor="text1"/>
                        <w:sz w:val="18"/>
                        <w:szCs w:val="18"/>
                        <w14:textFill>
                          <w14:solidFill>
                            <w14:schemeClr w14:val="tx1"/>
                          </w14:solidFill>
                        </w14:textFill>
                      </w:rPr>
                      <w:delText xml:space="preserve">both </w:delText>
                    </w:r>
                  </w:del>
                  <w:ins w:id="89" w:author="Apple" w:date="2024-08-04T19:16:00Z">
                    <w:r>
                      <w:rPr>
                        <w:rFonts w:cs="Arial"/>
                        <w:color w:val="000000" w:themeColor="text1"/>
                        <w:sz w:val="18"/>
                        <w:szCs w:val="18"/>
                        <w14:textFill>
                          <w14:solidFill>
                            <w14:schemeClr w14:val="tx1"/>
                          </w14:solidFill>
                        </w14:textFill>
                      </w:rPr>
                      <w:t xml:space="preserve">more than one FG from </w:t>
                    </w:r>
                  </w:ins>
                  <w:r>
                    <w:rPr>
                      <w:rFonts w:cs="Arial"/>
                      <w:color w:val="000000" w:themeColor="text1"/>
                      <w:sz w:val="18"/>
                      <w:szCs w:val="18"/>
                      <w14:textFill>
                        <w14:solidFill>
                          <w14:schemeClr w14:val="tx1"/>
                        </w14:solidFill>
                      </w14:textFill>
                    </w:rPr>
                    <w:t xml:space="preserve">FGs </w:t>
                  </w:r>
                  <w:ins w:id="90" w:author="Apple" w:date="2024-08-04T19:16:00Z">
                    <w:r>
                      <w:rPr>
                        <w:rFonts w:cs="Arial"/>
                        <w:color w:val="000000" w:themeColor="text1"/>
                        <w:sz w:val="18"/>
                        <w:szCs w:val="18"/>
                        <w14:textFill>
                          <w14:solidFill>
                            <w14:schemeClr w14:val="tx1"/>
                          </w14:solidFill>
                        </w14:textFill>
                      </w:rPr>
                      <w:t xml:space="preserve">42-1a, 42-1c, </w:t>
                    </w:r>
                  </w:ins>
                  <w:r>
                    <w:rPr>
                      <w:rFonts w:cs="Arial"/>
                      <w:color w:val="000000" w:themeColor="text1"/>
                      <w:sz w:val="18"/>
                      <w:szCs w:val="18"/>
                      <w14:textFill>
                        <w14:solidFill>
                          <w14:schemeClr w14:val="tx1"/>
                        </w14:solidFill>
                      </w14:textFill>
                    </w:rPr>
                    <w:t>42-2a</w:t>
                  </w:r>
                  <w:del w:id="91" w:author="Apple" w:date="2024-08-04T19:16:00Z">
                    <w:r>
                      <w:rPr>
                        <w:rFonts w:cs="Arial"/>
                        <w:color w:val="000000" w:themeColor="text1"/>
                        <w:sz w:val="18"/>
                        <w:szCs w:val="18"/>
                        <w14:textFill>
                          <w14:solidFill>
                            <w14:schemeClr w14:val="tx1"/>
                          </w14:solidFill>
                        </w14:textFill>
                      </w:rPr>
                      <w:delText xml:space="preserve"> and </w:delText>
                    </w:r>
                  </w:del>
                  <w:ins w:id="92" w:author="Apple" w:date="2024-08-04T19:16: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42-2c and if the UE is configured with CSI report settings with sub-configurations corresponding to</w:t>
                  </w:r>
                  <w:del w:id="93" w:author="Apple" w:date="2024-08-04T19:16:00Z">
                    <w:r>
                      <w:rPr>
                        <w:rFonts w:cs="Arial"/>
                        <w:color w:val="000000" w:themeColor="text1"/>
                        <w:sz w:val="18"/>
                        <w:szCs w:val="18"/>
                        <w14:textFill>
                          <w14:solidFill>
                            <w14:schemeClr w14:val="tx1"/>
                          </w14:solidFill>
                        </w14:textFill>
                      </w:rPr>
                      <w:delText xml:space="preserve"> both</w:delText>
                    </w:r>
                  </w:del>
                  <w:ins w:id="94" w:author="Apple" w:date="2024-08-04T19:16:00Z">
                    <w:r>
                      <w:rPr>
                        <w:rFonts w:cs="Arial"/>
                        <w:color w:val="000000" w:themeColor="text1"/>
                        <w:sz w:val="18"/>
                        <w:szCs w:val="18"/>
                        <w14:textFill>
                          <w14:solidFill>
                            <w14:schemeClr w14:val="tx1"/>
                          </w14:solidFill>
                        </w14:textFill>
                      </w:rPr>
                      <w:t xml:space="preserve"> a subset of the reported</w:t>
                    </w:r>
                  </w:ins>
                  <w:r>
                    <w:rPr>
                      <w:rFonts w:cs="Arial"/>
                      <w:color w:val="000000" w:themeColor="text1"/>
                      <w:sz w:val="18"/>
                      <w:szCs w:val="18"/>
                      <w14:textFill>
                        <w14:solidFill>
                          <w14:schemeClr w14:val="tx1"/>
                        </w14:solidFill>
                      </w14:textFill>
                    </w:rPr>
                    <w:t xml:space="preserve"> FGs </w:t>
                  </w:r>
                  <w:ins w:id="95" w:author="Apple" w:date="2024-08-04T19:16:00Z">
                    <w:r>
                      <w:rPr>
                        <w:rFonts w:cs="Arial"/>
                        <w:color w:val="000000" w:themeColor="text1"/>
                        <w:sz w:val="18"/>
                        <w:szCs w:val="18"/>
                        <w14:textFill>
                          <w14:solidFill>
                            <w14:schemeClr w14:val="tx1"/>
                          </w14:solidFill>
                        </w14:textFill>
                      </w:rPr>
                      <w:t xml:space="preserve">42-1a, 42-1c, </w:t>
                    </w:r>
                  </w:ins>
                  <w:r>
                    <w:rPr>
                      <w:rFonts w:cs="Arial"/>
                      <w:color w:val="000000" w:themeColor="text1"/>
                      <w:sz w:val="18"/>
                      <w:szCs w:val="18"/>
                      <w14:textFill>
                        <w14:solidFill>
                          <w14:schemeClr w14:val="tx1"/>
                        </w14:solidFill>
                      </w14:textFill>
                    </w:rPr>
                    <w:t>42-2a</w:t>
                  </w:r>
                  <w:del w:id="96" w:author="Apple" w:date="2024-08-04T19:16:00Z">
                    <w:r>
                      <w:rPr>
                        <w:rFonts w:cs="Arial"/>
                        <w:color w:val="000000" w:themeColor="text1"/>
                        <w:sz w:val="18"/>
                        <w:szCs w:val="18"/>
                        <w14:textFill>
                          <w14:solidFill>
                            <w14:schemeClr w14:val="tx1"/>
                          </w14:solidFill>
                        </w14:textFill>
                      </w:rPr>
                      <w:delText xml:space="preserve"> and </w:delText>
                    </w:r>
                  </w:del>
                  <w:ins w:id="97" w:author="Apple" w:date="2024-08-04T19:16: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98" w:author="Apple" w:date="2024-08-04T19:17:00Z">
                    <w:r>
                      <w:rPr>
                        <w:rFonts w:cs="Arial"/>
                        <w:color w:val="000000" w:themeColor="text1"/>
                        <w:sz w:val="18"/>
                        <w:szCs w:val="18"/>
                        <w14:textFill>
                          <w14:solidFill>
                            <w14:schemeClr w14:val="tx1"/>
                          </w14:solidFill>
                        </w14:textFill>
                      </w:rPr>
                      <w:t xml:space="preserve">42-1a, 42-1c, </w:t>
                    </w:r>
                  </w:ins>
                  <w:r>
                    <w:rPr>
                      <w:rFonts w:cs="Arial"/>
                      <w:color w:val="000000" w:themeColor="text1"/>
                      <w:sz w:val="18"/>
                      <w:szCs w:val="18"/>
                      <w14:textFill>
                        <w14:solidFill>
                          <w14:schemeClr w14:val="tx1"/>
                        </w14:solidFill>
                      </w14:textFill>
                    </w:rPr>
                    <w:t>42-2a</w:t>
                  </w:r>
                  <w:ins w:id="99" w:author="Apple" w:date="2024-08-04T19:17:00Z">
                    <w:r>
                      <w:rPr>
                        <w:rFonts w:cs="Arial"/>
                        <w:color w:val="000000" w:themeColor="text1"/>
                        <w:sz w:val="18"/>
                        <w:szCs w:val="18"/>
                        <w14:textFill>
                          <w14:solidFill>
                            <w14:schemeClr w14:val="tx1"/>
                          </w14:solidFill>
                        </w14:textFill>
                      </w:rPr>
                      <w:t xml:space="preserve">, </w:t>
                    </w:r>
                  </w:ins>
                  <w:del w:id="100" w:author="Apple" w:date="2024-08-04T19:17:00Z">
                    <w:r>
                      <w:rPr>
                        <w:rFonts w:cs="Arial"/>
                        <w:color w:val="000000" w:themeColor="text1"/>
                        <w:sz w:val="18"/>
                        <w:szCs w:val="18"/>
                        <w14:textFill>
                          <w14:solidFill>
                            <w14:schemeClr w14:val="tx1"/>
                          </w14:solidFill>
                        </w14:textFill>
                      </w:rPr>
                      <w:delText xml:space="preserve"> and </w:delText>
                    </w:r>
                  </w:del>
                  <w:r>
                    <w:rPr>
                      <w:rFonts w:cs="Arial"/>
                      <w:color w:val="000000" w:themeColor="text1"/>
                      <w:sz w:val="18"/>
                      <w:szCs w:val="18"/>
                      <w14:textFill>
                        <w14:solidFill>
                          <w14:schemeClr w14:val="tx1"/>
                        </w14:solidFill>
                      </w14:textFill>
                    </w:rPr>
                    <w:t>42-2c.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1" w:author="Apple" w:date="2024-08-05T08:05:00Z">
                    <w:r>
                      <w:rPr>
                        <w:rFonts w:cs="Arial" w:eastAsiaTheme="minorEastAsia"/>
                        <w:bCs/>
                        <w:color w:val="000000" w:themeColor="text1"/>
                        <w:sz w:val="18"/>
                        <w:szCs w:val="18"/>
                        <w:lang w:eastAsia="zh-CN"/>
                        <w14:textFill>
                          <w14:solidFill>
                            <w14:schemeClr w14:val="tx1"/>
                          </w14:solidFill>
                        </w14:textFill>
                      </w:rPr>
                      <w:t xml:space="preserve">across all periodic, semi-persistent, aperiodic CSI report settings with sub-configurations per BWP </w:t>
                    </w:r>
                  </w:ins>
                  <w:r>
                    <w:rPr>
                      <w:rFonts w:cs="Arial" w:eastAsiaTheme="minorEastAsia"/>
                      <w:bCs/>
                      <w:color w:val="000000" w:themeColor="text1"/>
                      <w:sz w:val="18"/>
                      <w:szCs w:val="18"/>
                      <w:lang w:eastAsia="zh-CN"/>
                      <w14:textFill>
                        <w14:solidFill>
                          <w14:schemeClr w14:val="tx1"/>
                        </w14:solidFill>
                      </w14:textFill>
                    </w:rPr>
                    <w:t>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w:t>
                  </w:r>
                  <w:del w:id="102" w:author="Apple" w:date="2024-08-04T19:12:00Z">
                    <w:r>
                      <w:rPr>
                        <w:rFonts w:cs="Arial" w:eastAsiaTheme="minorEastAsia"/>
                        <w:bCs/>
                        <w:color w:val="000000" w:themeColor="text1"/>
                        <w:sz w:val="18"/>
                        <w:szCs w:val="18"/>
                        <w:lang w:eastAsia="zh-CN"/>
                        <w14:textFill>
                          <w14:solidFill>
                            <w14:schemeClr w14:val="tx1"/>
                          </w14:solidFill>
                        </w14:textFill>
                      </w:rPr>
                      <w:delText xml:space="preserve">both </w:delText>
                    </w:r>
                  </w:del>
                  <w:ins w:id="103" w:author="Apple" w:date="2024-08-04T19:12:00Z">
                    <w:r>
                      <w:rPr>
                        <w:rFonts w:cs="Arial" w:eastAsiaTheme="minorEastAsia"/>
                        <w:bCs/>
                        <w:color w:val="000000" w:themeColor="text1"/>
                        <w:sz w:val="18"/>
                        <w:szCs w:val="18"/>
                        <w:lang w:eastAsia="zh-CN"/>
                        <w14:textFill>
                          <w14:solidFill>
                            <w14:schemeClr w14:val="tx1"/>
                          </w14:solidFill>
                        </w14:textFill>
                      </w:rPr>
                      <w:t xml:space="preserve">more than one FG from </w:t>
                    </w:r>
                  </w:ins>
                  <w:r>
                    <w:rPr>
                      <w:rFonts w:cs="Arial" w:eastAsiaTheme="minorEastAsia"/>
                      <w:bCs/>
                      <w:color w:val="000000" w:themeColor="text1"/>
                      <w:sz w:val="18"/>
                      <w:szCs w:val="18"/>
                      <w:lang w:eastAsia="zh-CN"/>
                      <w14:textFill>
                        <w14:solidFill>
                          <w14:schemeClr w14:val="tx1"/>
                        </w14:solidFill>
                      </w14:textFill>
                    </w:rPr>
                    <w:t xml:space="preserve">FGs </w:t>
                  </w:r>
                  <w:ins w:id="104" w:author="Apple" w:date="2024-08-04T19:17:00Z">
                    <w:r>
                      <w:rPr>
                        <w:rFonts w:cs="Arial" w:eastAsiaTheme="minorEastAsia"/>
                        <w:bCs/>
                        <w:color w:val="000000" w:themeColor="text1"/>
                        <w:sz w:val="18"/>
                        <w:szCs w:val="18"/>
                        <w:lang w:eastAsia="zh-CN"/>
                        <w14:textFill>
                          <w14:solidFill>
                            <w14:schemeClr w14:val="tx1"/>
                          </w14:solidFill>
                        </w14:textFill>
                      </w:rPr>
                      <w:t>42-1</w:t>
                    </w:r>
                  </w:ins>
                  <w:ins w:id="105" w:author="Apple" w:date="2024-08-04T19:18:00Z">
                    <w:r>
                      <w:rPr>
                        <w:rFonts w:cs="Arial" w:eastAsiaTheme="minorEastAsia"/>
                        <w:bCs/>
                        <w:color w:val="000000" w:themeColor="text1"/>
                        <w:sz w:val="18"/>
                        <w:szCs w:val="18"/>
                        <w:lang w:eastAsia="zh-CN"/>
                        <w14:textFill>
                          <w14:solidFill>
                            <w14:schemeClr w14:val="tx1"/>
                          </w14:solidFill>
                        </w14:textFill>
                      </w:rPr>
                      <w:t xml:space="preserve">a, 42-1c, </w:t>
                    </w:r>
                  </w:ins>
                  <w:r>
                    <w:rPr>
                      <w:rFonts w:cs="Arial" w:eastAsiaTheme="minorEastAsia"/>
                      <w:bCs/>
                      <w:color w:val="000000" w:themeColor="text1"/>
                      <w:sz w:val="18"/>
                      <w:szCs w:val="18"/>
                      <w:lang w:eastAsia="zh-CN"/>
                      <w14:textFill>
                        <w14:solidFill>
                          <w14:schemeClr w14:val="tx1"/>
                        </w14:solidFill>
                      </w14:textFill>
                    </w:rPr>
                    <w:t>42-2a</w:t>
                  </w:r>
                  <w:del w:id="106" w:author="Apple" w:date="2024-08-04T19:12:00Z">
                    <w:r>
                      <w:rPr>
                        <w:rFonts w:cs="Arial" w:eastAsiaTheme="minorEastAsia"/>
                        <w:bCs/>
                        <w:color w:val="000000" w:themeColor="text1"/>
                        <w:sz w:val="18"/>
                        <w:szCs w:val="18"/>
                        <w:lang w:eastAsia="zh-CN"/>
                        <w14:textFill>
                          <w14:solidFill>
                            <w14:schemeClr w14:val="tx1"/>
                          </w14:solidFill>
                        </w14:textFill>
                      </w:rPr>
                      <w:delText xml:space="preserve"> and </w:delText>
                    </w:r>
                  </w:del>
                  <w:ins w:id="107" w:author="Apple" w:date="2024-08-04T19:12: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42-2c</w:t>
                  </w:r>
                  <w:ins w:id="108" w:author="Apple" w:date="2024-08-04T19:17:00Z">
                    <w:r>
                      <w:rPr>
                        <w:rFonts w:cs="Arial" w:eastAsiaTheme="minorEastAsia"/>
                        <w:bCs/>
                        <w:color w:val="000000" w:themeColor="text1"/>
                        <w:sz w:val="18"/>
                        <w:szCs w:val="18"/>
                        <w:lang w:eastAsia="zh-CN"/>
                        <w14:textFill>
                          <w14:solidFill>
                            <w14:schemeClr w14:val="tx1"/>
                          </w14:solidFill>
                        </w14:textFill>
                      </w:rPr>
                      <w:t xml:space="preserve"> </w:t>
                    </w:r>
                  </w:ins>
                  <w:del w:id="109" w:author="Apple" w:date="2024-08-04T19:17:00Z">
                    <w:r>
                      <w:rPr>
                        <w:rFonts w:cs="Arial" w:eastAsiaTheme="minorEastAsia"/>
                        <w:bCs/>
                        <w:color w:val="000000" w:themeColor="text1"/>
                        <w:sz w:val="18"/>
                        <w:szCs w:val="18"/>
                        <w:lang w:eastAsia="zh-CN"/>
                        <w14:textFill>
                          <w14:solidFill>
                            <w14:schemeClr w14:val="tx1"/>
                          </w14:solidFill>
                        </w14:textFill>
                      </w:rPr>
                      <w:delText xml:space="preserve"> </w:delText>
                    </w:r>
                  </w:del>
                  <w:r>
                    <w:rPr>
                      <w:rFonts w:cs="Arial" w:eastAsiaTheme="minorEastAsia"/>
                      <w:bCs/>
                      <w:color w:val="000000" w:themeColor="text1"/>
                      <w:sz w:val="18"/>
                      <w:szCs w:val="18"/>
                      <w:lang w:eastAsia="zh-CN"/>
                      <w14:textFill>
                        <w14:solidFill>
                          <w14:schemeClr w14:val="tx1"/>
                        </w14:solidFill>
                      </w14:textFill>
                    </w:rPr>
                    <w:t xml:space="preserve">and if the UE is configured with CSI report settings with sub-configurations corresponding to </w:t>
                  </w:r>
                  <w:del w:id="110" w:author="Apple" w:date="2024-08-04T19:12:00Z">
                    <w:r>
                      <w:rPr>
                        <w:rFonts w:cs="Arial" w:eastAsiaTheme="minorEastAsia"/>
                        <w:bCs/>
                        <w:color w:val="000000" w:themeColor="text1"/>
                        <w:sz w:val="18"/>
                        <w:szCs w:val="18"/>
                        <w:lang w:eastAsia="zh-CN"/>
                        <w14:textFill>
                          <w14:solidFill>
                            <w14:schemeClr w14:val="tx1"/>
                          </w14:solidFill>
                        </w14:textFill>
                      </w:rPr>
                      <w:delText xml:space="preserve">both </w:delText>
                    </w:r>
                  </w:del>
                  <w:ins w:id="111" w:author="Apple" w:date="2024-08-04T19:12:00Z">
                    <w:r>
                      <w:rPr>
                        <w:rFonts w:cs="Arial" w:eastAsiaTheme="minorEastAsia"/>
                        <w:bCs/>
                        <w:color w:val="000000" w:themeColor="text1"/>
                        <w:sz w:val="18"/>
                        <w:szCs w:val="18"/>
                        <w:lang w:eastAsia="zh-CN"/>
                        <w14:textFill>
                          <w14:solidFill>
                            <w14:schemeClr w14:val="tx1"/>
                          </w14:solidFill>
                        </w14:textFill>
                      </w:rPr>
                      <w:t xml:space="preserve">a subset of the reported </w:t>
                    </w:r>
                  </w:ins>
                  <w:r>
                    <w:rPr>
                      <w:rFonts w:cs="Arial" w:eastAsiaTheme="minorEastAsia"/>
                      <w:bCs/>
                      <w:color w:val="000000" w:themeColor="text1"/>
                      <w:sz w:val="18"/>
                      <w:szCs w:val="18"/>
                      <w:lang w:eastAsia="zh-CN"/>
                      <w14:textFill>
                        <w14:solidFill>
                          <w14:schemeClr w14:val="tx1"/>
                        </w14:solidFill>
                      </w14:textFill>
                    </w:rPr>
                    <w:t xml:space="preserve">FGs </w:t>
                  </w:r>
                  <w:ins w:id="112" w:author="Apple" w:date="2024-08-04T19:18:00Z">
                    <w:r>
                      <w:rPr>
                        <w:rFonts w:cs="Arial" w:eastAsiaTheme="minorEastAsia"/>
                        <w:bCs/>
                        <w:color w:val="000000" w:themeColor="text1"/>
                        <w:sz w:val="18"/>
                        <w:szCs w:val="18"/>
                        <w:lang w:eastAsia="zh-CN"/>
                        <w14:textFill>
                          <w14:solidFill>
                            <w14:schemeClr w14:val="tx1"/>
                          </w14:solidFill>
                        </w14:textFill>
                      </w:rPr>
                      <w:t xml:space="preserve">42-1a, 42-1c, </w:t>
                    </w:r>
                  </w:ins>
                  <w:r>
                    <w:rPr>
                      <w:rFonts w:cs="Arial" w:eastAsiaTheme="minorEastAsia"/>
                      <w:bCs/>
                      <w:color w:val="000000" w:themeColor="text1"/>
                      <w:sz w:val="18"/>
                      <w:szCs w:val="18"/>
                      <w:lang w:eastAsia="zh-CN"/>
                      <w14:textFill>
                        <w14:solidFill>
                          <w14:schemeClr w14:val="tx1"/>
                        </w14:solidFill>
                      </w14:textFill>
                    </w:rPr>
                    <w:t>42-2a</w:t>
                  </w:r>
                  <w:del w:id="113" w:author="Apple" w:date="2024-08-04T19:12:00Z">
                    <w:r>
                      <w:rPr>
                        <w:rFonts w:cs="Arial" w:eastAsiaTheme="minorEastAsia"/>
                        <w:bCs/>
                        <w:color w:val="000000" w:themeColor="text1"/>
                        <w:sz w:val="18"/>
                        <w:szCs w:val="18"/>
                        <w:lang w:eastAsia="zh-CN"/>
                        <w14:textFill>
                          <w14:solidFill>
                            <w14:schemeClr w14:val="tx1"/>
                          </w14:solidFill>
                        </w14:textFill>
                      </w:rPr>
                      <w:delText xml:space="preserve"> and </w:delText>
                    </w:r>
                  </w:del>
                  <w:ins w:id="114" w:author="Apple" w:date="2024-08-04T19:12: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15" w:author="Apple" w:date="2024-08-04T19:18:00Z">
                    <w:r>
                      <w:rPr>
                        <w:rFonts w:cs="Arial" w:eastAsiaTheme="minorEastAsia"/>
                        <w:bCs/>
                        <w:color w:val="000000" w:themeColor="text1"/>
                        <w:sz w:val="18"/>
                        <w:szCs w:val="18"/>
                        <w:lang w:eastAsia="zh-CN"/>
                        <w14:textFill>
                          <w14:solidFill>
                            <w14:schemeClr w14:val="tx1"/>
                          </w14:solidFill>
                        </w14:textFill>
                      </w:rPr>
                      <w:delText xml:space="preserve">both </w:delText>
                    </w:r>
                  </w:del>
                  <w:r>
                    <w:rPr>
                      <w:rFonts w:cs="Arial" w:eastAsiaTheme="minorEastAsia"/>
                      <w:bCs/>
                      <w:color w:val="000000" w:themeColor="text1"/>
                      <w:sz w:val="18"/>
                      <w:szCs w:val="18"/>
                      <w:lang w:eastAsia="zh-CN"/>
                      <w14:textFill>
                        <w14:solidFill>
                          <w14:schemeClr w14:val="tx1"/>
                        </w14:solidFill>
                      </w14:textFill>
                    </w:rPr>
                    <w:t xml:space="preserve">FGs </w:t>
                  </w:r>
                  <w:ins w:id="116" w:author="Apple" w:date="2024-08-04T19:18:00Z">
                    <w:r>
                      <w:rPr>
                        <w:rFonts w:cs="Arial" w:eastAsiaTheme="minorEastAsia"/>
                        <w:bCs/>
                        <w:color w:val="000000" w:themeColor="text1"/>
                        <w:sz w:val="18"/>
                        <w:szCs w:val="18"/>
                        <w:lang w:eastAsia="zh-CN"/>
                        <w14:textFill>
                          <w14:solidFill>
                            <w14:schemeClr w14:val="tx1"/>
                          </w14:solidFill>
                        </w14:textFill>
                      </w:rPr>
                      <w:t xml:space="preserve">42-1a, 42-1c, </w:t>
                    </w:r>
                  </w:ins>
                  <w:r>
                    <w:rPr>
                      <w:rFonts w:cs="Arial" w:eastAsiaTheme="minorEastAsia"/>
                      <w:bCs/>
                      <w:color w:val="000000" w:themeColor="text1"/>
                      <w:sz w:val="18"/>
                      <w:szCs w:val="18"/>
                      <w:lang w:eastAsia="zh-CN"/>
                      <w14:textFill>
                        <w14:solidFill>
                          <w14:schemeClr w14:val="tx1"/>
                        </w14:solidFill>
                      </w14:textFill>
                    </w:rPr>
                    <w:t>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ins w:id="117" w:author="Apple" w:date="2024-08-04T19:19: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8" w:author="Apple" w:date="2024-08-05T08:05:00Z">
                    <w:r>
                      <w:rPr>
                        <w:rFonts w:cs="Arial" w:eastAsiaTheme="minorEastAsia"/>
                        <w:color w:val="000000" w:themeColor="text1"/>
                        <w:sz w:val="18"/>
                        <w:szCs w:val="18"/>
                        <w:lang w:eastAsia="zh-CN"/>
                        <w14:textFill>
                          <w14:solidFill>
                            <w14:schemeClr w14:val="tx1"/>
                          </w14:solidFill>
                        </w14:textFill>
                      </w:rPr>
                      <w:t xml:space="preserve">across all periodic, semi-persistent, aperiodic CSI report settings with sub-configurations per BWP </w:t>
                    </w:r>
                  </w:ins>
                  <w:r>
                    <w:rPr>
                      <w:rFonts w:cs="Arial" w:eastAsiaTheme="minorEastAsia"/>
                      <w:color w:val="000000" w:themeColor="text1"/>
                      <w:sz w:val="18"/>
                      <w:szCs w:val="18"/>
                      <w:lang w:eastAsia="zh-CN"/>
                      <w14:textFill>
                        <w14:solidFill>
                          <w14:schemeClr w14:val="tx1"/>
                        </w14:solidFill>
                      </w14:textFill>
                    </w:rPr>
                    <w:t>is determined by the minimum of the reported values from that subset.</w:t>
                  </w:r>
                </w:p>
                <w:p>
                  <w:pPr>
                    <w:rPr>
                      <w:ins w:id="119" w:author="Apple" w:date="2024-08-04T19:19: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ins w:id="120" w:author="Apple" w:date="2024-08-05T07:57:00Z">
                    <w:r>
                      <w:rPr>
                        <w:rFonts w:cs="Arial" w:eastAsiaTheme="minorEastAsia"/>
                        <w:color w:val="000000" w:themeColor="text1"/>
                        <w:sz w:val="18"/>
                        <w:szCs w:val="18"/>
                        <w:lang w:eastAsia="zh-CN"/>
                        <w14:textFill>
                          <w14:solidFill>
                            <w14:schemeClr w14:val="tx1"/>
                          </w14:solidFill>
                        </w14:textFill>
                      </w:rPr>
                      <w:t>Note: If a UE reports both FGs 42-1b and 42-2b and if the UE is configured with CSI report settings with sub-configurations corresponding to both FGs 42-1</w:t>
                    </w:r>
                  </w:ins>
                  <w:ins w:id="121" w:author="Apple" w:date="2024-08-08T12:46:00Z">
                    <w:r>
                      <w:rPr>
                        <w:rFonts w:cs="Arial" w:eastAsiaTheme="minorEastAsia"/>
                        <w:color w:val="000000" w:themeColor="text1"/>
                        <w:sz w:val="18"/>
                        <w:szCs w:val="18"/>
                        <w:lang w:eastAsia="zh-CN"/>
                        <w14:textFill>
                          <w14:solidFill>
                            <w14:schemeClr w14:val="tx1"/>
                          </w14:solidFill>
                        </w14:textFill>
                      </w:rPr>
                      <w:t>b</w:t>
                    </w:r>
                  </w:ins>
                  <w:ins w:id="122" w:author="Apple" w:date="2024-08-05T07:57:00Z">
                    <w:r>
                      <w:rPr>
                        <w:rFonts w:cs="Arial" w:eastAsiaTheme="minorEastAsia"/>
                        <w:color w:val="000000" w:themeColor="text1"/>
                        <w:sz w:val="18"/>
                        <w:szCs w:val="18"/>
                        <w:lang w:eastAsia="zh-CN"/>
                        <w14:textFill>
                          <w14:solidFill>
                            <w14:schemeClr w14:val="tx1"/>
                          </w14:solidFill>
                        </w14:textFill>
                      </w:rPr>
                      <w:t xml:space="preserve"> and 42-2</w:t>
                    </w:r>
                  </w:ins>
                  <w:ins w:id="123" w:author="Apple" w:date="2024-08-08T12:46:00Z">
                    <w:r>
                      <w:rPr>
                        <w:rFonts w:cs="Arial" w:eastAsiaTheme="minorEastAsia"/>
                        <w:color w:val="000000" w:themeColor="text1"/>
                        <w:sz w:val="18"/>
                        <w:szCs w:val="18"/>
                        <w:lang w:eastAsia="zh-CN"/>
                        <w14:textFill>
                          <w14:solidFill>
                            <w14:schemeClr w14:val="tx1"/>
                          </w14:solidFill>
                        </w14:textFill>
                      </w:rPr>
                      <w:t>b</w:t>
                    </w:r>
                  </w:ins>
                  <w:ins w:id="124" w:author="Apple" w:date="2024-08-05T07:57:00Z">
                    <w:r>
                      <w:rPr>
                        <w:rFonts w:cs="Arial" w:eastAsiaTheme="minorEastAsia"/>
                        <w:color w:val="000000" w:themeColor="text1"/>
                        <w:sz w:val="18"/>
                        <w:szCs w:val="18"/>
                        <w:lang w:eastAsia="zh-CN"/>
                        <w14:textFill>
                          <w14:solidFill>
                            <w14:schemeClr w14:val="tx1"/>
                          </w14:solidFill>
                        </w14:textFill>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25" w:author="Apple" w:date="2024-08-08T12:46:00Z">
                    <w:r>
                      <w:rPr>
                        <w:rFonts w:cs="Arial" w:eastAsiaTheme="minorEastAsia"/>
                        <w:color w:val="000000" w:themeColor="text1"/>
                        <w:sz w:val="18"/>
                        <w:szCs w:val="18"/>
                        <w:lang w:eastAsia="zh-CN"/>
                        <w14:textFill>
                          <w14:solidFill>
                            <w14:schemeClr w14:val="tx1"/>
                          </w14:solidFill>
                        </w14:textFill>
                      </w:rPr>
                      <w:t>b</w:t>
                    </w:r>
                  </w:ins>
                  <w:ins w:id="126" w:author="Apple" w:date="2024-08-05T07:57:00Z">
                    <w:r>
                      <w:rPr>
                        <w:rFonts w:cs="Arial" w:eastAsiaTheme="minorEastAsia"/>
                        <w:color w:val="000000" w:themeColor="text1"/>
                        <w:sz w:val="18"/>
                        <w:szCs w:val="18"/>
                        <w:lang w:eastAsia="zh-CN"/>
                        <w14:textFill>
                          <w14:solidFill>
                            <w14:schemeClr w14:val="tx1"/>
                          </w14:solidFill>
                        </w14:textFill>
                      </w:rPr>
                      <w:t xml:space="preserve"> and 42-2</w:t>
                    </w:r>
                  </w:ins>
                  <w:ins w:id="127" w:author="Apple" w:date="2024-08-08T12:46:00Z">
                    <w:r>
                      <w:rPr>
                        <w:rFonts w:cs="Arial" w:eastAsiaTheme="minorEastAsia"/>
                        <w:color w:val="000000" w:themeColor="text1"/>
                        <w:sz w:val="18"/>
                        <w:szCs w:val="18"/>
                        <w:lang w:eastAsia="zh-CN"/>
                        <w14:textFill>
                          <w14:solidFill>
                            <w14:schemeClr w14:val="tx1"/>
                          </w14:solidFill>
                        </w14:textFill>
                      </w:rPr>
                      <w:t>b</w:t>
                    </w:r>
                  </w:ins>
                  <w:ins w:id="128" w:author="Apple" w:date="2024-08-05T07:57:00Z">
                    <w:r>
                      <w:rPr>
                        <w:rFonts w:cs="Arial" w:eastAsiaTheme="minorEastAsia"/>
                        <w:color w:val="000000" w:themeColor="text1"/>
                        <w:sz w:val="18"/>
                        <w:szCs w:val="18"/>
                        <w:lang w:eastAsia="zh-CN"/>
                        <w14:textFill>
                          <w14:solidFill>
                            <w14:schemeClr w14:val="tx1"/>
                          </w14:solidFill>
                        </w14:textFill>
                      </w:rPr>
                      <w: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pPr>
              <w:spacing w:afterLines="50"/>
              <w:rPr>
                <w:rFonts w:eastAsia="MS Mincho"/>
                <w:sz w:val="22"/>
                <w:szCs w:val="22"/>
              </w:rPr>
            </w:pPr>
            <w:r>
              <w:rPr>
                <w:rFonts w:hint="eastAsia" w:eastAsia="MS Mincho"/>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pPr>
              <w:spacing w:afterLines="50"/>
              <w:rPr>
                <w:rFonts w:eastAsia="MS Mincho"/>
                <w:sz w:val="22"/>
                <w:szCs w:val="22"/>
              </w:rPr>
            </w:pPr>
          </w:p>
          <w:p>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pPr>
              <w:rPr>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pPr>
              <w:pStyle w:val="45"/>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pPr>
              <w:pStyle w:val="45"/>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14:textFill>
                  <w14:solidFill>
                    <w14:schemeClr w14:val="tx1"/>
                  </w14:solidFill>
                </w14:textFill>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14:textFill>
                  <w14:solidFill>
                    <w14:schemeClr w14:val="tx1"/>
                  </w14:solidFill>
                </w14:textFill>
              </w:rPr>
              <w:t xml:space="preserve"> CSI report settings with sub-configurations per BWP can be determined.</w:t>
            </w:r>
          </w:p>
          <w:p>
            <w:pPr>
              <w:pStyle w:val="45"/>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pPr>
              <w:pStyle w:val="45"/>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p>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p>
            <w:pPr>
              <w:pStyle w:val="43"/>
              <w:ind w:firstLine="180" w:firstLineChars="9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Netw_Energy_NR UE features to be captured in the second to last column of the corresponding FG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Note: For components 4~7 in FG42-1, 42-1a/b/c, 42-2, 42-2b and components 3~6 in FG42-2a/c, NZP-CSI-RS resource and CSI-RS ports </w:t>
                  </w:r>
                  <w:r>
                    <w:rPr>
                      <w:rFonts w:cs="Arial" w:eastAsiaTheme="minorEastAsia"/>
                      <w:color w:val="000000" w:themeColor="text1"/>
                      <w:szCs w:val="18"/>
                      <w:lang w:val="en-US" w:eastAsia="zh-CN"/>
                      <w14:textFill>
                        <w14:solidFill>
                          <w14:schemeClr w14:val="tx1"/>
                        </w14:solidFill>
                      </w14:textFill>
                    </w:rPr>
                    <w:t xml:space="preserve">are counted for reporting settings with and without sub-configurations.  </w:t>
                  </w:r>
                </w:p>
                <w:p>
                  <w:pPr>
                    <w:pStyle w:val="60"/>
                    <w:rPr>
                      <w:rFonts w:cs="Arial" w:eastAsiaTheme="minorEastAsia"/>
                      <w:color w:val="000000" w:themeColor="text1"/>
                      <w:szCs w:val="18"/>
                      <w:lang w:eastAsia="zh-CN"/>
                      <w14:textFill>
                        <w14:solidFill>
                          <w14:schemeClr w14:val="tx1"/>
                        </w14:solidFill>
                      </w14:textFill>
                    </w:rPr>
                  </w:pPr>
                </w:p>
                <w:p>
                  <w:pPr>
                    <w:pStyle w:val="60"/>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Note: For components 4~7 in FG42-1, 42-1a/b/c, 42-2, 42-2b and components 3~6 in FG42-2a/c, NZP-CSI-RS resource and CSI-RS ports </w:t>
                  </w:r>
                  <w:r>
                    <w:rPr>
                      <w:rFonts w:cs="Arial" w:eastAsiaTheme="minorEastAsia"/>
                      <w:color w:val="000000" w:themeColor="text1"/>
                      <w:szCs w:val="18"/>
                      <w:lang w:val="en-US" w:eastAsia="zh-CN"/>
                      <w14:textFill>
                        <w14:solidFill>
                          <w14:schemeClr w14:val="tx1"/>
                        </w14:solidFill>
                      </w14:textFill>
                    </w:rPr>
                    <w:t xml:space="preserve">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bCs/>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pPr>
              <w:pStyle w:val="43"/>
              <w:ind w:firstLine="0" w:firstLineChars="0"/>
              <w:rPr>
                <w:rFonts w:ascii="Calibri" w:hAnsi="Calibri" w:cs="Arial"/>
                <w:color w:val="000000" w:themeColor="text1"/>
                <w14:textFill>
                  <w14:solidFill>
                    <w14:schemeClr w14:val="tx1"/>
                  </w14:solidFill>
                </w14:textFill>
              </w:rPr>
            </w:pPr>
          </w:p>
          <w:p>
            <w:pPr>
              <w:pStyle w:val="43"/>
              <w:ind w:firstLine="0" w:firstLineChars="0"/>
              <w:rPr>
                <w:rFonts w:ascii="Calibri" w:hAnsi="Calibri" w:cs="Arial"/>
                <w:color w:val="000000" w:themeColor="text1"/>
                <w14:textFill>
                  <w14:solidFill>
                    <w14:schemeClr w14:val="tx1"/>
                  </w14:solidFill>
                </w14:textFill>
              </w:rPr>
            </w:pPr>
            <w:r>
              <w:rPr>
                <w:rFonts w:ascii="Calibri" w:hAnsi="Calibri" w:cs="Arial"/>
                <w:color w:val="000000" w:themeColor="text1"/>
                <w14:textFill>
                  <w14:solidFill>
                    <w14:schemeClr w14:val="tx1"/>
                  </w14:solidFill>
                </w14:textFill>
              </w:rPr>
              <w:t>Hence, we make the following proposal:</w:t>
            </w:r>
          </w:p>
          <w:p/>
          <w:p>
            <w:pPr>
              <w:rPr>
                <w:b/>
                <w:bCs/>
              </w:rPr>
            </w:pPr>
            <w:r>
              <w:rPr>
                <w:b/>
                <w:bCs/>
                <w:u w:val="single"/>
              </w:rPr>
              <w:t>Proposal 1.1</w:t>
            </w:r>
            <w:r>
              <w:rPr>
                <w:b/>
                <w:bCs/>
              </w:rPr>
              <w:t>: Adopt the following prerequisites</w:t>
            </w:r>
            <w:r>
              <w:rPr>
                <w:b/>
                <w:bCs/>
              </w:rPr>
              <w:tab/>
            </w:r>
            <w:r>
              <w:rPr>
                <w:b/>
                <w:bCs/>
              </w:rPr>
              <w:t xml:space="preserve"> as follows:</w:t>
            </w:r>
          </w:p>
          <w:p>
            <w:pPr>
              <w:pStyle w:val="45"/>
              <w:numPr>
                <w:ilvl w:val="0"/>
                <w:numId w:val="37"/>
              </w:numPr>
              <w:spacing w:line="240" w:lineRule="auto"/>
              <w:rPr>
                <w:b/>
                <w:bCs/>
              </w:rPr>
            </w:pPr>
            <w:r>
              <w:rPr>
                <w:b/>
                <w:bCs/>
              </w:rPr>
              <w:t>FG 2-35 is prerequisite for FGs 42-1/1a/1b/1c/2/2a/2b/2c/8/9.</w:t>
            </w:r>
          </w:p>
          <w:p>
            <w:pPr>
              <w:pStyle w:val="45"/>
              <w:numPr>
                <w:ilvl w:val="0"/>
                <w:numId w:val="37"/>
              </w:numPr>
              <w:spacing w:line="240" w:lineRule="auto"/>
              <w:rPr>
                <w:b/>
                <w:bCs/>
              </w:rPr>
            </w:pPr>
            <w:r>
              <w:rPr>
                <w:b/>
                <w:bCs/>
              </w:rPr>
              <w:t>FG 2-33 is prerequisite for FGs 42-1/1a/1b/1c/2/2a/2b/2c.</w:t>
            </w:r>
          </w:p>
          <w:p>
            <w:pPr>
              <w:pStyle w:val="45"/>
              <w:numPr>
                <w:ilvl w:val="0"/>
                <w:numId w:val="37"/>
              </w:numPr>
              <w:spacing w:line="240" w:lineRule="auto"/>
              <w:rPr>
                <w:b/>
                <w:bCs/>
              </w:rPr>
            </w:pPr>
            <w:r>
              <w:rPr>
                <w:b/>
                <w:bCs/>
              </w:rPr>
              <w:t>Additionally, FG 2-32a is prerequisite for FG 42-1c/2c, and FG 2-32b is prerequisite for FG 42-1a/2a.</w:t>
            </w:r>
          </w:p>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val="en-GB" w:eastAsia="ja-JP"/>
              </w:rPr>
            </w:pPr>
            <w:r>
              <w:rPr>
                <w:lang w:val="en-GB" w:eastAsia="ja-JP"/>
              </w:rPr>
              <w:t xml:space="preserve">Most UE features details for NES were finalized in last RAN1 meeting. One remaining issue was regarding the pre-requisites which is discussed below. </w:t>
            </w:r>
          </w:p>
          <w:p>
            <w:pPr>
              <w:pStyle w:val="45"/>
              <w:numPr>
                <w:ilvl w:val="0"/>
                <w:numId w:val="38"/>
              </w:numPr>
              <w:spacing w:before="0" w:after="0" w:line="254" w:lineRule="auto"/>
              <w:jc w:val="left"/>
              <w:rPr>
                <w:rFonts w:eastAsia="MS Mincho"/>
              </w:rPr>
            </w:pPr>
            <w:bookmarkStart w:id="24" w:name="_Hlk173829629"/>
            <w:r>
              <w:rPr>
                <w:rFonts w:eastAsia="MS Mincho"/>
              </w:rPr>
              <w:t xml:space="preserve">Adding FG 2-35 as prerequisite for all spatial/power domain FGs is strictly not necessary since anyways 2-35 is mandatory with capability signaling. </w:t>
            </w:r>
          </w:p>
          <w:bookmarkEnd w:id="24"/>
          <w:p>
            <w:pPr>
              <w:pStyle w:val="45"/>
              <w:numPr>
                <w:ilvl w:val="0"/>
                <w:numId w:val="39"/>
              </w:numPr>
              <w:spacing w:before="0" w:after="160" w:line="254" w:lineRule="auto"/>
              <w:jc w:val="left"/>
              <w:rPr>
                <w:rFonts w:eastAsia="MS Mincho"/>
              </w:rPr>
            </w:pPr>
            <w:r>
              <w:rPr>
                <w:rFonts w:eastAsia="MS Mincho"/>
              </w:rPr>
              <w:t>FG 42-1c (spatial domain + semi-persistent CSI reporting on PUCCH)</w:t>
            </w:r>
          </w:p>
          <w:p>
            <w:pPr>
              <w:pStyle w:val="45"/>
              <w:numPr>
                <w:ilvl w:val="1"/>
                <w:numId w:val="39"/>
              </w:numPr>
              <w:spacing w:before="0" w:after="160" w:line="254" w:lineRule="auto"/>
              <w:jc w:val="left"/>
              <w:rPr>
                <w:rFonts w:eastAsia="MS Mincho"/>
              </w:rPr>
            </w:pPr>
            <w:r>
              <w:rPr>
                <w:rFonts w:eastAsia="MS Mincho"/>
              </w:rPr>
              <w:t xml:space="preserve">OK to add 2-32a (Semi-persistent CSI report on PUCCH) </w:t>
            </w:r>
          </w:p>
          <w:p>
            <w:pPr>
              <w:pStyle w:val="45"/>
              <w:numPr>
                <w:ilvl w:val="1"/>
                <w:numId w:val="39"/>
              </w:numPr>
              <w:spacing w:before="0" w:after="160" w:line="254" w:lineRule="auto"/>
              <w:jc w:val="left"/>
              <w:rPr>
                <w:rFonts w:eastAsia="MS Mincho"/>
              </w:rPr>
            </w:pPr>
            <w:r>
              <w:rPr>
                <w:rFonts w:eastAsia="MS Mincho"/>
              </w:rPr>
              <w:t>Additional prerequisite (if any) should be only 42-1</w:t>
            </w:r>
          </w:p>
          <w:p>
            <w:pPr>
              <w:pStyle w:val="45"/>
              <w:numPr>
                <w:ilvl w:val="0"/>
                <w:numId w:val="39"/>
              </w:numPr>
              <w:spacing w:before="0" w:after="160" w:line="254" w:lineRule="auto"/>
              <w:jc w:val="left"/>
              <w:rPr>
                <w:rFonts w:eastAsia="MS Mincho"/>
              </w:rPr>
            </w:pPr>
            <w:r>
              <w:rPr>
                <w:rFonts w:eastAsia="MS Mincho"/>
              </w:rPr>
              <w:t>FG 42-2c (power domain + semi-persistent CSI reporting on PUCCH)</w:t>
            </w:r>
          </w:p>
          <w:p>
            <w:pPr>
              <w:pStyle w:val="45"/>
              <w:numPr>
                <w:ilvl w:val="1"/>
                <w:numId w:val="39"/>
              </w:numPr>
              <w:spacing w:before="0" w:after="160" w:line="254" w:lineRule="auto"/>
              <w:jc w:val="left"/>
              <w:rPr>
                <w:rFonts w:eastAsia="MS Mincho"/>
              </w:rPr>
            </w:pPr>
            <w:r>
              <w:rPr>
                <w:rFonts w:eastAsia="MS Mincho"/>
              </w:rPr>
              <w:t xml:space="preserve">OK to add 2-32a (Semi-persistent CSI report on PUCCH) </w:t>
            </w:r>
          </w:p>
          <w:p>
            <w:pPr>
              <w:pStyle w:val="45"/>
              <w:numPr>
                <w:ilvl w:val="1"/>
                <w:numId w:val="39"/>
              </w:numPr>
              <w:spacing w:before="0" w:after="160" w:line="254" w:lineRule="auto"/>
              <w:jc w:val="left"/>
              <w:rPr>
                <w:rFonts w:eastAsia="MS Mincho"/>
              </w:rPr>
            </w:pPr>
            <w:r>
              <w:rPr>
                <w:rFonts w:eastAsia="MS Mincho"/>
              </w:rPr>
              <w:t>Additional prerequisite (if any) should be only 42-2</w:t>
            </w:r>
          </w:p>
          <w:p>
            <w:pPr>
              <w:pStyle w:val="45"/>
              <w:numPr>
                <w:ilvl w:val="0"/>
                <w:numId w:val="39"/>
              </w:numPr>
              <w:spacing w:before="0" w:after="160" w:line="254" w:lineRule="auto"/>
              <w:jc w:val="left"/>
              <w:rPr>
                <w:rFonts w:eastAsia="MS Mincho"/>
              </w:rPr>
            </w:pPr>
            <w:r>
              <w:rPr>
                <w:rFonts w:eastAsia="MS Mincho"/>
              </w:rPr>
              <w:t>FG 42-1a (spatial domain + semi-persistent CSI reporting on PUSCH)</w:t>
            </w:r>
          </w:p>
          <w:p>
            <w:pPr>
              <w:pStyle w:val="45"/>
              <w:numPr>
                <w:ilvl w:val="1"/>
                <w:numId w:val="39"/>
              </w:numPr>
              <w:spacing w:before="0" w:after="160" w:line="254" w:lineRule="auto"/>
              <w:jc w:val="left"/>
              <w:rPr>
                <w:rFonts w:eastAsia="MS Mincho"/>
              </w:rPr>
            </w:pPr>
            <w:r>
              <w:rPr>
                <w:rFonts w:eastAsia="MS Mincho"/>
              </w:rPr>
              <w:t xml:space="preserve">OK to add 2-32b (Semi-persistent CSI report on PUSCH) </w:t>
            </w:r>
          </w:p>
          <w:p>
            <w:pPr>
              <w:pStyle w:val="45"/>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pPr>
              <w:pStyle w:val="45"/>
              <w:numPr>
                <w:ilvl w:val="0"/>
                <w:numId w:val="39"/>
              </w:numPr>
              <w:spacing w:before="0" w:after="160" w:line="254" w:lineRule="auto"/>
              <w:jc w:val="left"/>
              <w:rPr>
                <w:rFonts w:eastAsia="MS Mincho"/>
              </w:rPr>
            </w:pPr>
            <w:r>
              <w:rPr>
                <w:rFonts w:eastAsia="MS Mincho"/>
              </w:rPr>
              <w:t>FG 42-2a (power domain + semi-persistent CSI reporting on PUSCH)</w:t>
            </w:r>
          </w:p>
          <w:p>
            <w:pPr>
              <w:pStyle w:val="45"/>
              <w:numPr>
                <w:ilvl w:val="1"/>
                <w:numId w:val="39"/>
              </w:numPr>
              <w:spacing w:before="0" w:after="160" w:line="254" w:lineRule="auto"/>
              <w:jc w:val="left"/>
              <w:rPr>
                <w:rFonts w:eastAsia="MS Mincho"/>
              </w:rPr>
            </w:pPr>
            <w:r>
              <w:rPr>
                <w:rFonts w:eastAsia="MS Mincho"/>
              </w:rPr>
              <w:t xml:space="preserve">OK to add 2-32b (Semi-persistent CSI report on PUSCH) </w:t>
            </w:r>
          </w:p>
          <w:p>
            <w:pPr>
              <w:pStyle w:val="45"/>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pPr>
              <w:rPr>
                <w:lang w:val="en-GB" w:eastAsia="ja-JP"/>
              </w:rPr>
            </w:pPr>
          </w:p>
          <w:p>
            <w:pPr>
              <w:pStyle w:val="90"/>
              <w:tabs>
                <w:tab w:val="left" w:pos="1304"/>
                <w:tab w:val="clear" w:pos="256"/>
                <w:tab w:val="clear" w:pos="936"/>
              </w:tabs>
              <w:ind w:left="1304" w:hanging="1304"/>
            </w:pPr>
            <w:bookmarkStart w:id="25" w:name="_Toc174109664"/>
            <w:r>
              <w:t>For NES FGs, we propose the following for finalizing pre-requisites.</w:t>
            </w:r>
            <w:bookmarkEnd w:id="25"/>
            <w:r>
              <w:t xml:space="preserve"> </w:t>
            </w:r>
          </w:p>
          <w:p>
            <w:pPr>
              <w:pStyle w:val="90"/>
              <w:numPr>
                <w:ilvl w:val="1"/>
                <w:numId w:val="8"/>
              </w:numPr>
              <w:tabs>
                <w:tab w:val="left" w:pos="1440"/>
                <w:tab w:val="clear" w:pos="392"/>
                <w:tab w:val="clear" w:pos="256"/>
                <w:tab w:val="clear" w:pos="936"/>
              </w:tabs>
              <w:ind w:left="1440"/>
            </w:pPr>
            <w:bookmarkStart w:id="26" w:name="_Toc174109665"/>
            <w:r>
              <w:t>FG 42-1c (spatial domain + semi-persistent CSI reporting on PUCCH)</w:t>
            </w:r>
            <w:bookmarkEnd w:id="26"/>
          </w:p>
          <w:p>
            <w:pPr>
              <w:pStyle w:val="90"/>
              <w:numPr>
                <w:ilvl w:val="2"/>
                <w:numId w:val="8"/>
              </w:numPr>
              <w:tabs>
                <w:tab w:val="left" w:pos="2160"/>
                <w:tab w:val="clear" w:pos="1112"/>
                <w:tab w:val="clear" w:pos="256"/>
                <w:tab w:val="clear" w:pos="936"/>
              </w:tabs>
              <w:ind w:left="2160"/>
            </w:pPr>
            <w:bookmarkStart w:id="27" w:name="_Toc174109666"/>
            <w:r>
              <w:t>OK to add 2-32a (Semi-persistent CSI report on PUCCH)</w:t>
            </w:r>
            <w:bookmarkEnd w:id="27"/>
            <w:r>
              <w:t xml:space="preserve"> </w:t>
            </w:r>
          </w:p>
          <w:p>
            <w:pPr>
              <w:pStyle w:val="90"/>
              <w:numPr>
                <w:ilvl w:val="2"/>
                <w:numId w:val="8"/>
              </w:numPr>
              <w:tabs>
                <w:tab w:val="left" w:pos="2160"/>
                <w:tab w:val="clear" w:pos="1112"/>
                <w:tab w:val="clear" w:pos="256"/>
                <w:tab w:val="clear" w:pos="936"/>
              </w:tabs>
              <w:ind w:left="2160"/>
            </w:pPr>
            <w:bookmarkStart w:id="28" w:name="_Toc174109667"/>
            <w:r>
              <w:t>Additional prerequisite (if any) should be only 42-1</w:t>
            </w:r>
            <w:bookmarkEnd w:id="28"/>
          </w:p>
          <w:p>
            <w:pPr>
              <w:pStyle w:val="90"/>
              <w:numPr>
                <w:ilvl w:val="1"/>
                <w:numId w:val="8"/>
              </w:numPr>
              <w:tabs>
                <w:tab w:val="left" w:pos="1440"/>
                <w:tab w:val="clear" w:pos="392"/>
                <w:tab w:val="clear" w:pos="256"/>
                <w:tab w:val="clear" w:pos="936"/>
              </w:tabs>
              <w:ind w:left="1440"/>
            </w:pPr>
            <w:bookmarkStart w:id="29" w:name="_Toc174109668"/>
            <w:r>
              <w:t>FG 42-2c (power domain + semi-persistent CSI reporting on PUCCH)</w:t>
            </w:r>
            <w:bookmarkEnd w:id="29"/>
          </w:p>
          <w:p>
            <w:pPr>
              <w:pStyle w:val="90"/>
              <w:numPr>
                <w:ilvl w:val="2"/>
                <w:numId w:val="8"/>
              </w:numPr>
              <w:tabs>
                <w:tab w:val="left" w:pos="2160"/>
                <w:tab w:val="clear" w:pos="1112"/>
                <w:tab w:val="clear" w:pos="256"/>
                <w:tab w:val="clear" w:pos="936"/>
              </w:tabs>
              <w:ind w:left="2160"/>
            </w:pPr>
            <w:bookmarkStart w:id="30" w:name="_Toc174109669"/>
            <w:r>
              <w:t>OK to add 2-32a (Semi-persistent CSI report on PUCCH)</w:t>
            </w:r>
            <w:bookmarkEnd w:id="30"/>
            <w:r>
              <w:t xml:space="preserve"> </w:t>
            </w:r>
          </w:p>
          <w:p>
            <w:pPr>
              <w:pStyle w:val="90"/>
              <w:numPr>
                <w:ilvl w:val="2"/>
                <w:numId w:val="8"/>
              </w:numPr>
              <w:tabs>
                <w:tab w:val="left" w:pos="2160"/>
                <w:tab w:val="clear" w:pos="1112"/>
                <w:tab w:val="clear" w:pos="256"/>
                <w:tab w:val="clear" w:pos="936"/>
              </w:tabs>
              <w:ind w:left="2160"/>
            </w:pPr>
            <w:bookmarkStart w:id="31" w:name="_Toc174109670"/>
            <w:r>
              <w:t>Additional prerequisite (if any) should be only 42-2</w:t>
            </w:r>
            <w:bookmarkEnd w:id="31"/>
          </w:p>
          <w:p>
            <w:pPr>
              <w:pStyle w:val="90"/>
              <w:numPr>
                <w:ilvl w:val="1"/>
                <w:numId w:val="8"/>
              </w:numPr>
              <w:tabs>
                <w:tab w:val="left" w:pos="1440"/>
                <w:tab w:val="clear" w:pos="392"/>
                <w:tab w:val="clear" w:pos="256"/>
                <w:tab w:val="clear" w:pos="936"/>
              </w:tabs>
              <w:ind w:left="1440"/>
            </w:pPr>
            <w:bookmarkStart w:id="32" w:name="_Toc174109671"/>
            <w:r>
              <w:t>FG 42-1a (spatial domain + semi-persistent CSI reporting on PUSCH)</w:t>
            </w:r>
            <w:bookmarkEnd w:id="32"/>
          </w:p>
          <w:p>
            <w:pPr>
              <w:pStyle w:val="90"/>
              <w:numPr>
                <w:ilvl w:val="2"/>
                <w:numId w:val="8"/>
              </w:numPr>
              <w:tabs>
                <w:tab w:val="left" w:pos="2160"/>
                <w:tab w:val="clear" w:pos="1112"/>
                <w:tab w:val="clear" w:pos="256"/>
                <w:tab w:val="clear" w:pos="936"/>
              </w:tabs>
              <w:ind w:left="2160"/>
            </w:pPr>
            <w:bookmarkStart w:id="33" w:name="_Toc174109672"/>
            <w:r>
              <w:t>OK to add 2-32b (Semi-persistent CSI report on PUSCH)</w:t>
            </w:r>
            <w:bookmarkEnd w:id="33"/>
            <w:r>
              <w:t xml:space="preserve"> </w:t>
            </w:r>
          </w:p>
          <w:p>
            <w:pPr>
              <w:pStyle w:val="90"/>
              <w:numPr>
                <w:ilvl w:val="2"/>
                <w:numId w:val="8"/>
              </w:numPr>
              <w:tabs>
                <w:tab w:val="left" w:pos="2160"/>
                <w:tab w:val="clear" w:pos="1112"/>
                <w:tab w:val="clear" w:pos="256"/>
                <w:tab w:val="clear" w:pos="936"/>
              </w:tabs>
              <w:ind w:left="2160"/>
            </w:pPr>
            <w:bookmarkStart w:id="34" w:name="_Toc174109673"/>
            <w:r>
              <w:t>Additional prerequisite (if any) should be only 42-1b as semi-persistent CSI reporting on PUSCH is also based on trigger states like aperiodic reporting.</w:t>
            </w:r>
            <w:bookmarkEnd w:id="34"/>
            <w:r>
              <w:t xml:space="preserve"> </w:t>
            </w:r>
          </w:p>
          <w:p>
            <w:pPr>
              <w:pStyle w:val="90"/>
              <w:numPr>
                <w:ilvl w:val="1"/>
                <w:numId w:val="8"/>
              </w:numPr>
              <w:tabs>
                <w:tab w:val="left" w:pos="1440"/>
                <w:tab w:val="clear" w:pos="392"/>
                <w:tab w:val="clear" w:pos="256"/>
                <w:tab w:val="clear" w:pos="936"/>
              </w:tabs>
              <w:ind w:left="1440"/>
            </w:pPr>
            <w:bookmarkStart w:id="35" w:name="_Toc174109674"/>
            <w:r>
              <w:t>FG 42-2a (power domain + semi-persistent CSI reporting on PUSCH)</w:t>
            </w:r>
            <w:bookmarkEnd w:id="35"/>
          </w:p>
          <w:p>
            <w:pPr>
              <w:pStyle w:val="90"/>
              <w:numPr>
                <w:ilvl w:val="2"/>
                <w:numId w:val="8"/>
              </w:numPr>
              <w:tabs>
                <w:tab w:val="left" w:pos="2160"/>
                <w:tab w:val="clear" w:pos="1112"/>
                <w:tab w:val="clear" w:pos="256"/>
                <w:tab w:val="clear" w:pos="936"/>
              </w:tabs>
              <w:ind w:left="2160"/>
            </w:pPr>
            <w:bookmarkStart w:id="36" w:name="_Toc174109675"/>
            <w:r>
              <w:t>OK to add 2-32b (Semi-persistent CSI report on PUSCH)</w:t>
            </w:r>
            <w:bookmarkEnd w:id="36"/>
            <w:r>
              <w:t xml:space="preserve"> </w:t>
            </w:r>
          </w:p>
          <w:p>
            <w:pPr>
              <w:pStyle w:val="90"/>
              <w:numPr>
                <w:ilvl w:val="2"/>
                <w:numId w:val="8"/>
              </w:numPr>
              <w:tabs>
                <w:tab w:val="left" w:pos="2160"/>
                <w:tab w:val="clear" w:pos="1112"/>
                <w:tab w:val="clear" w:pos="256"/>
                <w:tab w:val="clear" w:pos="936"/>
              </w:tabs>
              <w:ind w:left="2160"/>
            </w:pPr>
            <w:bookmarkStart w:id="37" w:name="_Toc174109676"/>
            <w:r>
              <w:t>Additional prerequisite (if any) should be only 42-2b as semi-persistent CSI reporting on PUSCH is also based on trigger states like aperiodic reporting.</w:t>
            </w:r>
            <w:bookmarkEnd w:id="37"/>
            <w:r>
              <w:t xml:space="preserve"> </w:t>
            </w:r>
          </w:p>
          <w:p>
            <w:pPr>
              <w:spacing w:after="0" w:line="240" w:lineRule="auto"/>
              <w:rPr>
                <w:rFonts w:eastAsia="MS Gothic" w:cs="Arial"/>
                <w:lang w:val="en-GB" w:eastAsia="ja-JP"/>
              </w:rPr>
            </w:pPr>
          </w:p>
        </w:tc>
      </w:tr>
    </w:tbl>
    <w:p>
      <w:pPr>
        <w:pStyle w:val="43"/>
        <w:ind w:firstLine="180" w:firstLineChars="90"/>
        <w:rPr>
          <w:rFonts w:ascii="Calibri" w:hAnsi="Calibri" w:cs="Arial"/>
          <w:color w:val="000000"/>
          <w:lang w:val="en-US"/>
        </w:rPr>
      </w:pPr>
    </w:p>
    <w:p>
      <w:pPr>
        <w:pStyle w:val="3"/>
        <w:numPr>
          <w:ilvl w:val="1"/>
          <w:numId w:val="17"/>
        </w:numPr>
        <w:rPr>
          <w:color w:val="000000"/>
        </w:rPr>
      </w:pPr>
      <w:r>
        <w:rPr>
          <w:color w:val="000000"/>
        </w:rPr>
        <w:t>NR_Mob_enh2</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525"/>
        <w:gridCol w:w="2653"/>
        <w:gridCol w:w="4488"/>
        <w:gridCol w:w="1510"/>
        <w:gridCol w:w="527"/>
        <w:gridCol w:w="447"/>
        <w:gridCol w:w="3491"/>
        <w:gridCol w:w="776"/>
        <w:gridCol w:w="447"/>
        <w:gridCol w:w="447"/>
        <w:gridCol w:w="467"/>
        <w:gridCol w:w="338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23-10-1,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00" w:afterAutospacing="1"/>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pPr>
              <w:rPr>
                <w:rFonts w:ascii="Times New Roman" w:hAnsi="Times New Roman"/>
                <w:color w:val="000000"/>
              </w:rPr>
            </w:pPr>
          </w:p>
          <w:p>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515"/>
              <w:gridCol w:w="2290"/>
              <w:gridCol w:w="3872"/>
              <w:gridCol w:w="1335"/>
              <w:gridCol w:w="527"/>
              <w:gridCol w:w="447"/>
              <w:gridCol w:w="2947"/>
              <w:gridCol w:w="741"/>
              <w:gridCol w:w="447"/>
              <w:gridCol w:w="447"/>
              <w:gridCol w:w="467"/>
              <w:gridCol w:w="297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29" w:author="Author">
                    <w:r>
                      <w:rPr>
                        <w:rFonts w:eastAsia="MS Mincho" w:cs="Arial"/>
                        <w:color w:val="000000" w:themeColor="text1"/>
                        <w:szCs w:val="18"/>
                        <w14:textFill>
                          <w14:solidFill>
                            <w14:schemeClr w14:val="tx1"/>
                          </w14:solidFill>
                        </w14:textFill>
                      </w:rPr>
                      <w:delText>23-1-1,</w:delText>
                    </w:r>
                  </w:del>
                  <w:del w:id="130" w:author="Author">
                    <w:r>
                      <w:rPr>
                        <w:rFonts w:eastAsia="MS Mincho" w:cs="Arial"/>
                        <w:color w:val="FF0000"/>
                        <w:szCs w:val="18"/>
                      </w:rPr>
                      <w:delText xml:space="preserve"> </w:delText>
                    </w:r>
                  </w:del>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31" w:author="Author">
                    <w:r>
                      <w:rPr>
                        <w:rFonts w:eastAsia="MS Mincho" w:cs="Arial"/>
                        <w:color w:val="000000" w:themeColor="text1"/>
                        <w:szCs w:val="18"/>
                        <w14:textFill>
                          <w14:solidFill>
                            <w14:schemeClr w14:val="tx1"/>
                          </w14:solidFill>
                        </w14:textFill>
                      </w:rPr>
                      <w:delText>23-10-1,</w:delText>
                    </w:r>
                  </w:del>
                  <w:del w:id="132" w:author="Author">
                    <w:r>
                      <w:rPr>
                        <w:rFonts w:eastAsia="MS Mincho" w:cs="Arial"/>
                        <w:color w:val="FF0000"/>
                        <w:szCs w:val="18"/>
                      </w:rPr>
                      <w:delText xml:space="preserve"> </w:delText>
                    </w:r>
                  </w:del>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p>
            <w:pPr>
              <w:jc w:val="left"/>
              <w:rPr>
                <w:rFonts w:ascii="Calibri" w:hAnsi="Calibri" w:cs="Calibri"/>
                <w:color w:val="000000"/>
              </w:rPr>
            </w:pP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p>
      <w:pPr>
        <w:pStyle w:val="43"/>
        <w:ind w:firstLine="180" w:firstLineChars="90"/>
        <w:rPr>
          <w:rFonts w:ascii="Calibri" w:hAnsi="Calibri" w:cs="Arial"/>
          <w:b/>
          <w:bCs/>
          <w:color w:val="000000"/>
        </w:rPr>
      </w:pPr>
      <w:r>
        <w:rPr>
          <w:rFonts w:ascii="Calibri" w:hAnsi="Calibri" w:cs="Arial"/>
          <w:b/>
          <w:bCs/>
          <w:color w:val="000000"/>
        </w:rPr>
        <w:t>Other</w:t>
      </w:r>
    </w:p>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eastAsiaTheme="minor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hint="eastAsia" w:eastAsiaTheme="minorEastAsia"/>
                <w:sz w:val="22"/>
                <w:szCs w:val="22"/>
                <w:lang w:eastAsia="zh-CN"/>
              </w:rPr>
              <w:t>After</w:t>
            </w:r>
            <w:r>
              <w:rPr>
                <w:rFonts w:eastAsiaTheme="minorEastAsia"/>
                <w:sz w:val="22"/>
                <w:szCs w:val="22"/>
                <w:lang w:eastAsia="zh-CN"/>
              </w:rPr>
              <w:t xml:space="preserve"> discuss</w:t>
            </w:r>
            <w:r>
              <w:rPr>
                <w:rFonts w:hint="eastAsia" w:eastAsiaTheme="minor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2" w:type="dxa"/>
                </w:tcPr>
                <w:p>
                  <w:pPr>
                    <w:pStyle w:val="43"/>
                    <w:spacing w:before="120" w:after="120"/>
                    <w:ind w:right="400" w:firstLine="0" w:firstLineChars="0"/>
                    <w:rPr>
                      <w:rFonts w:ascii="Calibri" w:hAnsi="Calibri" w:cs="Arial"/>
                      <w:lang w:val="en-US"/>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pPr>
                    <w:pStyle w:val="43"/>
                    <w:spacing w:before="120" w:after="120"/>
                    <w:ind w:right="400" w:firstLine="0" w:firstLineChars="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pPr>
                    <w:pStyle w:val="43"/>
                    <w:spacing w:before="120" w:after="120"/>
                    <w:ind w:right="400" w:firstLine="180" w:firstLineChars="90"/>
                    <w:rPr>
                      <w:rFonts w:ascii="Calibri" w:hAnsi="Calibri" w:cs="Arial"/>
                      <w:lang w:val="en-US"/>
                    </w:rPr>
                  </w:pPr>
                </w:p>
                <w:p>
                  <w:pPr>
                    <w:pStyle w:val="43"/>
                    <w:spacing w:before="120" w:after="120"/>
                    <w:ind w:right="400" w:firstLine="0" w:firstLineChars="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pPr>
              <w:spacing w:afterLines="50"/>
              <w:rPr>
                <w:rFonts w:eastAsia="宋体"/>
                <w:iCs/>
                <w:sz w:val="22"/>
                <w:szCs w:val="22"/>
                <w:lang w:eastAsia="zh-CN"/>
              </w:rPr>
            </w:pPr>
          </w:p>
          <w:p>
            <w:pPr>
              <w:spacing w:after="0" w:line="360" w:lineRule="auto"/>
              <w:rPr>
                <w:rFonts w:eastAsiaTheme="minorEastAsia"/>
                <w:b/>
                <w:sz w:val="22"/>
                <w:szCs w:val="22"/>
                <w:lang w:eastAsia="zh-CN"/>
              </w:rPr>
            </w:pPr>
            <w:r>
              <w:rPr>
                <w:rFonts w:eastAsiaTheme="minorEastAsia"/>
                <w:b/>
                <w:sz w:val="22"/>
                <w:szCs w:val="22"/>
                <w:lang w:eastAsia="zh-CN"/>
              </w:rPr>
              <w:t>On Question 2:</w:t>
            </w:r>
          </w:p>
          <w:p>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centre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pPr>
              <w:spacing w:afterLines="50"/>
              <w:rPr>
                <w:rFonts w:eastAsiaTheme="minorEastAsia"/>
                <w:sz w:val="22"/>
                <w:szCs w:val="22"/>
                <w:lang w:eastAsia="zh-CN"/>
              </w:rPr>
            </w:pPr>
          </w:p>
          <w:p>
            <w:pPr>
              <w:spacing w:after="0"/>
              <w:rPr>
                <w:sz w:val="22"/>
                <w:szCs w:val="22"/>
                <w:lang w:eastAsia="zh-CN"/>
              </w:rPr>
            </w:pPr>
          </w:p>
          <w:p>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pPr>
              <w:spacing w:after="100" w:afterAutospacing="1"/>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line="252" w:lineRule="auto"/>
              <w:rPr>
                <w:rFonts w:eastAsia="等线"/>
                <w:lang w:eastAsia="zh-CN"/>
              </w:rPr>
            </w:pPr>
            <w:r>
              <w:rPr>
                <w:rFonts w:hint="eastAsia" w:eastAsia="等线"/>
                <w:lang w:eastAsia="zh-CN"/>
              </w:rPr>
              <w:t>In LS [2], RAN2</w:t>
            </w:r>
            <w:r>
              <w:rPr>
                <w:rFonts w:eastAsia="等线"/>
                <w:lang w:eastAsia="zh-CN"/>
              </w:rPr>
              <w:t xml:space="preserve"> ask</w:t>
            </w:r>
            <w:r>
              <w:rPr>
                <w:rFonts w:hint="eastAsia" w:eastAsia="等线"/>
                <w:lang w:eastAsia="zh-CN"/>
              </w:rPr>
              <w:t>ed</w:t>
            </w:r>
            <w:r>
              <w:rPr>
                <w:rFonts w:eastAsia="等线"/>
                <w:lang w:eastAsia="zh-CN"/>
              </w:rPr>
              <w:t xml:space="preserve"> </w:t>
            </w:r>
            <w:r>
              <w:rPr>
                <w:rFonts w:hint="eastAsia" w:eastAsia="等线"/>
                <w:lang w:eastAsia="zh-CN"/>
              </w:rPr>
              <w:t>two</w:t>
            </w:r>
            <w:r>
              <w:rPr>
                <w:rFonts w:eastAsia="等线"/>
                <w:lang w:eastAsia="zh-CN"/>
              </w:rPr>
              <w:t xml:space="preserve"> question</w:t>
            </w:r>
            <w:r>
              <w:rPr>
                <w:rFonts w:hint="eastAsia" w:eastAsia="等线"/>
                <w:lang w:eastAsia="zh-CN"/>
              </w:rPr>
              <w:t>s</w:t>
            </w:r>
            <w:r>
              <w:rPr>
                <w:rFonts w:eastAsia="等线"/>
                <w:lang w:eastAsia="zh-CN"/>
              </w:rPr>
              <w:t xml:space="preserve"> related to </w:t>
            </w:r>
            <w:r>
              <w:rPr>
                <w:rFonts w:hint="eastAsia" w:eastAsia="等线"/>
                <w:lang w:eastAsia="zh-CN"/>
              </w:rPr>
              <w:t>LTM L1 intra and inter-frequency measurements</w:t>
            </w:r>
            <w:r>
              <w:rPr>
                <w:rFonts w:eastAsia="等线"/>
                <w:lang w:eastAsia="zh-CN"/>
              </w:rPr>
              <w:t>.</w:t>
            </w:r>
            <w:r>
              <w:rPr>
                <w:rFonts w:hint="eastAsia" w:eastAsia="等线"/>
                <w:lang w:eastAsia="zh-CN"/>
              </w:rPr>
              <w:t xml:space="preserve"> According to the conclusion of the last meeting, </w:t>
            </w:r>
            <w:r>
              <w:rPr>
                <w:rFonts w:eastAsia="等线"/>
                <w:lang w:eastAsia="zh-CN"/>
              </w:rPr>
              <w:t>RAN1 will not revisit Question 1 and leaves final determination to other RAN WGs</w:t>
            </w:r>
            <w:r>
              <w:rPr>
                <w:rFonts w:hint="eastAsia" w:eastAsia="等线"/>
                <w:lang w:eastAsia="zh-CN"/>
              </w:rPr>
              <w:t xml:space="preserve"> [3]</w:t>
            </w:r>
            <w:r>
              <w:rPr>
                <w:rFonts w:eastAsia="等线"/>
                <w:lang w:eastAsia="zh-CN"/>
              </w:rPr>
              <w:t xml:space="preserve">, and RAN1 will continue the discussion of the response to </w:t>
            </w:r>
            <w:r>
              <w:rPr>
                <w:rFonts w:hint="eastAsia" w:eastAsia="等线"/>
                <w:lang w:eastAsia="zh-CN"/>
              </w:rPr>
              <w:t xml:space="preserve"> Question 2 shown in the following: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shd w:val="clear" w:color="auto" w:fill="auto"/>
                </w:tcPr>
                <w:p>
                  <w:pPr>
                    <w:pStyle w:val="139"/>
                    <w:rPr>
                      <w:rFonts w:ascii="Times" w:hAnsi="Times" w:eastAsia="宋体" w:cs="Times"/>
                      <w:szCs w:val="20"/>
                      <w:lang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pPr>
              <w:pStyle w:val="139"/>
              <w:rPr>
                <w:rFonts w:ascii="Times" w:hAnsi="Times" w:eastAsia="宋体" w:cs="Times"/>
                <w:szCs w:val="20"/>
                <w:lang w:eastAsia="zh-CN"/>
              </w:rPr>
            </w:pPr>
          </w:p>
          <w:p>
            <w:pPr>
              <w:spacing w:line="252" w:lineRule="auto"/>
              <w:rPr>
                <w:rFonts w:eastAsia="等线"/>
                <w:lang w:eastAsia="zh-CN"/>
              </w:rPr>
            </w:pPr>
            <w:r>
              <w:rPr>
                <w:rFonts w:hint="eastAsia" w:eastAsia="等线"/>
                <w:lang w:eastAsia="zh-CN"/>
              </w:rPr>
              <w:t>In our opinion, features 45-1 and 45-1a are defined per BC, where BC means the band combination of the current serving cells. This is aligned with the band combination in CA/DC case, as definition in TS 38.101 [4]</w:t>
            </w:r>
            <w:r>
              <w:rPr>
                <w:rFonts w:eastAsia="等线"/>
                <w:lang w:eastAsia="zh-CN"/>
              </w:rPr>
              <w:t>.</w:t>
            </w:r>
          </w:p>
          <w:p>
            <w:pPr>
              <w:rPr>
                <w:rFonts w:eastAsia="宋体"/>
                <w:lang w:eastAsia="zh-CN"/>
              </w:rPr>
            </w:pPr>
          </w:p>
          <w:p>
            <w:pPr>
              <w:rPr>
                <w:rFonts w:eastAsia="宋体"/>
                <w:b/>
                <w:lang w:eastAsia="zh-CN"/>
              </w:rPr>
            </w:pPr>
            <w:r>
              <w:rPr>
                <w:rFonts w:eastAsia="宋体"/>
                <w:b/>
                <w:lang w:eastAsia="zh-CN"/>
              </w:rPr>
              <w:t xml:space="preserve">Proposal </w:t>
            </w:r>
            <w:r>
              <w:rPr>
                <w:rFonts w:hint="eastAsia" w:eastAsia="宋体"/>
                <w:b/>
                <w:lang w:eastAsia="zh-CN"/>
              </w:rPr>
              <w:t>1</w:t>
            </w:r>
            <w:r>
              <w:rPr>
                <w:rFonts w:eastAsia="宋体"/>
                <w:b/>
                <w:lang w:eastAsia="zh-CN"/>
              </w:rPr>
              <w:t xml:space="preserve">: </w:t>
            </w:r>
            <w:r>
              <w:rPr>
                <w:rFonts w:hint="eastAsia" w:eastAsia="宋体"/>
                <w:b/>
                <w:lang w:eastAsia="zh-CN"/>
              </w:rPr>
              <w:t>Features 45-1 and 45-1a are defined per BC, where BC means the band combination of the current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pPr>
              <w:pStyle w:val="141"/>
              <w:tabs>
                <w:tab w:val="left" w:pos="1619"/>
                <w:tab w:val="left" w:pos="4425"/>
                <w:tab w:val="clear" w:pos="4671"/>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pPr>
              <w:pStyle w:val="141"/>
              <w:tabs>
                <w:tab w:val="left" w:pos="1619"/>
                <w:tab w:val="left" w:pos="4425"/>
                <w:tab w:val="clear" w:pos="4671"/>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r>
              <w:rPr>
                <w:rFonts w:ascii="Times New Roman" w:hAnsi="Times New Roman" w:cs="Times New Roman"/>
                <w:i/>
                <w:iCs/>
                <w:sz w:val="20"/>
                <w:szCs w:val="20"/>
                <w:lang w:val="en-US" w:eastAsia="ja-JP"/>
              </w:rPr>
              <w:t>appliedFreqBandList</w:t>
            </w:r>
            <w:r>
              <w:rPr>
                <w:rFonts w:ascii="Times New Roman" w:hAnsi="Times New Roman" w:cs="Times New Roman"/>
                <w:sz w:val="20"/>
                <w:szCs w:val="20"/>
                <w:lang w:val="en-US" w:eastAsia="ja-JP"/>
              </w:rPr>
              <w:t>.</w:t>
            </w:r>
          </w:p>
          <w:p>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p>
            <w:pPr>
              <w:jc w:val="left"/>
              <w:rPr>
                <w:rFonts w:ascii="Calibri" w:hAnsi="Calibri" w:cs="Calibri"/>
                <w:color w:val="000000"/>
              </w:rPr>
            </w:pP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3"/>
        <w:numPr>
          <w:ilvl w:val="1"/>
          <w:numId w:val="17"/>
        </w:numPr>
        <w:rPr>
          <w:color w:val="000000"/>
        </w:rPr>
      </w:pPr>
      <w:r>
        <w:rPr>
          <w:color w:val="000000"/>
        </w:rPr>
        <w:t>NR_NTN_enh</w:t>
      </w:r>
    </w:p>
    <w:p>
      <w:pPr>
        <w:pStyle w:val="43"/>
        <w:ind w:firstLine="180" w:firstLineChars="90"/>
        <w:rPr>
          <w:rFonts w:ascii="Calibri" w:hAnsi="Calibri" w:cs="Arial"/>
          <w:color w:val="000000"/>
          <w:lang w:val="en-US"/>
        </w:rPr>
      </w:pPr>
      <w:r>
        <w:rPr>
          <w:rFonts w:ascii="Calibri" w:hAnsi="Calibri" w:cs="Arial"/>
          <w:color w:val="000000"/>
          <w:lang w:val="en-US"/>
        </w:rPr>
        <w:t>Void</w:t>
      </w:r>
    </w:p>
    <w:p>
      <w:pPr>
        <w:pStyle w:val="3"/>
        <w:numPr>
          <w:ilvl w:val="1"/>
          <w:numId w:val="17"/>
        </w:numPr>
        <w:rPr>
          <w:color w:val="000000"/>
        </w:rPr>
      </w:pPr>
      <w:r>
        <w:rPr>
          <w:color w:val="000000"/>
        </w:rPr>
        <w:t>IoT_NTN_enh</w:t>
      </w:r>
    </w:p>
    <w:p>
      <w:pPr>
        <w:pStyle w:val="43"/>
        <w:ind w:firstLine="180"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465"/>
        <w:gridCol w:w="3006"/>
        <w:gridCol w:w="8154"/>
        <w:gridCol w:w="1120"/>
        <w:gridCol w:w="527"/>
        <w:gridCol w:w="517"/>
        <w:gridCol w:w="3060"/>
        <w:gridCol w:w="586"/>
        <w:gridCol w:w="447"/>
        <w:gridCol w:w="447"/>
        <w:gridCol w:w="134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overflowPunct w:val="0"/>
                    <w:autoSpaceDE/>
                    <w:autoSpaceDN w:val="0"/>
                    <w:adjustRightInd/>
                    <w:snapToGrid w:val="0"/>
                    <w:spacing w:after="100" w:afterAutospacing="1"/>
                    <w:textAlignment w:val="baseline"/>
                    <w:rPr>
                      <w:rFonts w:ascii="Times" w:hAnsi="Times" w:eastAsia="Batang"/>
                      <w:b/>
                      <w:iCs/>
                    </w:rPr>
                  </w:pPr>
                  <w:bookmarkStart w:id="38" w:name="_Hlk156936254"/>
                  <w:r>
                    <w:rPr>
                      <w:rFonts w:ascii="Times" w:hAnsi="Times" w:eastAsia="Batang"/>
                      <w:b/>
                      <w:iCs/>
                      <w:highlight w:val="green"/>
                    </w:rPr>
                    <w:t>Agreement</w:t>
                  </w:r>
                </w:p>
                <w:p>
                  <w:pPr>
                    <w:widowControl w:val="0"/>
                    <w:numPr>
                      <w:ilvl w:val="0"/>
                      <w:numId w:val="40"/>
                    </w:numPr>
                    <w:overflowPunct w:val="0"/>
                    <w:autoSpaceDE/>
                    <w:autoSpaceDN w:val="0"/>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pPr>
                    <w:widowControl w:val="0"/>
                    <w:numPr>
                      <w:ilvl w:val="0"/>
                      <w:numId w:val="40"/>
                    </w:numPr>
                    <w:overflowPunct w:val="0"/>
                    <w:autoSpaceDE/>
                    <w:autoSpaceDN w:val="0"/>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pPr>
                    <w:overflowPunct w:val="0"/>
                    <w:autoSpaceDE/>
                    <w:autoSpaceDN w:val="0"/>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pPr>
                    <w:widowControl w:val="0"/>
                    <w:numPr>
                      <w:ilvl w:val="0"/>
                      <w:numId w:val="40"/>
                    </w:numPr>
                    <w:overflowPunct w:val="0"/>
                    <w:autoSpaceDE/>
                    <w:autoSpaceDN w:val="0"/>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bookmarkEnd w:id="38"/>
          </w:tbl>
          <w:p>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pPr>
              <w:spacing w:after="100" w:afterAutospacing="1"/>
              <w:rPr>
                <w:rFonts w:eastAsia="宋体"/>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452"/>
              <w:gridCol w:w="2717"/>
              <w:gridCol w:w="7010"/>
              <w:gridCol w:w="984"/>
              <w:gridCol w:w="527"/>
              <w:gridCol w:w="517"/>
              <w:gridCol w:w="2586"/>
              <w:gridCol w:w="563"/>
              <w:gridCol w:w="447"/>
              <w:gridCol w:w="447"/>
              <w:gridCol w:w="1199"/>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2-4a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2-4b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452"/>
              <w:gridCol w:w="2717"/>
              <w:gridCol w:w="7010"/>
              <w:gridCol w:w="984"/>
              <w:gridCol w:w="527"/>
              <w:gridCol w:w="517"/>
              <w:gridCol w:w="2586"/>
              <w:gridCol w:w="563"/>
              <w:gridCol w:w="447"/>
              <w:gridCol w:w="447"/>
              <w:gridCol w:w="1199"/>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3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Rel. 18 </w:t>
                  </w:r>
                  <w:r>
                    <w:rPr>
                      <w:rFonts w:cs="Arial"/>
                      <w:color w:val="000000" w:themeColor="text1"/>
                      <w:szCs w:val="18"/>
                      <w:lang w:eastAsia="zh-CN"/>
                      <w14:textFill>
                        <w14:solidFill>
                          <w14:schemeClr w14:val="tx1"/>
                        </w14:solidFill>
                      </w14:textFill>
                    </w:rPr>
                    <w:t>2-3a</w:t>
                  </w:r>
                  <w:del w:id="134" w:author="Author">
                    <w:r>
                      <w:rPr>
                        <w:rFonts w:cs="Arial"/>
                        <w:color w:val="000000" w:themeColor="text1"/>
                        <w:szCs w:val="18"/>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35"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Rel. 18 2-3b</w:t>
                  </w:r>
                  <w:del w:id="136"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452"/>
              <w:gridCol w:w="2717"/>
              <w:gridCol w:w="7010"/>
              <w:gridCol w:w="984"/>
              <w:gridCol w:w="527"/>
              <w:gridCol w:w="517"/>
              <w:gridCol w:w="2586"/>
              <w:gridCol w:w="563"/>
              <w:gridCol w:w="447"/>
              <w:gridCol w:w="447"/>
              <w:gridCol w:w="1199"/>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 and RRCConnectionReconfigurationComplete for HO case</w:t>
                  </w:r>
                </w:p>
                <w:p>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strike/>
                      <w:color w:val="FF0000"/>
                      <w:sz w:val="18"/>
                      <w:szCs w:val="18"/>
                      <w:highlight w:val="yellow"/>
                      <w:lang w:val="en-GB"/>
                    </w:rPr>
                    <w:t>[Rel. 18 2-3a]</w:t>
                  </w:r>
                  <w:r>
                    <w:rPr>
                      <w:rFonts w:eastAsia="宋体" w:cs="Arial"/>
                      <w:color w:val="000000"/>
                      <w:sz w:val="18"/>
                      <w:szCs w:val="18"/>
                      <w:lang w:val="en-GB"/>
                    </w:rPr>
                    <w:t xml:space="preserve"> </w:t>
                  </w:r>
                  <w:r>
                    <w:rPr>
                      <w:rFonts w:eastAsia="宋体" w:cs="Arial"/>
                      <w:color w:val="000000"/>
                      <w:sz w:val="18"/>
                      <w:szCs w:val="18"/>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RRCConnectionReestablishmentComplete-NB</w:t>
                  </w:r>
                </w:p>
                <w:p>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highlight w:val="yellow"/>
                      <w:lang w:val="en-GB"/>
                    </w:rPr>
                  </w:pPr>
                  <w:r>
                    <w:rPr>
                      <w:rFonts w:eastAsia="宋体" w:cs="Arial"/>
                      <w:strike/>
                      <w:color w:val="FF0000"/>
                      <w:sz w:val="18"/>
                      <w:szCs w:val="18"/>
                      <w:highlight w:val="yellow"/>
                      <w:lang w:val="en-GB"/>
                    </w:rPr>
                    <w:t>[Rel. 18 2-3b]</w:t>
                  </w:r>
                  <w:r>
                    <w:rPr>
                      <w:rFonts w:eastAsia="宋体" w:cs="Arial"/>
                      <w:color w:val="000000"/>
                      <w:sz w:val="18"/>
                      <w:szCs w:val="18"/>
                      <w:lang w:val="en-GB"/>
                    </w:rPr>
                    <w:t xml:space="preserve">, </w:t>
                  </w:r>
                  <w:r>
                    <w:rPr>
                      <w:rFonts w:eastAsia="宋体" w:cs="Arial"/>
                      <w:color w:val="000000"/>
                      <w:sz w:val="18"/>
                      <w:szCs w:val="18"/>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pPr>
              <w:pStyle w:val="45"/>
              <w:tabs>
                <w:tab w:val="left" w:pos="450"/>
              </w:tabs>
              <w:ind w:left="0"/>
              <w:jc w:val="left"/>
              <w:rPr>
                <w:rFonts w:eastAsia="MS Mincho"/>
                <w:b/>
                <w:bCs/>
                <w:iCs/>
                <w:lang w:eastAsia="ja-JP"/>
              </w:rPr>
            </w:pPr>
          </w:p>
          <w:p>
            <w:pPr>
              <w:pStyle w:val="45"/>
              <w:tabs>
                <w:tab w:val="left" w:pos="450"/>
              </w:tabs>
              <w:ind w:left="0"/>
              <w:jc w:val="left"/>
              <w:rPr>
                <w:rFonts w:eastAsia="MS Mincho"/>
                <w:b/>
                <w:bCs/>
                <w:iCs/>
                <w:lang w:eastAsia="ja-JP"/>
              </w:rPr>
            </w:pPr>
            <w:r>
              <w:rPr>
                <w:rFonts w:eastAsia="MS Mincho"/>
                <w:b/>
                <w:bCs/>
                <w:iCs/>
                <w:u w:val="single"/>
                <w:lang w:eastAsia="ja-JP"/>
              </w:rPr>
              <w:t>Proposal 3.1:</w:t>
            </w:r>
            <w:r>
              <w:rPr>
                <w:rFonts w:eastAsia="MS Mincho"/>
                <w:b/>
                <w:bCs/>
                <w:iCs/>
                <w:lang w:eastAsia="ja-JP"/>
              </w:rPr>
              <w:t xml:space="preserve"> 2-3a / 2-3b are not prerequisites of 2-4a / 2-4b. </w:t>
            </w:r>
          </w:p>
          <w:p>
            <w:pPr>
              <w:rPr>
                <w:iCs/>
              </w:rPr>
            </w:pPr>
          </w:p>
          <w:p>
            <w:pPr>
              <w:rPr>
                <w:rFonts w:eastAsia="MS Mincho"/>
                <w:iCs/>
                <w:lang w:eastAsia="ja-JP"/>
              </w:rPr>
            </w:pPr>
            <w:r>
              <w:rPr>
                <w:rFonts w:eastAsia="MS Mincho"/>
                <w:iCs/>
                <w:lang w:eastAsia="ja-JP"/>
              </w:rPr>
              <w:t>The proposal above is implemented in the following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452"/>
              <w:gridCol w:w="2717"/>
              <w:gridCol w:w="7010"/>
              <w:gridCol w:w="984"/>
              <w:gridCol w:w="527"/>
              <w:gridCol w:w="517"/>
              <w:gridCol w:w="2586"/>
              <w:gridCol w:w="563"/>
              <w:gridCol w:w="447"/>
              <w:gridCol w:w="447"/>
              <w:gridCol w:w="1199"/>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pPr>
              <w:pStyle w:val="16"/>
              <w:jc w:val="center"/>
              <w:rPr>
                <w:rFonts w:ascii="Times New Roman" w:hAnsi="Times New Roman"/>
              </w:rPr>
            </w:pPr>
            <w:r>
              <w:rPr>
                <w:rFonts w:ascii="Times New Roman" w:hAnsi="Times New Roman"/>
              </w:rPr>
              <w:drawing>
                <wp:inline distT="0" distB="0" distL="0" distR="0">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pPr>
              <w:pStyle w:val="16"/>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r>
              <w:rPr>
                <w:rFonts w:ascii="Times New Roman" w:hAnsi="Times New Roman"/>
                <w:i/>
                <w:iCs/>
                <w:sz w:val="16"/>
                <w:szCs w:val="16"/>
              </w:rPr>
              <w:t>ul-TransmissionExtensionValue</w:t>
            </w:r>
            <w:r>
              <w:rPr>
                <w:rFonts w:ascii="Times New Roman" w:hAnsi="Times New Roman"/>
                <w:sz w:val="16"/>
                <w:szCs w:val="16"/>
              </w:rPr>
              <w:t>” was not configured).</w:t>
            </w:r>
          </w:p>
          <w:p>
            <w:pPr>
              <w:pStyle w:val="16"/>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pPr>
              <w:pStyle w:val="45"/>
              <w:rPr>
                <w:rFonts w:cs="Arial"/>
              </w:rPr>
            </w:pPr>
          </w:p>
          <w:p>
            <w:pPr>
              <w:pStyle w:val="106"/>
              <w:spacing w:line="259" w:lineRule="auto"/>
              <w:ind w:left="1701" w:hanging="1701"/>
              <w:jc w:val="both"/>
            </w:pPr>
            <w:bookmarkStart w:id="39" w:name="_Toc174109657"/>
            <w:r>
              <w:t>For GNSS Enhancements, there is still an open issue impacting FGs 2-3a, 2-4a, 2-3b, 2-4b. The open issue is related with whether the “Aperiodic triggering” method should be captured or not as a pre-requisite of the “Autonomous triggering” method.</w:t>
            </w:r>
            <w:bookmarkEnd w:id="39"/>
          </w:p>
          <w:p>
            <w:pPr>
              <w:pStyle w:val="106"/>
              <w:overflowPunct w:val="0"/>
              <w:autoSpaceDE w:val="0"/>
              <w:autoSpaceDN w:val="0"/>
              <w:adjustRightInd w:val="0"/>
              <w:ind w:left="1701" w:hanging="1701"/>
              <w:jc w:val="both"/>
              <w:textAlignment w:val="baseline"/>
            </w:pPr>
            <w:bookmarkStart w:id="40" w:name="_Toc174109658"/>
            <w:bookmarkStart w:id="41"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40"/>
            <w:bookmarkEnd w:id="41"/>
          </w:p>
          <w:p>
            <w:pPr>
              <w:pStyle w:val="106"/>
              <w:overflowPunct w:val="0"/>
              <w:autoSpaceDE w:val="0"/>
              <w:autoSpaceDN w:val="0"/>
              <w:adjustRightInd w:val="0"/>
              <w:ind w:left="1701" w:hanging="1701"/>
              <w:jc w:val="both"/>
              <w:textAlignment w:val="baseline"/>
            </w:pPr>
            <w:bookmarkStart w:id="42" w:name="_Toc174109659"/>
            <w:bookmarkStart w:id="43"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42"/>
            <w:bookmarkEnd w:id="43"/>
          </w:p>
          <w:p>
            <w:pPr>
              <w:pStyle w:val="106"/>
              <w:spacing w:line="259" w:lineRule="auto"/>
              <w:ind w:left="1701" w:hanging="1701"/>
              <w:jc w:val="both"/>
            </w:pPr>
            <w:bookmarkStart w:id="44"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GNSS-ValidityDuration, and otherwise may start the GNSS measurement gap upon the expiry of both the GNSS-ValidityDuration and ul-TransmissionExtensionValue, if configured).</w:t>
            </w:r>
            <w:bookmarkEnd w:id="44"/>
          </w:p>
          <w:p>
            <w:pPr>
              <w:pStyle w:val="16"/>
              <w:rPr>
                <w:rFonts w:ascii="Times New Roman" w:hAnsi="Times New Roman"/>
              </w:rPr>
            </w:pPr>
          </w:p>
          <w:p>
            <w:pPr>
              <w:pStyle w:val="90"/>
              <w:tabs>
                <w:tab w:val="left" w:pos="1304"/>
                <w:tab w:val="clear" w:pos="256"/>
                <w:tab w:val="clear" w:pos="936"/>
              </w:tabs>
              <w:spacing w:line="240" w:lineRule="auto"/>
              <w:ind w:left="1304" w:hanging="1304"/>
            </w:pPr>
            <w:bookmarkStart w:id="45" w:name="_Toc174109677"/>
            <w:bookmarkStart w:id="46" w:name="_Toc166250309"/>
            <w:bookmarkStart w:id="47" w:name="_Toc173491862"/>
            <w:r>
              <w:t>For GNSS Enhancements adopt the “Way-Forward” on Autonomous and Aperiodic triggering, updating “FG 2-4a” and “FG 2-4b” with the following changes:</w:t>
            </w:r>
            <w:bookmarkEnd w:id="45"/>
            <w:bookmarkEnd w:id="46"/>
            <w:bookmarkEnd w:id="47"/>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442"/>
              <w:gridCol w:w="2461"/>
              <w:gridCol w:w="7997"/>
              <w:gridCol w:w="863"/>
              <w:gridCol w:w="527"/>
              <w:gridCol w:w="517"/>
              <w:gridCol w:w="2165"/>
              <w:gridCol w:w="653"/>
              <w:gridCol w:w="447"/>
              <w:gridCol w:w="447"/>
              <w:gridCol w:w="1073"/>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GNSS position fix in RRC Connected state for eMTC—triggered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1. UE reports GNSS position fix time duration for measurement at least during the initial access stage and in connected mode</w:t>
                  </w:r>
                  <w:r>
                    <w:rPr>
                      <w:rFonts w:cs="Arial"/>
                      <w:color w:val="000000" w:themeColor="text1"/>
                      <w:szCs w:val="18"/>
                      <w:lang w:val="en-US"/>
                      <w14:textFill>
                        <w14:solidFill>
                          <w14:schemeClr w14:val="tx1"/>
                        </w14:solidFill>
                      </w14:textFill>
                    </w:rPr>
                    <w:t xml:space="preserve"> via RRCConnectionReestablishmentComplete and RRCConnectionReconfigurationComplete for HO case</w:t>
                  </w:r>
                  <w:r>
                    <w:rPr>
                      <w:rFonts w:cs="Arial"/>
                      <w:color w:val="000000" w:themeColor="text1"/>
                      <w:szCs w:val="18"/>
                      <w14:textFill>
                        <w14:solidFill>
                          <w14:schemeClr w14:val="tx1"/>
                        </w14:solidFill>
                      </w14:textFill>
                    </w:rPr>
                    <w:t xml:space="preserve"> </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2. UE receives eNB GNSS measurement trigger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UE re-acquires GNSS position fix within a configured gap</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triggered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137" w:author="Author" w:date=""/>
                      <w:rFonts w:cs="Arial"/>
                      <w:color w:val="000000" w:themeColor="text1"/>
                      <w:sz w:val="18"/>
                      <w:szCs w:val="18"/>
                      <w14:textFill>
                        <w14:solidFill>
                          <w14:schemeClr w14:val="tx1"/>
                        </w14:solidFill>
                      </w14:textFill>
                    </w:rPr>
                  </w:pPr>
                  <w:ins w:id="138" w:author="Author">
                    <w:r>
                      <w:rPr>
                        <w:rFonts w:cs="Arial"/>
                        <w:color w:val="000000" w:themeColor="text1"/>
                        <w:sz w:val="18"/>
                        <w:szCs w:val="18"/>
                        <w14:textFill>
                          <w14:solidFill>
                            <w14:schemeClr w14:val="tx1"/>
                          </w14:solidFill>
                        </w14:textFill>
                      </w:rPr>
                      <w:t xml:space="preserve">1.1 In RRC connected-mode, a BL/CE UE may receive an aperiodic triggering to start a GNSS measurement gap no earlier than [5] s starting from the beginning of the remaining GNSS validity duration indicated by the higher layer parameter </w:t>
                    </w:r>
                  </w:ins>
                  <w:ins w:id="139" w:author="Author">
                    <w:r>
                      <w:rPr>
                        <w:rFonts w:cs="Arial"/>
                        <w:i/>
                        <w:color w:val="000000" w:themeColor="text1"/>
                        <w:sz w:val="18"/>
                        <w:szCs w:val="18"/>
                        <w14:textFill>
                          <w14:solidFill>
                            <w14:schemeClr w14:val="tx1"/>
                          </w14:solidFill>
                        </w14:textFill>
                      </w:rPr>
                      <w:t>GNSS-ValidityDuration</w:t>
                    </w:r>
                  </w:ins>
                  <w:ins w:id="140" w:author="Author">
                    <w:r>
                      <w:rPr>
                        <w:rFonts w:cs="Arial"/>
                        <w:color w:val="000000" w:themeColor="text1"/>
                        <w:sz w:val="18"/>
                        <w:szCs w:val="18"/>
                        <w14:textFill>
                          <w14:solidFill>
                            <w14:schemeClr w14:val="tx1"/>
                          </w14:solidFill>
                        </w14:textFill>
                      </w:rPr>
                      <w:t xml:space="preserve">, and otherwise may start the GNSS measurement gap upon the expiry of both the </w:t>
                    </w:r>
                  </w:ins>
                  <w:ins w:id="141" w:author="Author">
                    <w:r>
                      <w:rPr>
                        <w:rFonts w:cs="Arial"/>
                        <w:i/>
                        <w:color w:val="000000" w:themeColor="text1"/>
                        <w:sz w:val="18"/>
                        <w:szCs w:val="18"/>
                        <w14:textFill>
                          <w14:solidFill>
                            <w14:schemeClr w14:val="tx1"/>
                          </w14:solidFill>
                        </w14:textFill>
                      </w:rPr>
                      <w:t>GNSS-ValidityDuration</w:t>
                    </w:r>
                  </w:ins>
                  <w:ins w:id="142" w:author="Author">
                    <w:r>
                      <w:rPr>
                        <w:rFonts w:cs="Arial"/>
                        <w:color w:val="000000" w:themeColor="text1"/>
                        <w:sz w:val="18"/>
                        <w:szCs w:val="18"/>
                        <w14:textFill>
                          <w14:solidFill>
                            <w14:schemeClr w14:val="tx1"/>
                          </w14:solidFill>
                        </w14:textFill>
                      </w:rPr>
                      <w:t xml:space="preserve"> and </w:t>
                    </w:r>
                  </w:ins>
                  <w:ins w:id="143" w:author="Author">
                    <w:r>
                      <w:rPr>
                        <w:rFonts w:cs="Arial"/>
                        <w:i/>
                        <w:color w:val="000000" w:themeColor="text1"/>
                        <w:sz w:val="18"/>
                        <w:szCs w:val="18"/>
                        <w14:textFill>
                          <w14:solidFill>
                            <w14:schemeClr w14:val="tx1"/>
                          </w14:solidFill>
                        </w14:textFill>
                      </w:rPr>
                      <w:t>ul-TransmissionExtensionValue</w:t>
                    </w:r>
                  </w:ins>
                  <w:ins w:id="144" w:author="Author">
                    <w:r>
                      <w:rPr>
                        <w:rFonts w:cs="Arial"/>
                        <w:color w:val="000000" w:themeColor="text1"/>
                        <w:sz w:val="18"/>
                        <w:szCs w:val="18"/>
                        <w14:textFill>
                          <w14:solidFill>
                            <w14:schemeClr w14:val="tx1"/>
                          </w14:solidFill>
                        </w14:textFill>
                      </w:rPr>
                      <w:t>, if configured.</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45"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del w:id="146" w:author="Author">
                    <w:r>
                      <w:rPr>
                        <w:rFonts w:cs="Arial"/>
                        <w:color w:val="000000" w:themeColor="text1"/>
                        <w:szCs w:val="18"/>
                        <w:highlight w:val="yellow"/>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NB-IoT—triggered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1. UE reports GNSS position fix time duration for measurement  at least during the initial access stage and in connected mode</w:t>
                  </w:r>
                  <w:r>
                    <w:rPr>
                      <w:rFonts w:cs="Arial"/>
                      <w:color w:val="000000" w:themeColor="text1"/>
                      <w:szCs w:val="18"/>
                      <w:lang w:val="en-US"/>
                      <w14:textFill>
                        <w14:solidFill>
                          <w14:schemeClr w14:val="tx1"/>
                        </w14:solidFill>
                      </w14:textFill>
                    </w:rPr>
                    <w:t xml:space="preserve"> via RRCConnectionReestablishmentComplete-NB </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2. UE receives eNB GNSS measurement trigger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UE re-acquires GNSS position fix within a configured gap</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NB-IoT UE cannot get triggered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This applies to non-DRX</w:t>
                  </w:r>
                </w:p>
                <w:p>
                  <w:pPr>
                    <w:pStyle w:val="60"/>
                    <w:rPr>
                      <w:rFonts w:cs="Arial"/>
                      <w:color w:val="000000" w:themeColor="text1"/>
                      <w:szCs w:val="18"/>
                      <w:lang w:val="en-US"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147" w:author="Author" w:date=""/>
                      <w:rFonts w:cs="Arial"/>
                      <w:sz w:val="18"/>
                      <w:szCs w:val="18"/>
                    </w:rPr>
                  </w:pPr>
                  <w:ins w:id="148" w:author="Author">
                    <w:r>
                      <w:rPr>
                        <w:rFonts w:cs="Arial"/>
                        <w:color w:val="000000" w:themeColor="text1"/>
                        <w:sz w:val="18"/>
                        <w:szCs w:val="18"/>
                        <w14:textFill>
                          <w14:solidFill>
                            <w14:schemeClr w14:val="tx1"/>
                          </w14:solidFill>
                        </w14:textFill>
                      </w:rPr>
                      <w:t xml:space="preserve">1.1 In RRC connected-mode, an NB-IoT UE may receive an aperiodic triggering to start a GNSS measurement gap no earlier than [5] s starting from the beginning of the remaining GNSS validity duration indicated by the higher layer parameter </w:t>
                    </w:r>
                  </w:ins>
                  <w:ins w:id="149" w:author="Author">
                    <w:r>
                      <w:rPr>
                        <w:rFonts w:cs="Arial"/>
                        <w:i/>
                        <w:color w:val="000000" w:themeColor="text1"/>
                        <w:sz w:val="18"/>
                        <w:szCs w:val="18"/>
                        <w14:textFill>
                          <w14:solidFill>
                            <w14:schemeClr w14:val="tx1"/>
                          </w14:solidFill>
                        </w14:textFill>
                      </w:rPr>
                      <w:t>GNSS-ValidityDuration</w:t>
                    </w:r>
                  </w:ins>
                  <w:ins w:id="150" w:author="Author">
                    <w:r>
                      <w:rPr>
                        <w:rFonts w:cs="Arial"/>
                        <w:color w:val="000000" w:themeColor="text1"/>
                        <w:sz w:val="18"/>
                        <w:szCs w:val="18"/>
                        <w14:textFill>
                          <w14:solidFill>
                            <w14:schemeClr w14:val="tx1"/>
                          </w14:solidFill>
                        </w14:textFill>
                      </w:rPr>
                      <w:t xml:space="preserve">, and otherwise may start the GNSS measurement gap upon the expiry of both the </w:t>
                    </w:r>
                  </w:ins>
                  <w:ins w:id="151" w:author="Author">
                    <w:r>
                      <w:rPr>
                        <w:rFonts w:cs="Arial"/>
                        <w:i/>
                        <w:color w:val="000000" w:themeColor="text1"/>
                        <w:sz w:val="18"/>
                        <w:szCs w:val="18"/>
                        <w14:textFill>
                          <w14:solidFill>
                            <w14:schemeClr w14:val="tx1"/>
                          </w14:solidFill>
                        </w14:textFill>
                      </w:rPr>
                      <w:t>GNSS-ValidityDuration</w:t>
                    </w:r>
                  </w:ins>
                  <w:ins w:id="152" w:author="Author">
                    <w:r>
                      <w:rPr>
                        <w:rFonts w:cs="Arial"/>
                        <w:color w:val="000000" w:themeColor="text1"/>
                        <w:sz w:val="18"/>
                        <w:szCs w:val="18"/>
                        <w14:textFill>
                          <w14:solidFill>
                            <w14:schemeClr w14:val="tx1"/>
                          </w14:solidFill>
                        </w14:textFill>
                      </w:rPr>
                      <w:t xml:space="preserve"> and </w:t>
                    </w:r>
                  </w:ins>
                  <w:ins w:id="153" w:author="Author">
                    <w:r>
                      <w:rPr>
                        <w:rFonts w:cs="Arial"/>
                        <w:i/>
                        <w:color w:val="000000" w:themeColor="text1"/>
                        <w:sz w:val="18"/>
                        <w:szCs w:val="18"/>
                        <w14:textFill>
                          <w14:solidFill>
                            <w14:schemeClr w14:val="tx1"/>
                          </w14:solidFill>
                        </w14:textFill>
                      </w:rPr>
                      <w:t>ul-TransmissionExtensionValue</w:t>
                    </w:r>
                  </w:ins>
                  <w:ins w:id="154" w:author="Author">
                    <w:r>
                      <w:rPr>
                        <w:rFonts w:cs="Arial"/>
                        <w:color w:val="000000" w:themeColor="text1"/>
                        <w:sz w:val="18"/>
                        <w:szCs w:val="18"/>
                        <w14:textFill>
                          <w14:solidFill>
                            <w14:schemeClr w14:val="tx1"/>
                          </w14:solidFill>
                        </w14:textFill>
                      </w:rPr>
                      <w:t>, if configured.</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55"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Rel. 18 2-3b</w:t>
                  </w:r>
                  <w:del w:id="156"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highlight w:val="yellow"/>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bl>
          <w:p>
            <w:pPr>
              <w:rPr>
                <w:u w:val="single"/>
              </w:rPr>
            </w:pPr>
          </w:p>
        </w:tc>
      </w:tr>
    </w:tbl>
    <w:p>
      <w:pPr>
        <w:pStyle w:val="43"/>
        <w:ind w:firstLine="180" w:firstLineChars="90"/>
        <w:rPr>
          <w:rFonts w:ascii="Calibri" w:hAnsi="Calibri" w:cs="Arial"/>
          <w:color w:val="000000"/>
          <w:lang w:val="en-US"/>
        </w:rPr>
      </w:pPr>
    </w:p>
    <w:p>
      <w:pPr>
        <w:pStyle w:val="3"/>
        <w:numPr>
          <w:ilvl w:val="1"/>
          <w:numId w:val="17"/>
        </w:numPr>
        <w:rPr>
          <w:color w:val="000000"/>
        </w:rPr>
      </w:pPr>
      <w:r>
        <w:rPr>
          <w:color w:val="000000"/>
        </w:rPr>
        <w:t>NR_netcon_repeater</w:t>
      </w:r>
    </w:p>
    <w:p>
      <w:pPr>
        <w:pStyle w:val="43"/>
        <w:ind w:firstLine="180" w:firstLineChars="90"/>
        <w:rPr>
          <w:rFonts w:ascii="Calibri" w:hAnsi="Calibri" w:cs="Arial"/>
          <w:color w:val="000000"/>
        </w:rPr>
      </w:pPr>
      <w:r>
        <w:rPr>
          <w:rFonts w:ascii="Calibri" w:hAnsi="Calibri" w:cs="Arial"/>
          <w:color w:val="000000"/>
        </w:rPr>
        <w:t>Void</w:t>
      </w:r>
    </w:p>
    <w:p>
      <w:pPr>
        <w:pStyle w:val="3"/>
        <w:numPr>
          <w:ilvl w:val="1"/>
          <w:numId w:val="17"/>
        </w:numPr>
        <w:rPr>
          <w:color w:val="000000"/>
        </w:rPr>
      </w:pPr>
      <w:r>
        <w:rPr>
          <w:color w:val="000000"/>
        </w:rPr>
        <w:t>NR_BWP_wor</w:t>
      </w:r>
    </w:p>
    <w:p>
      <w:pPr>
        <w:pStyle w:val="43"/>
        <w:ind w:firstLine="180" w:firstLineChars="90"/>
        <w:rPr>
          <w:rFonts w:ascii="Calibri" w:hAnsi="Calibri" w:cs="Arial"/>
          <w:color w:val="000000"/>
        </w:rPr>
      </w:pPr>
      <w:r>
        <w:rPr>
          <w:rFonts w:ascii="Calibri" w:hAnsi="Calibri" w:cs="Arial"/>
          <w:color w:val="000000"/>
        </w:rPr>
        <w:t>Void</w:t>
      </w:r>
    </w:p>
    <w:p>
      <w:pPr>
        <w:pStyle w:val="3"/>
        <w:numPr>
          <w:ilvl w:val="1"/>
          <w:numId w:val="17"/>
        </w:numPr>
        <w:rPr>
          <w:color w:val="000000"/>
        </w:rPr>
      </w:pPr>
      <w:r>
        <w:rPr>
          <w:color w:val="000000"/>
        </w:rPr>
        <w:t>NR_ATG</w:t>
      </w:r>
    </w:p>
    <w:p>
      <w:pPr>
        <w:pStyle w:val="43"/>
        <w:ind w:firstLine="180" w:firstLineChars="90"/>
        <w:rPr>
          <w:rFonts w:ascii="Calibri" w:hAnsi="Calibri" w:cs="Arial"/>
          <w:color w:val="000000"/>
        </w:rPr>
      </w:pPr>
      <w:r>
        <w:rPr>
          <w:rFonts w:ascii="Calibri" w:hAnsi="Calibri" w:cs="Arial"/>
          <w:color w:val="000000"/>
        </w:rPr>
        <w:t>Void</w:t>
      </w:r>
    </w:p>
    <w:p>
      <w:pPr>
        <w:pStyle w:val="2"/>
        <w:numPr>
          <w:ilvl w:val="0"/>
          <w:numId w:val="17"/>
        </w:numPr>
        <w:jc w:val="both"/>
        <w:rPr>
          <w:color w:val="000000"/>
        </w:rPr>
      </w:pPr>
      <w:r>
        <w:rPr>
          <w:color w:val="000000"/>
        </w:rPr>
        <w:t>Discussion Items during RAN1 #118</w:t>
      </w:r>
    </w:p>
    <w:p>
      <w:pPr>
        <w:pStyle w:val="43"/>
        <w:ind w:firstLine="180" w:firstLineChars="90"/>
        <w:rPr>
          <w:rFonts w:ascii="Calibri" w:hAnsi="Calibri" w:eastAsia="宋体" w:cs="Calibri"/>
          <w:lang w:eastAsia="zh-CN"/>
        </w:rPr>
      </w:pPr>
      <w:bookmarkStart w:id="48" w:name="_Hlk48059864"/>
      <w:r>
        <w:rPr>
          <w:rFonts w:ascii="Calibri" w:hAnsi="Calibri" w:eastAsia="宋体" w:cs="Calibri"/>
          <w:lang w:eastAsia="zh-CN"/>
        </w:rPr>
        <w:t>After review of contributions submitted to RAN1 #118 in this agenda item, the following topics were identified by the moderator for discussion during RAN1 #118.</w:t>
      </w:r>
    </w:p>
    <w:p>
      <w:pPr>
        <w:pStyle w:val="43"/>
        <w:ind w:firstLine="180" w:firstLineChars="90"/>
        <w:rPr>
          <w:rFonts w:ascii="Calibri" w:hAnsi="Calibri" w:eastAsia="宋体" w:cs="Calibri"/>
          <w:lang w:eastAsia="zh-CN"/>
        </w:rPr>
      </w:pPr>
    </w:p>
    <w:p>
      <w:pPr>
        <w:pStyle w:val="43"/>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43"/>
        <w:ind w:firstLine="180" w:firstLineChars="90"/>
        <w:rPr>
          <w:rFonts w:ascii="Calibri" w:hAnsi="Calibri" w:eastAsia="宋体" w:cs="Calibri"/>
          <w:lang w:eastAsia="zh-CN"/>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5"/>
              <w:spacing w:before="0" w:beforeAutospacing="0" w:after="0" w:afterAutospacing="0"/>
              <w:textAlignment w:val="baseline"/>
              <w:rPr>
                <w:rStyle w:val="96"/>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3"/>
        <w:ind w:firstLine="180" w:firstLineChars="90"/>
        <w:rPr>
          <w:rFonts w:ascii="Calibri" w:hAnsi="Calibri" w:eastAsia="宋体" w:cs="Calibri"/>
          <w:lang w:eastAsia="zh-CN"/>
        </w:rPr>
      </w:pPr>
    </w:p>
    <w:p>
      <w:pPr>
        <w:pStyle w:val="3"/>
        <w:numPr>
          <w:ilvl w:val="1"/>
          <w:numId w:val="17"/>
        </w:numPr>
        <w:rPr>
          <w:color w:val="000000"/>
        </w:rPr>
      </w:pPr>
      <w:r>
        <w:rPr>
          <w:color w:val="000000"/>
        </w:rPr>
        <w:t xml:space="preserve">NR_MIMO_evo_DL_UL </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Issue 1-1: FGs 40-2-1, 40-2-2, 40-2-8</w:t>
      </w:r>
    </w:p>
    <w:p>
      <w:pPr>
        <w:pStyle w:val="43"/>
        <w:ind w:firstLine="180" w:firstLineChars="90"/>
        <w:rPr>
          <w:rFonts w:ascii="Calibri" w:hAnsi="Calibri" w:cs="Arial"/>
          <w:color w:val="000000"/>
        </w:rPr>
      </w:pPr>
    </w:p>
    <w:bookmarkEnd w:id="48"/>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552"/>
        <w:gridCol w:w="3061"/>
        <w:gridCol w:w="3396"/>
        <w:gridCol w:w="778"/>
        <w:gridCol w:w="497"/>
        <w:gridCol w:w="467"/>
        <w:gridCol w:w="3101"/>
        <w:gridCol w:w="792"/>
        <w:gridCol w:w="467"/>
        <w:gridCol w:w="467"/>
        <w:gridCol w:w="467"/>
        <w:gridCol w:w="484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Basic feature for multi-DCI based intra-cell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eastAsia="MS Mincho" w:cs="Arial"/>
                <w:color w:val="000000" w:themeColor="text1"/>
                <w:sz w:val="18"/>
                <w:szCs w:val="18"/>
                <w14:textFill>
                  <w14:solidFill>
                    <w14:schemeClr w14:val="tx1"/>
                  </w14:solidFill>
                </w14:textFill>
              </w:rPr>
              <w:t>Support of two TA enhancement for multi-DCI based intra-cell Multi-TRP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 enhancement for multi-DCI based intra-cell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hint="eastAsia" w:cs="Arial"/>
                <w:color w:val="FF0000"/>
                <w:szCs w:val="18"/>
              </w:rPr>
              <w:t>N</w:t>
            </w:r>
            <w:r>
              <w:rPr>
                <w:rFonts w:cs="Arial"/>
                <w:color w:val="FF0000"/>
                <w:szCs w:val="18"/>
              </w:rPr>
              <w:t>ote: If a UE reports this FG, then the UE must report FG 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Basic feature for multi-DCI based inter-cell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of two TA enhancement for multi-DCI based inter-cell Multi-TRP operation</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2. Maximum number of n-TimingAdvanceOffset value per serving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23-4</w:t>
            </w:r>
            <w:r>
              <w:rPr>
                <w:rFonts w:hint="eastAsia" w:eastAsia="MS Mincho" w:cs="Arial"/>
                <w:color w:val="000000" w:themeColor="text1"/>
                <w:szCs w:val="18"/>
                <w:lang w:val="en-US"/>
                <w14:textFill>
                  <w14:solidFill>
                    <w14:schemeClr w14:val="tx1"/>
                  </w14:solidFill>
                </w14:textFill>
              </w:rPr>
              <w:t>, 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 enhancement for multi-DCI based inter-cell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hint="eastAsia" w:cs="Arial"/>
                <w:color w:val="FF0000"/>
                <w:szCs w:val="18"/>
              </w:rPr>
              <w:t>N</w:t>
            </w:r>
            <w:r>
              <w:rPr>
                <w:rFonts w:cs="Arial"/>
                <w:color w:val="FF0000"/>
                <w:szCs w:val="18"/>
              </w:rPr>
              <w:t>ote: If a UE reports this FG, then the UE must report FG 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in a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hint="eastAsia" w:cs="Arial"/>
                <w:color w:val="FF0000"/>
                <w:szCs w:val="18"/>
              </w:rPr>
              <w:t>N</w:t>
            </w:r>
            <w:r>
              <w:rPr>
                <w:rFonts w:cs="Arial"/>
                <w:color w:val="FF0000"/>
                <w:szCs w:val="18"/>
              </w:rPr>
              <w:t>ote: If a UE reports this FG, then the UE must report at least one of FG 40-2-1 or FG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MS Gothic" w:cs="Arial"/>
                <w:lang w:val="en-GB" w:eastAsia="ja-JP"/>
              </w:rPr>
              <w:t>Not needed. If the UE does not report 40-2-8, the legacy supportedNumberTAG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Huawei</w:t>
            </w:r>
            <w:r>
              <w:rPr>
                <w:rFonts w:ascii="Calibri" w:hAnsi="Calibri" w:eastAsia="MS Mincho" w:cs="Calibri"/>
              </w:rPr>
              <w:t>,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Gothic" w:cs="Arial"/>
                <w:lang w:val="en-GB" w:eastAsia="ja-JP"/>
              </w:rPr>
            </w:pPr>
            <w:r>
              <w:rPr>
                <w:rFonts w:eastAsia="MS Gothic" w:cs="Arial"/>
                <w:lang w:val="en-GB" w:eastAsia="ja-JP"/>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ZTE3</w:t>
            </w:r>
          </w:p>
        </w:tc>
        <w:tc>
          <w:tcPr>
            <w:tcW w:w="20522"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eastAsia="宋体" w:cs="Arial"/>
                <w:lang w:val="en-US" w:eastAsia="zh-CN"/>
              </w:rPr>
              <w:t>Share the same to Ericsson and Huawei.</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1-2: FGs 40-2-4a, 40-2-6</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2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639"/>
        <w:gridCol w:w="5488"/>
        <w:gridCol w:w="4247"/>
        <w:gridCol w:w="946"/>
        <w:gridCol w:w="222"/>
        <w:gridCol w:w="497"/>
        <w:gridCol w:w="517"/>
        <w:gridCol w:w="3487"/>
        <w:gridCol w:w="846"/>
        <w:gridCol w:w="467"/>
        <w:gridCol w:w="467"/>
        <w:gridCol w:w="517"/>
        <w:gridCol w:w="222"/>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PDCCH order sent by one TRP triggers RACH procedure (specifically PRACH) towards a different TRP based on CFRA for intra-cell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Support of cross-TRP PDCCH order based on CFRA for intra-cell multi-DCI based mTRP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asciiTheme="majorHAnsi" w:hAnsiTheme="majorHAnsi" w:cstheme="majorHAnsi"/>
                <w:color w:val="000000" w:themeColor="text1"/>
                <w:szCs w:val="18"/>
                <w14:textFill>
                  <w14:solidFill>
                    <w14:schemeClr w14:val="tx1"/>
                  </w14:solidFill>
                </w14:textFill>
              </w:rPr>
            </w:pPr>
            <w:r>
              <w:rPr>
                <w:rFonts w:hint="eastAsia" w:eastAsiaTheme="minorEastAsia"/>
                <w:color w:val="FF0000"/>
                <w:szCs w:val="18"/>
                <w:lang w:eastAsia="ko-KR"/>
              </w:rPr>
              <w:t>1</w:t>
            </w:r>
            <w:r>
              <w:rPr>
                <w:rFonts w:eastAsiaTheme="minorEastAsia"/>
                <w:color w:val="FF0000"/>
                <w:szCs w:val="18"/>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Intra-cell cross-TRP PDCCH ordered PRACH transmission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Rx timing difference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1. Support of the Rx timing difference between the two DL reference timings is larger than CP length</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asciiTheme="majorHAnsi" w:hAnsiTheme="majorHAnsi" w:cstheme="majorHAnsi"/>
                <w:color w:val="000000" w:themeColor="text1"/>
                <w:szCs w:val="18"/>
                <w14:textFill>
                  <w14:solidFill>
                    <w14:schemeClr w14:val="tx1"/>
                  </w14:solidFill>
                </w14:textFill>
              </w:rPr>
            </w:pPr>
            <w:r>
              <w:rPr>
                <w:rFonts w:hint="eastAsia" w:eastAsiaTheme="minorEastAsia"/>
                <w:color w:val="FF0000"/>
                <w:szCs w:val="18"/>
                <w:lang w:eastAsia="ko-KR"/>
              </w:rPr>
              <w:t>4</w:t>
            </w:r>
            <w:r>
              <w:rPr>
                <w:rFonts w:eastAsiaTheme="minorEastAsia"/>
                <w:color w:val="FF0000"/>
                <w:szCs w:val="18"/>
                <w:lang w:eastAsia="ko-KR"/>
              </w:rPr>
              <w:t>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Rx timing difference larger than CP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MS Gothic" w:cs="Arial"/>
                <w:lang w:val="en-GB" w:eastAsia="ja-JP"/>
              </w:rPr>
              <w:t>For 40-2-4a: not needed. For 40-2-6: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Gothic" w:cs="Arial"/>
                <w:lang w:val="en-GB" w:eastAsia="ja-JP"/>
              </w:rPr>
            </w:pPr>
            <w:r>
              <w:rPr>
                <w:rFonts w:eastAsia="MS Gothic" w:cs="Arial"/>
                <w:lang w:val="en-GB" w:eastAsia="ja-JP"/>
              </w:rPr>
              <w:t xml:space="preserve">For 40-2-4a: Not support the proposal. In fact, cross-TRP </w:t>
            </w:r>
            <w:r>
              <w:rPr>
                <w:rFonts w:hint="eastAsia" w:eastAsia="MS Gothic" w:cs="Arial"/>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hint="eastAsia" w:eastAsia="MS Gothic" w:cs="Arial"/>
                <w:lang w:val="en-GB" w:eastAsia="ja-JP"/>
              </w:rPr>
              <w:t>4</w:t>
            </w:r>
            <w:r>
              <w:rPr>
                <w:rFonts w:eastAsia="MS Gothic" w:cs="Arial"/>
                <w:lang w:val="en-GB" w:eastAsia="ja-JP"/>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ZTE3</w:t>
            </w:r>
          </w:p>
        </w:tc>
        <w:tc>
          <w:tcPr>
            <w:tcW w:w="20522"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eastAsia="宋体" w:cs="Arial"/>
                <w:lang w:val="en-US" w:eastAsia="zh-CN"/>
              </w:rPr>
              <w:t>We also don</w:t>
            </w:r>
            <w:r>
              <w:rPr>
                <w:rFonts w:hint="default" w:eastAsia="宋体" w:cs="Arial"/>
                <w:lang w:val="en-US" w:eastAsia="zh-CN"/>
              </w:rPr>
              <w:t>’</w:t>
            </w:r>
            <w:r>
              <w:rPr>
                <w:rFonts w:hint="eastAsia" w:eastAsia="宋体" w:cs="Arial"/>
                <w:lang w:val="en-US" w:eastAsia="zh-CN"/>
              </w:rPr>
              <w:t>t think FG 16-2a needs to be prerequisite of FG 40-2-4. We are fine for FG 40-2-6.</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1-3: FG 40-4-2</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579"/>
        <w:gridCol w:w="4111"/>
        <w:gridCol w:w="3567"/>
        <w:gridCol w:w="798"/>
        <w:gridCol w:w="527"/>
        <w:gridCol w:w="467"/>
        <w:gridCol w:w="4690"/>
        <w:gridCol w:w="606"/>
        <w:gridCol w:w="447"/>
        <w:gridCol w:w="447"/>
        <w:gridCol w:w="467"/>
        <w:gridCol w:w="197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40-4-</w:t>
            </w:r>
            <w:r>
              <w:rPr>
                <w:rFonts w:hint="eastAsia" w:eastAsia="Yu Mincho" w:cs="Arial"/>
                <w:color w:val="000000" w:themeColor="text1"/>
                <w:kern w:val="24"/>
                <w:szCs w:val="22"/>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hint="eastAsia" w:eastAsia="Yu Mincho" w:cs="Arial"/>
                <w:color w:val="000000" w:themeColor="text1"/>
                <w:kern w:val="24"/>
                <w:szCs w:val="22"/>
                <w14:textFill>
                  <w14:solidFill>
                    <w14:schemeClr w14:val="tx1"/>
                  </w14:solidFill>
                </w14:textFill>
              </w:rPr>
              <w:t>Capability on the m</w:t>
            </w:r>
            <w:r>
              <w:rPr>
                <w:rFonts w:eastAsia="宋体" w:cs="Arial"/>
                <w:color w:val="000000" w:themeColor="text1"/>
                <w:kern w:val="24"/>
                <w:szCs w:val="22"/>
                <w14:textFill>
                  <w14:solidFill>
                    <w14:schemeClr w14:val="tx1"/>
                  </w14:solidFill>
                </w14:textFill>
              </w:rPr>
              <w:t xml:space="preserve">aximum number of configured DMRS types for </w:t>
            </w:r>
            <w:r>
              <w:rPr>
                <w:rFonts w:hint="eastAsia" w:eastAsia="Yu Mincho" w:cs="Arial"/>
                <w:color w:val="000000" w:themeColor="text1"/>
                <w:kern w:val="24"/>
                <w:szCs w:val="22"/>
                <w14:textFill>
                  <w14:solidFill>
                    <w14:schemeClr w14:val="tx1"/>
                  </w14:solidFill>
                </w14:textFill>
              </w:rPr>
              <w:t xml:space="preserve">PDSCH </w:t>
            </w:r>
            <w:r>
              <w:rPr>
                <w:rFonts w:eastAsia="宋体" w:cs="Arial"/>
                <w:color w:val="000000" w:themeColor="text1"/>
                <w:kern w:val="24"/>
                <w:szCs w:val="22"/>
                <w14:textFill>
                  <w14:solidFill>
                    <w14:schemeClr w14:val="tx1"/>
                  </w14:solidFill>
                </w14:textFill>
              </w:rPr>
              <w:t>across all DL DCI formats</w:t>
            </w:r>
            <w:r>
              <w:rPr>
                <w:rFonts w:hint="eastAsia" w:eastAsia="Yu Mincho" w:cs="Arial"/>
                <w:color w:val="000000" w:themeColor="text1"/>
                <w:kern w:val="24"/>
                <w:szCs w:val="22"/>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eastAsia="宋体" w:cs="Arial"/>
                <w:color w:val="000000" w:themeColor="text1"/>
                <w:kern w:val="24"/>
                <w:sz w:val="18"/>
                <w:szCs w:val="22"/>
                <w14:textFill>
                  <w14:solidFill>
                    <w14:schemeClr w14:val="tx1"/>
                  </w14:solidFill>
                </w14:textFill>
              </w:rPr>
              <w:t xml:space="preserve">Maximum number of configured DMRS types for </w:t>
            </w:r>
            <w:r>
              <w:rPr>
                <w:rFonts w:hint="eastAsia" w:eastAsia="Yu Mincho" w:cs="Arial"/>
                <w:color w:val="000000" w:themeColor="text1"/>
                <w:kern w:val="24"/>
                <w:sz w:val="18"/>
                <w:szCs w:val="22"/>
                <w14:textFill>
                  <w14:solidFill>
                    <w14:schemeClr w14:val="tx1"/>
                  </w14:solidFill>
                </w14:textFill>
              </w:rPr>
              <w:t xml:space="preserve">PDSCH </w:t>
            </w:r>
            <w:r>
              <w:rPr>
                <w:rFonts w:eastAsia="宋体" w:cs="Arial"/>
                <w:color w:val="000000" w:themeColor="text1"/>
                <w:kern w:val="24"/>
                <w:sz w:val="18"/>
                <w:szCs w:val="22"/>
                <w14:textFill>
                  <w14:solidFill>
                    <w14:schemeClr w14:val="tx1"/>
                  </w14:solidFill>
                </w14:textFill>
              </w:rPr>
              <w:t>across all DL DCI formats</w:t>
            </w:r>
            <w:r>
              <w:rPr>
                <w:rFonts w:hint="eastAsia" w:eastAsia="Yu Mincho" w:cs="Arial"/>
                <w:color w:val="000000" w:themeColor="text1"/>
                <w:kern w:val="24"/>
                <w:sz w:val="18"/>
                <w:szCs w:val="22"/>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2-10, 40-4-1</w:t>
            </w:r>
            <w:r>
              <w:rPr>
                <w:rFonts w:hint="eastAsia" w:eastAsia="Yu Mincho" w:cs="Arial"/>
                <w:color w:val="000000" w:themeColor="text1"/>
                <w:kern w:val="24"/>
                <w:szCs w:val="22"/>
                <w14:textFill>
                  <w14:solidFill>
                    <w14:schemeClr w14:val="tx1"/>
                  </w14:solidFill>
                </w14:textFill>
              </w:rPr>
              <w: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kern w:val="24"/>
                <w:szCs w:val="22"/>
                <w14:textFill>
                  <w14:solidFill>
                    <w14:schemeClr w14:val="tx1"/>
                  </w14:solidFill>
                </w14:textFill>
              </w:rPr>
            </w:pPr>
            <w:r>
              <w:rPr>
                <w:rFonts w:eastAsia="宋体" w:cs="Arial"/>
                <w:strike/>
                <w:color w:val="FF0000"/>
                <w:kern w:val="24"/>
                <w:szCs w:val="22"/>
              </w:rPr>
              <w:t xml:space="preserve">Capability on </w:t>
            </w:r>
            <w:r>
              <w:rPr>
                <w:rFonts w:eastAsia="宋体" w:cs="Arial"/>
                <w:color w:val="000000" w:themeColor="text1"/>
                <w:kern w:val="24"/>
                <w:szCs w:val="22"/>
                <w14:textFill>
                  <w14:solidFill>
                    <w14:schemeClr w14:val="tx1"/>
                  </w14:solidFill>
                </w14:textFill>
              </w:rPr>
              <w:t xml:space="preserve">the maximum number of configured DMRS types for </w:t>
            </w:r>
            <w:r>
              <w:rPr>
                <w:rFonts w:hint="eastAsia" w:eastAsia="Yu Mincho" w:cs="Arial"/>
                <w:color w:val="000000" w:themeColor="text1"/>
                <w:kern w:val="24"/>
                <w:szCs w:val="22"/>
                <w14:textFill>
                  <w14:solidFill>
                    <w14:schemeClr w14:val="tx1"/>
                  </w14:solidFill>
                </w14:textFill>
              </w:rPr>
              <w:t xml:space="preserve">PDSCH </w:t>
            </w:r>
            <w:r>
              <w:rPr>
                <w:rFonts w:eastAsia="宋体" w:cs="Arial"/>
                <w:color w:val="000000" w:themeColor="text1"/>
                <w:kern w:val="24"/>
                <w:szCs w:val="22"/>
                <w14:textFill>
                  <w14:solidFill>
                    <w14:schemeClr w14:val="tx1"/>
                  </w14:solidFill>
                </w14:textFill>
              </w:rPr>
              <w:t xml:space="preserve">across all DL DCI formats </w:t>
            </w:r>
            <w:r>
              <w:rPr>
                <w:rFonts w:hint="eastAsia" w:eastAsia="Yu Mincho" w:cs="Arial"/>
                <w:color w:val="000000" w:themeColor="text1"/>
                <w:kern w:val="24"/>
                <w:szCs w:val="22"/>
                <w14:textFill>
                  <w14:solidFill>
                    <w14:schemeClr w14:val="tx1"/>
                  </w14:solidFill>
                </w14:textFill>
              </w:rPr>
              <w:t xml:space="preserve">per cell </w:t>
            </w:r>
            <w:r>
              <w:rPr>
                <w:rFonts w:eastAsia="宋体" w:cs="Arial"/>
                <w:color w:val="000000" w:themeColor="text1"/>
                <w:kern w:val="24"/>
                <w:szCs w:val="22"/>
                <w14:textFill>
                  <w14:solidFill>
                    <w14:schemeClr w14:val="tx1"/>
                  </w14:solidFill>
                </w14:textFill>
              </w:rPr>
              <w:t xml:space="preserve">is </w:t>
            </w:r>
            <w:r>
              <w:rPr>
                <w:rFonts w:eastAsia="宋体" w:cs="Arial"/>
                <w:strike/>
                <w:color w:val="FF0000"/>
                <w:kern w:val="24"/>
                <w:szCs w:val="22"/>
              </w:rPr>
              <w:t>not supported</w:t>
            </w:r>
            <w:r>
              <w:rPr>
                <w:rFonts w:eastAsia="宋体" w:cs="Arial"/>
                <w:color w:val="000000" w:themeColor="text1"/>
                <w:kern w:val="24"/>
                <w:szCs w:val="22"/>
                <w14:textFill>
                  <w14:solidFill>
                    <w14:schemeClr w14:val="tx1"/>
                  </w14:solidFill>
                </w14:textFill>
              </w:rPr>
              <w:t xml:space="preserve"> </w:t>
            </w:r>
            <w:r>
              <w:rPr>
                <w:rFonts w:eastAsia="宋体" w:cs="Arial"/>
                <w:color w:val="FF0000"/>
                <w:kern w:val="24"/>
                <w:szCs w:val="22"/>
              </w:rPr>
              <w:t>2</w:t>
            </w:r>
            <w:r>
              <w:rPr>
                <w:rFonts w:eastAsia="宋体" w:cs="Arial"/>
                <w:color w:val="000000" w:themeColor="text1"/>
                <w:kern w:val="24"/>
                <w:szCs w:val="22"/>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hint="eastAsia" w:eastAsia="宋体" w:cs="Arial"/>
                <w:color w:val="000000" w:themeColor="text1"/>
                <w:kern w:val="24"/>
                <w:szCs w:val="22"/>
                <w14:textFill>
                  <w14:solidFill>
                    <w14:schemeClr w14:val="tx1"/>
                  </w14:solidFill>
                </w14:textFill>
              </w:rPr>
              <w:t xml:space="preserve">Component </w:t>
            </w:r>
            <w:r>
              <w:rPr>
                <w:rFonts w:eastAsia="宋体" w:cs="Arial"/>
                <w:color w:val="000000" w:themeColor="text1"/>
                <w:kern w:val="24"/>
                <w:szCs w:val="22"/>
                <w14:textFill>
                  <w14:solidFill>
                    <w14:schemeClr w14:val="tx1"/>
                  </w14:solidFill>
                </w14:textFill>
              </w:rPr>
              <w:t xml:space="preserve">candidate </w:t>
            </w:r>
            <w:r>
              <w:rPr>
                <w:rFonts w:hint="eastAsia" w:eastAsia="宋体" w:cs="Arial"/>
                <w:color w:val="000000" w:themeColor="text1"/>
                <w:kern w:val="24"/>
                <w:szCs w:val="22"/>
                <w14:textFill>
                  <w14:solidFill>
                    <w14:schemeClr w14:val="tx1"/>
                  </w14:solidFill>
                </w14:textFill>
              </w:rPr>
              <w:t>value</w:t>
            </w:r>
            <w:r>
              <w:rPr>
                <w:rFonts w:eastAsia="宋体" w:cs="Arial"/>
                <w:color w:val="000000" w:themeColor="text1"/>
                <w:kern w:val="24"/>
                <w:szCs w:val="22"/>
                <w14:textFill>
                  <w14:solidFill>
                    <w14:schemeClr w14:val="tx1"/>
                  </w14:solidFill>
                </w14:textFill>
              </w:rPr>
              <w:t>s</w:t>
            </w:r>
            <w:r>
              <w:rPr>
                <w:rFonts w:hint="eastAsia" w:eastAsia="宋体" w:cs="Arial"/>
                <w:color w:val="000000" w:themeColor="text1"/>
                <w:kern w:val="24"/>
                <w:szCs w:val="22"/>
                <w14:textFill>
                  <w14:solidFill>
                    <w14:schemeClr w14:val="tx1"/>
                  </w14:solidFill>
                </w14:textFill>
              </w:rPr>
              <w:t xml:space="preserve">: </w:t>
            </w:r>
            <w:r>
              <w:rPr>
                <w:rFonts w:eastAsia="宋体" w:cs="Arial"/>
                <w:color w:val="000000" w:themeColor="text1"/>
                <w:kern w:val="24"/>
                <w:szCs w:val="22"/>
                <w14:textFill>
                  <w14:solidFill>
                    <w14:schemeClr w14:val="tx1"/>
                  </w14:solidFill>
                </w14:textFill>
              </w:rPr>
              <w:t>{2,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ZTE3</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 xml:space="preserve">Do not support. Note that Rel-18 eType1/eType2 DMRS and </w:t>
            </w:r>
            <w:r>
              <w:rPr>
                <w:rFonts w:hint="default" w:ascii="Calibri" w:hAnsi="Calibri" w:eastAsia="宋体" w:cs="Calibri"/>
                <w:lang w:val="en-US" w:eastAsia="zh-CN"/>
              </w:rPr>
              <w:t>dynamic waveform switching for PUSCH</w:t>
            </w:r>
            <w:r>
              <w:rPr>
                <w:rFonts w:hint="eastAsia" w:ascii="Calibri" w:hAnsi="Calibri" w:eastAsia="宋体" w:cs="Calibri"/>
                <w:lang w:val="en-US"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1-4: FGs 40-4-5, 40-4-7, 40-4-13, 40-4-14</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3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660"/>
        <w:gridCol w:w="2862"/>
        <w:gridCol w:w="3706"/>
        <w:gridCol w:w="4757"/>
        <w:gridCol w:w="1057"/>
        <w:gridCol w:w="527"/>
        <w:gridCol w:w="467"/>
        <w:gridCol w:w="3226"/>
        <w:gridCol w:w="640"/>
        <w:gridCol w:w="447"/>
        <w:gridCol w:w="447"/>
        <w:gridCol w:w="467"/>
        <w:gridCol w:w="222"/>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eastAsia="MS Mincho" w:cs="Arial"/>
                <w:color w:val="000000" w:themeColor="text1"/>
                <w:sz w:val="18"/>
                <w:szCs w:val="18"/>
                <w14:textFill>
                  <w14:solidFill>
                    <w14:schemeClr w14:val="tx1"/>
                  </w14:solidFill>
                </w14:textFill>
              </w:rPr>
              <w:t>Support of Rel-18 DL DMRS with single DCI based M-TRP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 xml:space="preserve">40-4-1 or 40-4-1a, </w:t>
            </w:r>
            <w:r>
              <w:rPr>
                <w:rFonts w:eastAsia="MS Mincho"/>
                <w:color w:val="FF0000"/>
                <w:szCs w:val="18"/>
              </w:rPr>
              <w:t>at least one of {16-2b-1, 16-2b-2, 16-2b-3, 16-2b-4, 16-2b-5}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40-4-1 </w:t>
            </w:r>
            <w:r>
              <w:rPr>
                <w:rFonts w:eastAsia="MS Mincho" w:cs="Arial"/>
                <w:color w:val="000000" w:themeColor="text1"/>
                <w:szCs w:val="18"/>
                <w:lang w:val="en-US"/>
                <w14:textFill>
                  <w14:solidFill>
                    <w14:schemeClr w14:val="tx1"/>
                  </w14:solidFill>
                </w14:textFill>
              </w:rPr>
              <w:t>or 40-4-1a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Rel-18 DL DMRS with single 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Rel-18 DL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cs="Arial"/>
                <w:color w:val="000000" w:themeColor="text1"/>
                <w:sz w:val="18"/>
                <w:szCs w:val="18"/>
                <w14:textFill>
                  <w14:solidFill>
                    <w14:schemeClr w14:val="tx1"/>
                  </w14:solidFill>
                </w14:textFill>
              </w:rPr>
              <w:t>Support of Rel-18 DL DMRS with multi- DCI based M-TRP PDSCH operation</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olor w:val="000000" w:themeColor="text1"/>
                <w:szCs w:val="18"/>
                <w14:textFill>
                  <w14:solidFill>
                    <w14:schemeClr w14:val="tx1"/>
                  </w14:solidFill>
                </w14:textFill>
              </w:rPr>
              <w:t xml:space="preserve">40-4-1 or 40-4-1a, </w:t>
            </w:r>
            <w:r>
              <w:rPr>
                <w:rFonts w:hint="eastAsia" w:eastAsiaTheme="minorEastAsia"/>
                <w:color w:val="FF0000"/>
                <w:szCs w:val="18"/>
                <w:lang w:eastAsia="ko-KR"/>
              </w:rPr>
              <w:t>1</w:t>
            </w:r>
            <w:r>
              <w:rPr>
                <w:rFonts w:eastAsiaTheme="minorEastAsia"/>
                <w:color w:val="FF0000"/>
                <w:szCs w:val="18"/>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 or 40-4-1a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Rel-18 DL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cs="Arial"/>
                <w:color w:val="000000" w:themeColor="text1"/>
                <w:sz w:val="18"/>
                <w:szCs w:val="18"/>
                <w14:textFill>
                  <w14:solidFill>
                    <w14:schemeClr w14:val="tx1"/>
                  </w14:solidFill>
                </w14:textFill>
              </w:rPr>
              <w:t>1. Support Rel-18 UL DMRS with Single-DCI based M-TRP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olor w:val="FF0000"/>
                <w:szCs w:val="18"/>
              </w:rPr>
              <w:t xml:space="preserve">40-4-6 or 40-4-6a, at least one of {23-3-1, 23-3-1-2, 23-3-1-1, 23-3-1-3, </w:t>
            </w:r>
            <w:r>
              <w:rPr>
                <w:rFonts w:eastAsia="宋体"/>
                <w:color w:val="FF0000"/>
                <w:kern w:val="24"/>
                <w:szCs w:val="18"/>
              </w:rPr>
              <w:t>40-6-1, 40-6-1a, 40-6-2, or 40-6-2a</w:t>
            </w:r>
            <w:r>
              <w:rPr>
                <w:rFonts w:eastAsia="MS Mincho"/>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Rel-18 UL DMRS with single-DCI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cs="Arial"/>
                <w:color w:val="000000" w:themeColor="text1"/>
                <w:sz w:val="18"/>
                <w:szCs w:val="18"/>
                <w14:textFill>
                  <w14:solidFill>
                    <w14:schemeClr w14:val="tx1"/>
                  </w14:solidFill>
                </w14:textFill>
              </w:rPr>
              <w:t>1. Support Rel-18 UL DMRS with M-DCI based M-TRP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olor w:val="FF0000"/>
                <w:szCs w:val="18"/>
              </w:rPr>
              <w:t xml:space="preserve">40-4-6 or 40-4-6a, </w:t>
            </w:r>
            <w:r>
              <w:rPr>
                <w:rFonts w:hint="eastAsia" w:eastAsiaTheme="minorEastAsia"/>
                <w:color w:val="FF0000"/>
                <w:szCs w:val="18"/>
                <w:lang w:eastAsia="ko-KR"/>
              </w:rPr>
              <w:t>1</w:t>
            </w:r>
            <w:r>
              <w:rPr>
                <w:rFonts w:eastAsiaTheme="minorEastAsia"/>
                <w:color w:val="FF0000"/>
                <w:szCs w:val="18"/>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Rel-18 UL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Open for discussion. But I’m wondering if we need these long list of “at least one of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ZTE3</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18"/>
                <w:szCs w:val="18"/>
                <w:lang w:val="en-US" w:eastAsia="zh-CN"/>
              </w:rPr>
            </w:pPr>
            <w:r>
              <w:rPr>
                <w:rFonts w:hint="eastAsia" w:eastAsia="宋体" w:cs="Arial"/>
                <w:sz w:val="18"/>
                <w:szCs w:val="18"/>
                <w:lang w:val="en-US" w:eastAsia="zh-CN"/>
              </w:rPr>
              <w:t>It seems not necessa</w:t>
            </w:r>
            <w:bookmarkStart w:id="59" w:name="_GoBack"/>
            <w:bookmarkEnd w:id="59"/>
            <w:r>
              <w:rPr>
                <w:rFonts w:hint="eastAsia" w:eastAsia="宋体" w:cs="Arial"/>
                <w:sz w:val="18"/>
                <w:szCs w:val="18"/>
                <w:lang w:val="en-US" w:eastAsia="zh-CN"/>
              </w:rPr>
              <w:t>ry.</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1-5: FG 40-6-1-2</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720"/>
        <w:gridCol w:w="5518"/>
        <w:gridCol w:w="2535"/>
        <w:gridCol w:w="1553"/>
        <w:gridCol w:w="527"/>
        <w:gridCol w:w="517"/>
        <w:gridCol w:w="4127"/>
        <w:gridCol w:w="828"/>
        <w:gridCol w:w="467"/>
        <w:gridCol w:w="777"/>
        <w:gridCol w:w="467"/>
        <w:gridCol w:w="22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New UL DMRS port entry for single-DCI based SDM scheme</w:t>
            </w:r>
            <w:r>
              <w:rPr>
                <w:rFonts w:hint="eastAsia" w:eastAsia="Yu Mincho" w:cs="Arial"/>
                <w:color w:val="000000" w:themeColor="text1"/>
                <w:szCs w:val="18"/>
                <w14:textFill>
                  <w14:solidFill>
                    <w14:schemeClr w14:val="tx1"/>
                  </w14:solidFill>
                </w14:textFill>
              </w:rPr>
              <w:t xml:space="preserve"> for Rel-15 DMRS port and/or Rel-18 DMRS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Support of new UL DMRS port entry {0, 2, 3}</w:t>
            </w:r>
          </w:p>
          <w:p>
            <w:pPr>
              <w:jc w:val="left"/>
              <w:rPr>
                <w:rFonts w:asciiTheme="majorHAnsi" w:hAnsiTheme="majorHAnsi" w:cstheme="majorHAnsi"/>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40-6-1 or 40-6-1a</w:t>
            </w:r>
            <w:r>
              <w:rPr>
                <w:rFonts w:eastAsia="MS Mincho"/>
                <w:color w:val="FF0000"/>
                <w:szCs w:val="18"/>
              </w:rPr>
              <w:t>,</w:t>
            </w:r>
            <w:r>
              <w:rPr>
                <w:rFonts w:eastAsia="MS Mincho"/>
                <w:color w:val="000000" w:themeColor="text1"/>
                <w:szCs w:val="18"/>
                <w14:textFill>
                  <w14:solidFill>
                    <w14:schemeClr w14:val="tx1"/>
                  </w14:solidFill>
                </w14:textFill>
              </w:rPr>
              <w:t xml:space="preserve"> </w:t>
            </w:r>
            <w:r>
              <w:rPr>
                <w:rFonts w:eastAsia="MS Mincho"/>
                <w:color w:val="FF0000"/>
                <w:szCs w:val="18"/>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New UL DMRS port entry for single-DCI based SDM scheme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The feature is both for Rel-15 and Rel-18 DMRS, so 40-4-13 cannot be a perquisite.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Do</w:t>
            </w:r>
            <w:r>
              <w:rPr>
                <w:rFonts w:ascii="Calibri" w:hAnsi="Calibri" w:eastAsia="MS Mincho" w:cs="Calibri"/>
              </w:rPr>
              <w:t xml:space="preserve"> </w:t>
            </w:r>
            <w:r>
              <w:rPr>
                <w:rFonts w:hint="eastAsia" w:ascii="Calibri" w:hAnsi="Calibri" w:eastAsia="MS Mincho" w:cs="Calibri"/>
              </w:rPr>
              <w:t>not</w:t>
            </w:r>
            <w:r>
              <w:rPr>
                <w:rFonts w:ascii="Calibri" w:hAnsi="Calibri" w:eastAsia="MS Mincho" w:cs="Calibri"/>
              </w:rPr>
              <w:t xml:space="preserve"> </w:t>
            </w:r>
            <w:r>
              <w:rPr>
                <w:rFonts w:hint="eastAsia" w:ascii="Calibri" w:hAnsi="Calibri" w:eastAsia="MS Mincho" w:cs="Calibri"/>
              </w:rPr>
              <w:t>s</w:t>
            </w:r>
            <w:r>
              <w:rPr>
                <w:rFonts w:ascii="Calibri" w:hAnsi="Calibri" w:eastAsia="MS Mincho" w:cs="Calibri"/>
              </w:rPr>
              <w:t xml:space="preserve">upport. </w:t>
            </w:r>
            <w:r>
              <w:rPr>
                <w:rFonts w:hint="eastAsia" w:ascii="Calibri" w:hAnsi="Calibri" w:eastAsia="MS Mincho" w:cs="Calibri"/>
              </w:rPr>
              <w:t>P</w:t>
            </w:r>
            <w:r>
              <w:rPr>
                <w:rFonts w:ascii="Calibri" w:hAnsi="Calibri" w:eastAsia="MS Mincho" w:cs="Calibri"/>
              </w:rPr>
              <w:t xml:space="preserve">rerequist =  40-6-1 or 40-6-1a </w:t>
            </w:r>
            <w:r>
              <w:rPr>
                <w:rFonts w:hint="eastAsia" w:ascii="Calibri" w:hAnsi="Calibri" w:eastAsia="MS Mincho" w:cs="Calibri"/>
              </w:rPr>
              <w:t>or</w:t>
            </w:r>
            <w:r>
              <w:rPr>
                <w:rFonts w:ascii="Calibri" w:hAnsi="Calibri" w:eastAsia="MS Mincho" w:cs="Calibri"/>
              </w:rPr>
              <w:t xml:space="preserve"> 40-4-13 </w:t>
            </w:r>
            <w:r>
              <w:rPr>
                <w:rFonts w:hint="eastAsia" w:ascii="Calibri" w:hAnsi="Calibri" w:eastAsia="MS Mincho" w:cs="Calibri"/>
              </w:rPr>
              <w:t>means</w:t>
            </w:r>
            <w:r>
              <w:rPr>
                <w:rFonts w:ascii="Calibri" w:hAnsi="Calibri" w:eastAsia="MS Mincho" w:cs="Calibri"/>
              </w:rPr>
              <w:t xml:space="preserve"> even if UE support 40-4-13 but do not support 40-6-1 or 40-6-1a, UE can still support 40-6-1-2. This is not reasonable as the new UL DMRS port entry is only for STxMP.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ZTE3</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Not needed, we share the same to Ericsson and Huawei.</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1-6: FG 40-6-5</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560"/>
        <w:gridCol w:w="1988"/>
        <w:gridCol w:w="4931"/>
        <w:gridCol w:w="2578"/>
        <w:gridCol w:w="527"/>
        <w:gridCol w:w="467"/>
        <w:gridCol w:w="2264"/>
        <w:gridCol w:w="743"/>
        <w:gridCol w:w="467"/>
        <w:gridCol w:w="679"/>
        <w:gridCol w:w="467"/>
        <w:gridCol w:w="316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 in a band</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4. Maximum number of configured SSB and CSI-RS resources for measurement in both CMR sets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r>
              <w:rPr>
                <w:rFonts w:eastAsia="MS Mincho" w:cs="Arial"/>
                <w:color w:val="FF0000"/>
                <w:szCs w:val="18"/>
                <w:lang w:val="en-US"/>
              </w:rPr>
              <w:t>, at least one of {40-6-1, 40-6-1a, 40-6-2, 40-6-2a, 40-6-3a, 40-6-3b, 40-6-4}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MS Gothic" w:cs="Arial"/>
                <w:lang w:val="en-GB" w:eastAsia="ja-JP"/>
              </w:rPr>
              <w:t>Not needed. From a testing point of view, the reporting is independent of the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Gothic" w:cs="Arial"/>
                <w:lang w:val="en-GB" w:eastAsia="ja-JP"/>
              </w:rPr>
            </w:pPr>
            <w:r>
              <w:rPr>
                <w:rFonts w:hint="eastAsia" w:eastAsia="MS Gothic" w:cs="Arial"/>
                <w:lang w:val="en-GB" w:eastAsia="ja-JP"/>
              </w:rPr>
              <w:t>S</w:t>
            </w:r>
            <w:r>
              <w:rPr>
                <w:rFonts w:eastAsia="MS Gothic" w:cs="Arial"/>
                <w:lang w:val="en-GB" w:eastAsia="ja-JP"/>
              </w:rPr>
              <w:t>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ZTE3</w:t>
            </w:r>
          </w:p>
        </w:tc>
        <w:tc>
          <w:tcPr>
            <w:tcW w:w="20522"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eastAsia="宋体" w:cs="Arial"/>
                <w:lang w:val="en-US" w:eastAsia="zh-CN"/>
              </w:rPr>
              <w:t>It seems not necessary.</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1-7: FGs 40-7-1g, 40-7-1g-1</w:t>
      </w:r>
    </w:p>
    <w:p>
      <w:pPr>
        <w:pStyle w:val="43"/>
        <w:ind w:firstLine="180" w:firstLineChars="90"/>
        <w:rPr>
          <w:rFonts w:ascii="Calibri" w:hAnsi="Calibri" w:cs="Arial"/>
          <w:color w:val="000000"/>
        </w:rPr>
      </w:pPr>
    </w:p>
    <w:p>
      <w:pPr>
        <w:pStyle w:val="43"/>
        <w:ind w:firstLine="180" w:firstLineChars="90"/>
        <w:rPr>
          <w:rFonts w:ascii="Calibri" w:hAnsi="Calibri" w:cs="Arial"/>
          <w:b/>
        </w:rPr>
      </w:pPr>
      <w:r>
        <w:rPr>
          <w:rFonts w:ascii="Calibri" w:hAnsi="Calibri" w:cs="Arial"/>
          <w:b/>
        </w:rPr>
        <w:t xml:space="preserve">Proposal: </w:t>
      </w:r>
    </w:p>
    <w:p>
      <w:pPr>
        <w:pStyle w:val="43"/>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pPr>
        <w:pStyle w:val="43"/>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ctrlPr>
                  <w:rPr>
                    <w:rFonts w:ascii="Cambria Math" w:hAnsi="Cambria Math" w:cs="Arial"/>
                    <w:b/>
                  </w:rPr>
                </m:ctrlPr>
              </m:e>
            </m:acc>
            <m:ctrlPr>
              <w:rPr>
                <w:rFonts w:ascii="Cambria Math" w:hAnsi="Cambria Math" w:cs="Arial"/>
                <w:b/>
              </w:rPr>
            </m:ctrlPr>
          </m:e>
          <m:sub>
            <m:r>
              <m:rPr>
                <m:sty m:val="b"/>
              </m:rPr>
              <w:rPr>
                <w:rFonts w:ascii="Cambria Math" w:hAnsi="Cambria Math" w:cs="Arial"/>
              </w:rPr>
              <m:t xml:space="preserve">j, </m:t>
            </m:r>
            <m:r>
              <m:rPr>
                <m:sty m:val="bi"/>
              </m:rPr>
              <w:rPr>
                <w:rFonts w:ascii="Cambria Math" w:hAnsi="Cambria Math" w:cs="Arial"/>
              </w:rPr>
              <m:t>i</m:t>
            </m:r>
            <m:ctrlPr>
              <w:rPr>
                <w:rFonts w:ascii="Cambria Math" w:hAnsi="Cambria Math" w:cs="Arial"/>
                <w:b/>
              </w:rPr>
            </m:ctrlP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pPr>
        <w:pStyle w:val="43"/>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655"/>
        <w:gridCol w:w="2396"/>
        <w:gridCol w:w="4811"/>
        <w:gridCol w:w="600"/>
        <w:gridCol w:w="497"/>
        <w:gridCol w:w="467"/>
        <w:gridCol w:w="2882"/>
        <w:gridCol w:w="810"/>
        <w:gridCol w:w="467"/>
        <w:gridCol w:w="467"/>
        <w:gridCol w:w="467"/>
        <w:gridCol w:w="425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FG 40-7-1g supports at least full power operation with single port</w:t>
            </w:r>
          </w:p>
          <w:p>
            <w:pPr>
              <w:pStyle w:val="60"/>
              <w:rPr>
                <w:rFonts w:cstheme="majorHAnsi"/>
                <w:color w:val="000000" w:themeColor="text1"/>
                <w:szCs w:val="18"/>
                <w14:textFill>
                  <w14:solidFill>
                    <w14:schemeClr w14:val="tx1"/>
                  </w14:solidFill>
                </w14:textFill>
              </w:rPr>
            </w:pPr>
          </w:p>
          <w:p>
            <w:pPr>
              <w:pStyle w:val="43"/>
              <w:ind w:firstLine="0" w:firstLineChars="0"/>
              <w:jc w:val="left"/>
              <w:rPr>
                <w:rFonts w:asciiTheme="majorHAnsi" w:hAnsiTheme="majorHAnsi" w:cstheme="majorHAnsi"/>
                <w:color w:val="000000" w:themeColor="text1"/>
                <w:sz w:val="18"/>
                <w:szCs w:val="18"/>
                <w14:textFill>
                  <w14:solidFill>
                    <w14:schemeClr w14:val="tx1"/>
                  </w14:solidFill>
                </w14:textFill>
              </w:rPr>
            </w:pPr>
            <w:r>
              <w:rPr>
                <w:rFonts w:ascii="Arial" w:hAnsi="Arial" w:eastAsia="宋体" w:cs="Arial"/>
                <w:color w:val="FF0000"/>
                <w:sz w:val="18"/>
                <w:szCs w:val="18"/>
                <w:lang w:eastAsia="zh-CN"/>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 bit bitmap {b0, b1, b2}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b0 indicates whether SRS resource can be configured with 1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b1 indicates whether SRS resource can be configured with 2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b2 indicates whether SRS resource can be configured with 4 port</w:t>
            </w:r>
          </w:p>
          <w:p>
            <w:pPr>
              <w:pStyle w:val="43"/>
              <w:ind w:firstLine="0"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Note: b0 is set to 1 in this release of the specification.</w:t>
            </w:r>
          </w:p>
          <w:p>
            <w:pPr>
              <w:pStyle w:val="43"/>
              <w:ind w:firstLine="0"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Note: An SRS resource set supported by the UE for uplink full power Mode 2 must contain at least an 8 port SRS resource.</w:t>
            </w:r>
          </w:p>
          <w:p>
            <w:pPr>
              <w:pStyle w:val="43"/>
              <w:ind w:firstLine="0" w:firstLineChars="0"/>
              <w:jc w:val="left"/>
              <w:rPr>
                <w:rFonts w:asciiTheme="majorHAnsi" w:hAnsiTheme="majorHAnsi" w:cstheme="majorHAnsi"/>
                <w:color w:val="000000" w:themeColor="text1"/>
                <w:sz w:val="18"/>
                <w:szCs w:val="18"/>
                <w14:textFill>
                  <w14:solidFill>
                    <w14:schemeClr w14:val="tx1"/>
                  </w14:solidFill>
                </w14:textFill>
              </w:rPr>
            </w:pPr>
            <w:r>
              <w:rPr>
                <w:rFonts w:ascii="Arial" w:hAnsi="Arial" w:eastAsia="宋体" w:cs="Arial"/>
                <w:color w:val="FF0000"/>
                <w:sz w:val="18"/>
                <w:szCs w:val="18"/>
                <w:lang w:eastAsia="zh-CN"/>
              </w:rPr>
              <w:t>Note: Any of the above values can be used if 40-7-1g is reported as 2 or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b/>
                <w:bCs/>
              </w:rPr>
            </w:pPr>
            <w:r>
              <w:rPr>
                <w:rFonts w:ascii="Calibri" w:hAnsi="Calibri" w:eastAsia="MS Mincho" w:cs="Calibri"/>
                <w:b/>
                <w:bCs/>
              </w:rPr>
              <w:t>Regarding 8 Tx full power Mode 2 precoders/TPMIs for FG 40-7-1g-2:</w:t>
            </w:r>
          </w:p>
          <w:p>
            <w:pPr>
              <w:rPr>
                <w:rFonts w:ascii="Times New Roman" w:hAnsi="Times New Roman" w:eastAsia="MS Gothic"/>
                <w:sz w:val="24"/>
                <w:lang w:val="en-GB" w:eastAsia="ja-JP"/>
              </w:rPr>
            </w:pPr>
            <w:r>
              <w:rPr>
                <w:rFonts w:ascii="Calibri" w:hAnsi="Calibri" w:eastAsia="MS Mincho"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hAnsi="Cambria Math" w:eastAsia="Calibri"/>
                      <w: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i/>
                      <w:kern w:val="2"/>
                      <w:sz w:val="22"/>
                      <w:szCs w:val="22"/>
                      <w14:ligatures w14:val="standardContextual"/>
                    </w:rPr>
                  </m:ctrlPr>
                </m:e>
              </m:acc>
            </m:oMath>
            <w:r>
              <w:rPr>
                <w:rFonts w:ascii="Calibri" w:hAnsi="Calibri" w:eastAsia="MS Mincho" w:cs="Calibri"/>
              </w:rPr>
              <w:t>.  A way to capture the TPMI groups in 38.306 could be as follows:</w:t>
            </w:r>
          </w:p>
          <w:p>
            <w:pPr>
              <w:spacing w:before="0" w:after="0" w:line="240" w:lineRule="auto"/>
              <w:jc w:val="left"/>
              <w:rPr>
                <w:rFonts w:ascii="Times New Roman" w:hAnsi="Times New Roman" w:eastAsia="MS Gothic"/>
                <w:sz w:val="24"/>
                <w:lang w:val="en-GB" w:eastAsia="ja-JP"/>
              </w:rPr>
            </w:pPr>
          </w:p>
          <w:tbl>
            <w:tblPr>
              <w:tblStyle w:val="29"/>
              <w:tblW w:w="963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b/>
                      <w:i/>
                      <w:sz w:val="18"/>
                      <w:lang w:val="en-GB" w:eastAsia="ja-JP"/>
                    </w:rPr>
                  </w:pPr>
                  <w:r>
                    <w:rPr>
                      <w:b/>
                      <w:i/>
                      <w:sz w:val="18"/>
                      <w:lang w:val="en-GB" w:eastAsia="ja-JP"/>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sz w:val="18"/>
                      <w:lang w:val="en-GB" w:eastAsia="ja-JP"/>
                    </w:rPr>
                  </w:pPr>
                  <w:r>
                    <w:rPr>
                      <w:sz w:val="18"/>
                      <w:lang w:val="en-GB" w:eastAsia="ja-JP"/>
                    </w:rPr>
                    <w:t>Per</w:t>
                  </w:r>
                </w:p>
              </w:tc>
              <w:tc>
                <w:tcPr>
                  <w:tcW w:w="567"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sz w:val="18"/>
                      <w:lang w:val="en-GB" w:eastAsia="ja-JP"/>
                    </w:rPr>
                  </w:pPr>
                  <w:r>
                    <w:rPr>
                      <w:sz w:val="18"/>
                      <w:lang w:val="en-GB" w:eastAsia="ja-JP"/>
                    </w:rPr>
                    <w:t>M</w:t>
                  </w:r>
                </w:p>
              </w:tc>
              <w:tc>
                <w:tcPr>
                  <w:tcW w:w="709"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bCs/>
                      <w:iCs/>
                      <w:sz w:val="18"/>
                      <w:lang w:val="en-GB" w:eastAsia="ja-JP"/>
                    </w:rPr>
                  </w:pPr>
                  <w:r>
                    <w:rPr>
                      <w:bCs/>
                      <w:iCs/>
                      <w:sz w:val="18"/>
                      <w:lang w:val="en-GB" w:eastAsia="ja-JP"/>
                    </w:rPr>
                    <w:t>FDD-TDD</w:t>
                  </w:r>
                </w:p>
                <w:p>
                  <w:pPr>
                    <w:spacing w:before="0" w:after="0" w:line="240" w:lineRule="auto"/>
                    <w:jc w:val="left"/>
                    <w:rPr>
                      <w:bCs/>
                      <w:iCs/>
                      <w:sz w:val="18"/>
                      <w:lang w:val="en-GB" w:eastAsia="ja-JP"/>
                    </w:rPr>
                  </w:pPr>
                  <w:r>
                    <w:rPr>
                      <w:bCs/>
                      <w:iCs/>
                      <w:sz w:val="18"/>
                      <w:lang w:val="en-GB" w:eastAsia="ja-JP"/>
                    </w:rPr>
                    <w:t>DIFF</w:t>
                  </w:r>
                </w:p>
              </w:tc>
              <w:tc>
                <w:tcPr>
                  <w:tcW w:w="728"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bCs/>
                      <w:iCs/>
                      <w:sz w:val="18"/>
                      <w:lang w:val="en-GB" w:eastAsia="ja-JP"/>
                    </w:rPr>
                  </w:pPr>
                  <w:r>
                    <w:rPr>
                      <w:bCs/>
                      <w:iCs/>
                      <w:sz w:val="18"/>
                      <w:lang w:val="en-GB" w:eastAsia="ja-JP"/>
                    </w:rPr>
                    <w:t>FR1-FR2</w:t>
                  </w:r>
                </w:p>
                <w:p>
                  <w:pPr>
                    <w:spacing w:before="0" w:after="0" w:line="240" w:lineRule="auto"/>
                    <w:jc w:val="left"/>
                    <w:rPr>
                      <w:bCs/>
                      <w:iCs/>
                      <w:sz w:val="18"/>
                      <w:lang w:val="en-GB" w:eastAsia="ja-JP"/>
                    </w:rPr>
                  </w:pPr>
                  <w:r>
                    <w:rPr>
                      <w:bCs/>
                      <w:iCs/>
                      <w:sz w:val="18"/>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m:rPr/>
                      <w:rPr>
                        <w:rFonts w:ascii="Cambria Math" w:hAnsi="Cambria Math" w:eastAsia="Calibri"/>
                        <w:kern w:val="2"/>
                        <w:sz w:val="18"/>
                        <w:szCs w:val="22"/>
                        <w14:ligatures w14:val="standardContextual"/>
                      </w:rPr>
                      <m:t>W</m:t>
                    </m:r>
                    <m:r>
                      <m:rPr>
                        <m:sty m:val="p"/>
                      </m:rPr>
                      <w:rPr>
                        <w:rFonts w:ascii="Cambria Math" w:hAnsi="Cambria Math" w:eastAsia="Calibri"/>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pPr>
                    <w:keepNext/>
                    <w:keepLines/>
                    <w:overflowPunct w:val="0"/>
                    <w:autoSpaceDE w:val="0"/>
                    <w:autoSpaceDN w:val="0"/>
                    <w:adjustRightInd w:val="0"/>
                    <w:spacing w:before="0" w:after="0" w:line="240" w:lineRule="auto"/>
                    <w:jc w:val="left"/>
                    <w:textAlignment w:val="baseline"/>
                    <w:rPr>
                      <w:sz w:val="18"/>
                      <w:lang w:val="en-GB" w:eastAsia="ja-JP"/>
                    </w:rPr>
                  </w:pPr>
                </w:p>
                <w:p>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47"/>
                    <w:gridCol w:w="1851"/>
                    <w:gridCol w:w="747"/>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eastAsia="Calibri"/>
                            <w:b/>
                            <w:kern w:val="2"/>
                            <w:sz w:val="18"/>
                            <w:szCs w:val="22"/>
                            <w14:ligatures w14:val="standardContextual"/>
                          </w:rPr>
                        </w:pPr>
                      </w:p>
                    </w:tc>
                    <w:tc>
                      <w:tcPr>
                        <w:tcW w:w="5196" w:type="dxa"/>
                        <w:gridSpan w:val="4"/>
                      </w:tcPr>
                      <w:p>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restart"/>
                      </w:tcPr>
                      <w:p>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pPr>
                          <w:spacing w:before="0" w:after="0" w:line="240" w:lineRule="auto"/>
                          <w:ind w:firstLine="442"/>
                          <w:jc w:val="center"/>
                          <w:rPr>
                            <w:rFonts w:eastAsia="Calibri"/>
                            <w:b/>
                            <w:kern w:val="2"/>
                            <w:sz w:val="18"/>
                            <w:szCs w:val="22"/>
                            <w14:ligatures w14:val="standardContextual"/>
                          </w:rPr>
                        </w:pPr>
                        <w:r>
                          <w:rPr>
                            <w:rFonts w:ascii="Calibri" w:hAnsi="Calibri" w:eastAsia="Calibri"/>
                            <w:b/>
                            <w:kern w:val="2"/>
                            <w:sz w:val="22"/>
                            <w:szCs w:val="22"/>
                            <w:lang w:val="en-GB" w:eastAsia="ja-JP"/>
                            <w14:ligatures w14:val="standardContextual"/>
                          </w:rPr>
                          <w:t>first</w:t>
                        </w:r>
                      </w:p>
                    </w:tc>
                    <w:tc>
                      <w:tcPr>
                        <w:tcW w:w="2598" w:type="dxa"/>
                        <w:gridSpan w:val="2"/>
                      </w:tcPr>
                      <w:p>
                        <w:pPr>
                          <w:spacing w:before="0" w:after="0" w:line="240" w:lineRule="auto"/>
                          <w:ind w:firstLine="442"/>
                          <w:jc w:val="center"/>
                          <w:rPr>
                            <w:rFonts w:eastAsia="Calibri"/>
                            <w:b/>
                            <w:kern w:val="2"/>
                            <w:sz w:val="18"/>
                            <w:szCs w:val="22"/>
                            <w14:ligatures w14:val="standardContextual"/>
                          </w:rPr>
                        </w:pPr>
                        <w:r>
                          <w:rPr>
                            <w:rFonts w:ascii="Calibri" w:hAnsi="Calibri" w:eastAsia="Calibri"/>
                            <w:b/>
                            <w:kern w:val="2"/>
                            <w:sz w:val="22"/>
                            <w:szCs w:val="22"/>
                            <w:lang w:val="en-GB" w:eastAsia="ja-JP"/>
                            <w14:ligatures w14:val="standardContextual"/>
                          </w:rPr>
                          <w:t>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tcPr>
                      <w:p>
                        <w:pPr>
                          <w:spacing w:before="0" w:after="0" w:line="240" w:lineRule="auto"/>
                          <w:ind w:firstLine="361"/>
                          <w:jc w:val="left"/>
                          <w:rPr>
                            <w:rFonts w:eastAsia="Calibri"/>
                            <w:b/>
                            <w:kern w:val="2"/>
                            <w:sz w:val="18"/>
                            <w:szCs w:val="22"/>
                            <w14:ligatures w14:val="standardContextual"/>
                          </w:rPr>
                        </w:pPr>
                      </w:p>
                    </w:tc>
                    <w:tc>
                      <w:tcPr>
                        <w:tcW w:w="747" w:type="dxa"/>
                      </w:tcPr>
                      <w:p>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pPr>
                          <w:spacing w:before="0" w:after="0" w:line="240" w:lineRule="auto"/>
                          <w:jc w:val="left"/>
                          <w:rPr>
                            <w:rFonts w:ascii="Times New Roman" w:hAnsi="Times New Roman" w:eastAsia="MS Gothic"/>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hAnsi="Cambria Math" w:eastAsia="Calibri"/>
                              <w:kern w:val="2"/>
                              <w:sz w:val="18"/>
                              <w:szCs w:val="22"/>
                              <w14:ligatures w14:val="standardContextual"/>
                            </w:rPr>
                            <m:t>W</m:t>
                          </m:r>
                          <m:r>
                            <m:rPr>
                              <m:sty m:val="b"/>
                            </m:rPr>
                            <w:rPr>
                              <w:rFonts w:ascii="Cambria Math" w:hAnsi="Cambria Math" w:eastAsia="Calibri"/>
                              <w:kern w:val="2"/>
                              <w:sz w:val="18"/>
                              <w:szCs w:val="22"/>
                              <w14:ligatures w14:val="standardContextual"/>
                            </w:rPr>
                            <m:t>'</m:t>
                          </m:r>
                        </m:oMath>
                      </w:p>
                    </w:tc>
                    <w:tc>
                      <w:tcPr>
                        <w:tcW w:w="747" w:type="dxa"/>
                      </w:tcPr>
                      <w:p>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hAnsi="Cambria Math" w:eastAsia="Calibri"/>
                              <w:kern w:val="2"/>
                              <w:sz w:val="18"/>
                              <w:szCs w:val="22"/>
                              <w14:ligatures w14:val="standardContextual"/>
                            </w:rPr>
                            <m:t>W</m:t>
                          </m:r>
                          <m:r>
                            <m:rPr>
                              <m:sty m:val="b"/>
                            </m:rPr>
                            <w:rPr>
                              <w:rFonts w:ascii="Cambria Math" w:hAnsi="Cambria Math" w:eastAsia="Calibri"/>
                              <w:kern w:val="2"/>
                              <w:sz w:val="18"/>
                              <w:szCs w:val="22"/>
                              <w14:ligatures w14:val="standardContextual"/>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ascii="Times New Roman" w:hAnsi="Times New Roman" w:eastAsia="MS Gothic"/>
                            <w:lang w:val="en-GB" w:eastAsia="ja-JP"/>
                          </w:rPr>
                        </w:pPr>
                        <w:r>
                          <w:rPr>
                            <w:rFonts w:eastAsia="Calibri"/>
                            <w:b/>
                            <w:kern w:val="2"/>
                            <w:sz w:val="18"/>
                            <w:szCs w:val="22"/>
                            <w14:ligatures w14:val="standardContextual"/>
                          </w:rPr>
                          <w:t xml:space="preserve">1 </w:t>
                        </w:r>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kern w:val="2"/>
                            <w:sz w:val="22"/>
                            <w:szCs w:val="22"/>
                            <w:lang w:val="en-GB" w:eastAsia="ja-JP"/>
                            <w14:ligatures w14:val="standardContextual"/>
                          </w:rPr>
                          <w:t>0-15</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1, </m:t>
                                          </m:r>
                                          <m:r>
                                            <m:rPr/>
                                            <w:rPr>
                                              <w:rFonts w:ascii="Cambria Math" w:hAnsi="Cambria Math" w:eastAsia="Calibri"/>
                                              <w:kern w:val="2"/>
                                              <w:sz w:val="22"/>
                                              <w:szCs w:val="22"/>
                                              <w14:ligatures w14:val="standardContextual"/>
                                            </w:rPr>
                                            <m:t>i</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4×1</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kern w:val="2"/>
                            <w:sz w:val="22"/>
                            <w:szCs w:val="22"/>
                            <w:lang w:val="en-GB" w:eastAsia="ja-JP"/>
                            <w14:ligatures w14:val="standardContextual"/>
                          </w:rPr>
                          <w:t>16-31</w:t>
                        </w:r>
                      </w:p>
                    </w:tc>
                    <w:tc>
                      <w:tcPr>
                        <w:tcW w:w="1851" w:type="dxa"/>
                      </w:tcPr>
                      <w:p>
                        <w:pPr>
                          <w:spacing w:before="0" w:after="0" w:line="240" w:lineRule="auto"/>
                          <w:ind w:firstLine="440"/>
                          <w:jc w:val="left"/>
                          <w:rPr>
                            <w:rFonts w:ascii="Times New Roman" w:hAnsi="Times New Roman" w:eastAsia="MS Gothic"/>
                            <w:lang w:val="en-GB" w:eastAsia="ja-JP"/>
                          </w:rPr>
                        </w:pPr>
                        <m:oMathPara>
                          <m:oMath>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4×1</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1, (</m:t>
                                          </m:r>
                                          <m:r>
                                            <m:rPr/>
                                            <w:rPr>
                                              <w:rFonts w:ascii="Cambria Math" w:hAnsi="Cambria Math" w:eastAsia="Calibri"/>
                                              <w:kern w:val="2"/>
                                              <w:sz w:val="22"/>
                                              <w:szCs w:val="22"/>
                                              <w14:ligatures w14:val="standardContextual"/>
                                            </w:rPr>
                                            <m:t>i</m:t>
                                          </m:r>
                                          <m:r>
                                            <m:rPr>
                                              <m:sty m:val="p"/>
                                            </m:rPr>
                                            <w:rPr>
                                              <w:rFonts w:ascii="Cambria Math" w:hAnsi="Cambria Math" w:eastAsia="Calibri"/>
                                              <w:kern w:val="2"/>
                                              <w:sz w:val="22"/>
                                              <w:szCs w:val="22"/>
                                              <w14:ligatures w14:val="standardContextual"/>
                                            </w:rPr>
                                            <m:t>−16)</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ascii="Times New Roman" w:hAnsi="Times New Roman" w:eastAsia="MS Gothic"/>
                            <w:lang w:val="en-GB" w:eastAsia="ja-JP"/>
                          </w:rPr>
                        </w:pPr>
                        <w:r>
                          <w:rPr>
                            <w:rFonts w:eastAsia="Calibri"/>
                            <w:b/>
                            <w:kern w:val="2"/>
                            <w:sz w:val="18"/>
                            <w:szCs w:val="22"/>
                            <w14:ligatures w14:val="standardContextual"/>
                          </w:rPr>
                          <w:t xml:space="preserve">2 </w:t>
                        </w:r>
                      </w:p>
                    </w:tc>
                    <w:tc>
                      <w:tcPr>
                        <w:tcW w:w="747" w:type="dxa"/>
                      </w:tcPr>
                      <w:p>
                        <w:pPr>
                          <w:spacing w:before="0" w:after="0" w:line="240" w:lineRule="auto"/>
                          <w:jc w:val="left"/>
                          <w:rPr>
                            <w:rFonts w:eastAsia="Malgun Gothic" w:cs="Arial"/>
                            <w:kern w:val="2"/>
                            <w:sz w:val="22"/>
                            <w:szCs w:val="22"/>
                            <w14:ligatures w14:val="standardContextual"/>
                          </w:rPr>
                        </w:pPr>
                        <w:r>
                          <w:rPr>
                            <w:rFonts w:ascii="Calibri" w:hAnsi="Calibri" w:eastAsia="Calibri" w:cs="Arial"/>
                            <w:kern w:val="2"/>
                            <w:sz w:val="22"/>
                            <w:szCs w:val="22"/>
                            <w14:ligatures w14:val="standardContextual"/>
                          </w:rPr>
                          <w:t>0-7</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2, </m:t>
                                          </m:r>
                                          <m:r>
                                            <m:rPr/>
                                            <w:rPr>
                                              <w:rFonts w:ascii="Cambria Math" w:hAnsi="Cambria Math" w:eastAsia="Calibri"/>
                                              <w:kern w:val="2"/>
                                              <w:sz w:val="22"/>
                                              <w:szCs w:val="22"/>
                                              <w14:ligatures w14:val="standardContextual"/>
                                            </w:rPr>
                                            <m:t>i</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4×2</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c>
                      <w:tcPr>
                        <w:tcW w:w="747" w:type="dxa"/>
                      </w:tcPr>
                      <w:p>
                        <w:pPr>
                          <w:spacing w:before="0" w:after="0" w:line="240" w:lineRule="auto"/>
                          <w:jc w:val="left"/>
                          <w:rPr>
                            <w:rFonts w:eastAsia="Malgun Gothic" w:cs="Arial"/>
                            <w:kern w:val="2"/>
                            <w:sz w:val="22"/>
                            <w:szCs w:val="22"/>
                            <w14:ligatures w14:val="standardContextual"/>
                          </w:rPr>
                        </w:pPr>
                        <w:r>
                          <w:rPr>
                            <w:rFonts w:ascii="Calibri" w:hAnsi="Calibri" w:eastAsia="Calibri" w:cs="Arial"/>
                            <w:kern w:val="2"/>
                            <w:sz w:val="22"/>
                            <w:szCs w:val="22"/>
                            <w14:ligatures w14:val="standardContextual"/>
                          </w:rPr>
                          <w:t>8-15</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4×2</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2, </m:t>
                                          </m:r>
                                          <m:d>
                                            <m:dPr>
                                              <m:ctrlPr>
                                                <w:rPr>
                                                  <w:rFonts w:ascii="Cambria Math" w:hAnsi="Cambria Math" w:eastAsia="Calibri"/>
                                                  <w:kern w:val="2"/>
                                                  <w:sz w:val="22"/>
                                                  <w:szCs w:val="22"/>
                                                  <w14:ligatures w14:val="standardContextual"/>
                                                </w:rPr>
                                              </m:ctrlPr>
                                            </m:dPr>
                                            <m:e>
                                              <m:r>
                                                <m:rPr/>
                                                <w:rPr>
                                                  <w:rFonts w:ascii="Cambria Math" w:hAnsi="Cambria Math" w:eastAsia="Calibri"/>
                                                  <w:kern w:val="2"/>
                                                  <w:sz w:val="22"/>
                                                  <w:szCs w:val="22"/>
                                                  <w14:ligatures w14:val="standardContextual"/>
                                                </w:rPr>
                                                <m:t>i</m:t>
                                              </m:r>
                                              <m:r>
                                                <m:rPr>
                                                  <m:sty m:val="p"/>
                                                </m:rPr>
                                                <w:rPr>
                                                  <w:rFonts w:ascii="Cambria Math" w:hAnsi="Cambria Math" w:eastAsia="Calibri"/>
                                                  <w:kern w:val="2"/>
                                                  <w:sz w:val="22"/>
                                                  <w:szCs w:val="22"/>
                                                  <w14:ligatures w14:val="standardContextual"/>
                                                </w:rPr>
                                                <m:t>−8</m:t>
                                              </m:r>
                                              <m:ctrlPr>
                                                <w:rPr>
                                                  <w:rFonts w:ascii="Cambria Math" w:hAnsi="Cambria Math" w:eastAsia="Calibri"/>
                                                  <w:kern w:val="2"/>
                                                  <w:sz w:val="22"/>
                                                  <w:szCs w:val="22"/>
                                                  <w14:ligatures w14:val="standardContextual"/>
                                                </w:rPr>
                                              </m:ctrlPr>
                                            </m:e>
                                          </m:d>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ascii="Times New Roman" w:hAnsi="Times New Roman" w:eastAsia="MS Gothic"/>
                            <w:lang w:val="en-GB" w:eastAsia="ja-JP"/>
                          </w:rPr>
                        </w:pPr>
                        <w:r>
                          <w:rPr>
                            <w:rFonts w:eastAsia="Calibri"/>
                            <w:b/>
                            <w:kern w:val="2"/>
                            <w:sz w:val="18"/>
                            <w:szCs w:val="22"/>
                            <w14:ligatures w14:val="standardContextual"/>
                          </w:rPr>
                          <w:t xml:space="preserve">3 </w:t>
                        </w:r>
                      </w:p>
                    </w:tc>
                    <w:tc>
                      <w:tcPr>
                        <w:tcW w:w="747" w:type="dxa"/>
                      </w:tcPr>
                      <w:p>
                        <w:pPr>
                          <w:spacing w:before="0" w:after="0" w:line="240" w:lineRule="auto"/>
                          <w:jc w:val="left"/>
                          <w:rPr>
                            <w:rFonts w:eastAsia="Malgun Gothic" w:cs="Arial"/>
                            <w:kern w:val="2"/>
                            <w:sz w:val="22"/>
                            <w:szCs w:val="22"/>
                            <w14:ligatures w14:val="standardContextual"/>
                          </w:rPr>
                        </w:pPr>
                        <w:r>
                          <w:rPr>
                            <w:rFonts w:ascii="Calibri" w:hAnsi="Calibri" w:eastAsia="Calibri" w:cs="Arial"/>
                            <w:kern w:val="2"/>
                            <w:sz w:val="22"/>
                            <w:szCs w:val="22"/>
                            <w14:ligatures w14:val="standardContextual"/>
                          </w:rPr>
                          <w:t>0-3</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3, </m:t>
                                          </m:r>
                                          <m:r>
                                            <m:rPr/>
                                            <w:rPr>
                                              <w:rFonts w:ascii="Cambria Math" w:hAnsi="Cambria Math" w:eastAsia="Calibri"/>
                                              <w:kern w:val="2"/>
                                              <w:sz w:val="22"/>
                                              <w:szCs w:val="22"/>
                                              <w14:ligatures w14:val="standardContextual"/>
                                            </w:rPr>
                                            <m:t>i</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4×3</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cs="Arial"/>
                            <w:kern w:val="2"/>
                            <w:sz w:val="22"/>
                            <w:szCs w:val="22"/>
                            <w14:ligatures w14:val="standardContextual"/>
                          </w:rPr>
                          <w:t>4-7</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4×3</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3, </m:t>
                                          </m:r>
                                          <m:d>
                                            <m:dPr>
                                              <m:ctrlPr>
                                                <w:rPr>
                                                  <w:rFonts w:ascii="Cambria Math" w:hAnsi="Cambria Math" w:eastAsia="Calibri"/>
                                                  <w:kern w:val="2"/>
                                                  <w:sz w:val="22"/>
                                                  <w:szCs w:val="22"/>
                                                  <w14:ligatures w14:val="standardContextual"/>
                                                </w:rPr>
                                              </m:ctrlPr>
                                            </m:dPr>
                                            <m:e>
                                              <m:r>
                                                <m:rPr/>
                                                <w:rPr>
                                                  <w:rFonts w:ascii="Cambria Math" w:hAnsi="Cambria Math" w:eastAsia="Calibri"/>
                                                  <w:kern w:val="2"/>
                                                  <w:sz w:val="22"/>
                                                  <w:szCs w:val="22"/>
                                                  <w14:ligatures w14:val="standardContextual"/>
                                                </w:rPr>
                                                <m:t>i</m:t>
                                              </m:r>
                                              <m:r>
                                                <m:rPr>
                                                  <m:sty m:val="p"/>
                                                </m:rPr>
                                                <w:rPr>
                                                  <w:rFonts w:ascii="Cambria Math" w:hAnsi="Cambria Math" w:eastAsia="Calibri"/>
                                                  <w:kern w:val="2"/>
                                                  <w:sz w:val="22"/>
                                                  <w:szCs w:val="22"/>
                                                  <w14:ligatures w14:val="standardContextual"/>
                                                </w:rPr>
                                                <m:t>−4</m:t>
                                              </m:r>
                                              <m:ctrlPr>
                                                <w:rPr>
                                                  <w:rFonts w:ascii="Cambria Math" w:hAnsi="Cambria Math" w:eastAsia="Calibri"/>
                                                  <w:kern w:val="2"/>
                                                  <w:sz w:val="22"/>
                                                  <w:szCs w:val="22"/>
                                                  <w14:ligatures w14:val="standardContextual"/>
                                                </w:rPr>
                                              </m:ctrlPr>
                                            </m:e>
                                          </m:d>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ascii="Times New Roman" w:hAnsi="Times New Roman" w:eastAsia="MS Gothic"/>
                            <w:lang w:val="en-GB" w:eastAsia="ja-JP"/>
                          </w:rPr>
                        </w:pPr>
                        <w:r>
                          <w:rPr>
                            <w:rFonts w:eastAsia="Calibri"/>
                            <w:b/>
                            <w:kern w:val="2"/>
                            <w:sz w:val="18"/>
                            <w:szCs w:val="22"/>
                            <w14:ligatures w14:val="standardContextual"/>
                          </w:rPr>
                          <w:t xml:space="preserve">4 </w:t>
                        </w:r>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cs="Arial"/>
                            <w:kern w:val="2"/>
                            <w:sz w:val="22"/>
                            <w:szCs w:val="22"/>
                            <w14:ligatures w14:val="standardContextual"/>
                          </w:rPr>
                          <w:t>0-1</w:t>
                        </w:r>
                      </w:p>
                    </w:tc>
                    <w:tc>
                      <w:tcPr>
                        <w:tcW w:w="1851" w:type="dxa"/>
                      </w:tcPr>
                      <w:p>
                        <w:pPr>
                          <w:spacing w:before="0" w:after="0" w:line="240" w:lineRule="auto"/>
                          <w:ind w:firstLine="440"/>
                          <w:jc w:val="center"/>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4, </m:t>
                                          </m:r>
                                          <m:r>
                                            <m:rPr/>
                                            <w:rPr>
                                              <w:rFonts w:ascii="Cambria Math" w:hAnsi="Cambria Math" w:eastAsia="Calibri"/>
                                              <w:kern w:val="2"/>
                                              <w:sz w:val="22"/>
                                              <w:szCs w:val="22"/>
                                              <w14:ligatures w14:val="standardContextual"/>
                                            </w:rPr>
                                            <m:t>i</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4×4</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cs="Arial"/>
                            <w:kern w:val="2"/>
                            <w:sz w:val="22"/>
                            <w:szCs w:val="22"/>
                            <w14:ligatures w14:val="standardContextual"/>
                          </w:rPr>
                          <w:t>2-3</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4×4</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4, </m:t>
                                          </m:r>
                                          <m:d>
                                            <m:dPr>
                                              <m:ctrlPr>
                                                <w:rPr>
                                                  <w:rFonts w:ascii="Cambria Math" w:hAnsi="Cambria Math" w:eastAsia="Calibri"/>
                                                  <w:kern w:val="2"/>
                                                  <w:sz w:val="22"/>
                                                  <w:szCs w:val="22"/>
                                                  <w14:ligatures w14:val="standardContextual"/>
                                                </w:rPr>
                                              </m:ctrlPr>
                                            </m:dPr>
                                            <m:e>
                                              <m:r>
                                                <m:rPr/>
                                                <w:rPr>
                                                  <w:rFonts w:ascii="Cambria Math" w:hAnsi="Cambria Math" w:eastAsia="Calibri"/>
                                                  <w:kern w:val="2"/>
                                                  <w:sz w:val="22"/>
                                                  <w:szCs w:val="22"/>
                                                  <w14:ligatures w14:val="standardContextual"/>
                                                </w:rPr>
                                                <m:t>i</m:t>
                                              </m:r>
                                              <m:r>
                                                <m:rPr>
                                                  <m:sty m:val="p"/>
                                                </m:rPr>
                                                <w:rPr>
                                                  <w:rFonts w:ascii="Cambria Math" w:hAnsi="Cambria Math" w:eastAsia="Calibri"/>
                                                  <w:kern w:val="2"/>
                                                  <w:sz w:val="22"/>
                                                  <w:szCs w:val="22"/>
                                                  <w14:ligatures w14:val="standardContextual"/>
                                                </w:rPr>
                                                <m:t>− 2</m:t>
                                              </m:r>
                                              <m:ctrlPr>
                                                <w:rPr>
                                                  <w:rFonts w:ascii="Cambria Math" w:hAnsi="Cambria Math" w:eastAsia="Calibri"/>
                                                  <w:kern w:val="2"/>
                                                  <w:sz w:val="22"/>
                                                  <w:szCs w:val="22"/>
                                                  <w14:ligatures w14:val="standardContextual"/>
                                                </w:rPr>
                                              </m:ctrlPr>
                                            </m:e>
                                          </m:d>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r>
                </w:tbl>
                <w:p>
                  <w:pPr>
                    <w:keepNext/>
                    <w:keepLines/>
                    <w:overflowPunct w:val="0"/>
                    <w:autoSpaceDE w:val="0"/>
                    <w:autoSpaceDN w:val="0"/>
                    <w:adjustRightInd w:val="0"/>
                    <w:spacing w:before="0" w:after="0" w:line="240" w:lineRule="auto"/>
                    <w:jc w:val="left"/>
                    <w:textAlignment w:val="baseline"/>
                    <w:rPr>
                      <w:bCs/>
                      <w:iCs/>
                      <w:sz w:val="18"/>
                      <w:lang w:val="en-GB" w:eastAsia="ja-JP"/>
                    </w:rPr>
                  </w:pPr>
                </w:p>
                <w:p>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r>
                  <w:r>
                    <w:rPr>
                      <w:sz w:val="18"/>
                      <w:lang w:val="en-GB" w:eastAsia="ja-JP"/>
                    </w:rPr>
                    <w:t>A UE that supports this feature must report at least one of the values.</w:t>
                  </w:r>
                </w:p>
              </w:tc>
              <w:tc>
                <w:tcPr>
                  <w:tcW w:w="709" w:type="dxa"/>
                </w:tcPr>
                <w:p>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pPr>
              <w:spacing w:before="0" w:after="0" w:line="240" w:lineRule="auto"/>
              <w:jc w:val="left"/>
              <w:rPr>
                <w:rFonts w:ascii="Times New Roman" w:hAnsi="Times New Roman" w:eastAsia="MS Gothic"/>
                <w:sz w:val="24"/>
                <w:lang w:val="en-GB" w:eastAsia="ja-JP"/>
              </w:rPr>
            </w:pPr>
          </w:p>
          <w:p>
            <w:pPr>
              <w:rPr>
                <w:rFonts w:ascii="Calibri" w:hAnsi="Calibri" w:eastAsia="MS Mincho" w:cs="Calibri"/>
              </w:rPr>
            </w:pPr>
            <w:r>
              <w:rPr>
                <w:rFonts w:ascii="Calibri" w:hAnsi="Calibri" w:eastAsia="MS Mincho" w:cs="Calibri"/>
                <w:b/>
                <w:bCs/>
              </w:rPr>
              <w:t>Regarding the Note in 40-7-1g and setting b0 to 1 in 40-7-1g-1:</w:t>
            </w:r>
            <w:r>
              <w:rPr>
                <w:rFonts w:ascii="Calibri" w:hAnsi="Calibri" w:eastAsia="MS Mincho" w:cs="Calibri"/>
              </w:rPr>
              <w:t xml:space="preserve"> </w:t>
            </w:r>
          </w:p>
          <w:p>
            <w:pPr>
              <w:rPr>
                <w:rFonts w:ascii="Calibri" w:hAnsi="Calibri" w:eastAsia="MS Mincho" w:cs="Calibri"/>
              </w:rPr>
            </w:pPr>
            <w:r>
              <w:rPr>
                <w:rFonts w:ascii="Calibri" w:hAnsi="Calibri" w:eastAsia="MS Mincho" w:cs="Calibri"/>
              </w:rPr>
              <w:t>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 Please find more details in section 2.1.  Therefore we think the Note should be added to 40-7-1g.</w:t>
            </w:r>
          </w:p>
          <w:p>
            <w:pPr>
              <w:rPr>
                <w:rFonts w:ascii="Calibri" w:hAnsi="Calibri" w:eastAsia="MS Mincho" w:cs="Calibri"/>
              </w:rPr>
            </w:pPr>
            <w:r>
              <w:rPr>
                <w:rFonts w:ascii="Calibri" w:hAnsi="Calibri" w:eastAsia="MS Mincho"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pPr>
              <w:rPr>
                <w:rFonts w:ascii="Calibri" w:hAnsi="Calibri" w:eastAsia="MS Mincho" w:cs="Calibri"/>
              </w:rPr>
            </w:pPr>
          </w:p>
          <w:p>
            <w:pPr>
              <w:rPr>
                <w:rFonts w:ascii="Calibri" w:hAnsi="Calibri" w:eastAsia="MS Mincho" w:cs="Calibri"/>
              </w:rPr>
            </w:pPr>
            <w:r>
              <w:rPr>
                <w:rFonts w:ascii="Calibri" w:hAnsi="Calibri" w:eastAsia="MS Mincho" w:cs="Calibri"/>
                <w:b/>
                <w:bCs/>
              </w:rPr>
              <w:t>Regarding 40-7-1g-1:</w:t>
            </w:r>
            <w:r>
              <w:rPr>
                <w:rFonts w:ascii="Calibri" w:hAnsi="Calibri" w:eastAsia="MS Mincho" w:cs="Calibri"/>
              </w:rPr>
              <w:t xml:space="preserve"> </w:t>
            </w:r>
          </w:p>
          <w:p>
            <w:pPr>
              <w:rPr>
                <w:rFonts w:ascii="Calibri" w:hAnsi="Calibri" w:eastAsia="MS Mincho" w:cs="Calibri"/>
              </w:rPr>
            </w:pPr>
            <w:r>
              <w:rPr>
                <w:rFonts w:ascii="Calibri" w:hAnsi="Calibri" w:eastAsia="MS Mincho" w:cs="Calibri"/>
              </w:rPr>
              <w:t>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FPTx Mode 2 with multiple SRS resources in an SRS resource set.</w:t>
            </w:r>
          </w:p>
          <w:p>
            <w:pPr>
              <w:rPr>
                <w:rFonts w:ascii="Calibri" w:hAnsi="Calibri" w:eastAsia="MS Mincho" w:cs="Calibri"/>
              </w:rPr>
            </w:pPr>
            <w:r>
              <w:rPr>
                <w:rFonts w:ascii="Calibri" w:hAnsi="Calibri" w:eastAsia="MS Mincho"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b/>
                <w:bCs/>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1-8: New FG</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Introduce the following new FG/row</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636"/>
        <w:gridCol w:w="2319"/>
        <w:gridCol w:w="2319"/>
        <w:gridCol w:w="592"/>
        <w:gridCol w:w="497"/>
        <w:gridCol w:w="467"/>
        <w:gridCol w:w="2591"/>
        <w:gridCol w:w="843"/>
        <w:gridCol w:w="467"/>
        <w:gridCol w:w="467"/>
        <w:gridCol w:w="467"/>
        <w:gridCol w:w="688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s-ES" w:eastAsia="zh-CN"/>
              </w:rPr>
            </w:pPr>
            <w:r>
              <w:rPr>
                <w:rFonts w:eastAsia="宋体" w:cs="Arial"/>
                <w:color w:val="FF0000"/>
                <w:szCs w:val="18"/>
                <w:lang w:val="es-ES" w:eastAsia="zh-CN"/>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40-7-1h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Jointly supported codebook type and SRS type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FF0000"/>
                <w:sz w:val="18"/>
                <w:szCs w:val="18"/>
                <w:lang w:val="en-US" w:eastAsia="zh-CN"/>
              </w:rPr>
            </w:pPr>
            <w:r>
              <w:rPr>
                <w:rFonts w:ascii="Arial" w:hAnsi="Arial" w:eastAsia="宋体" w:cs="Arial"/>
                <w:color w:val="FF0000"/>
                <w:sz w:val="18"/>
                <w:szCs w:val="18"/>
                <w:lang w:val="en-US" w:eastAsia="zh-CN"/>
              </w:rPr>
              <w:t>Jointly supported codebook type and SRS type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UL full power transmission mode 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 xml:space="preserve">Component candidate values: </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coherent 8 Tx PUSCH (codebook 1) with noTDMed SRS, but only support partial coherent 8 Tx PUSCH (codebook 2) with TDMed SRS</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coherent 8 Tx PUSCH (codebook 1) with noTDMed SRS, but only support partial coherent 8 Tx PUSCH (codebook 3) with TDMed SRS</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coherent 8 Tx PUSCH (codebook 1) with noTDMed SRS, but only support noncoherent 8 Tx PUSCH (codebook 4) with TDMed SRS</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partial coherent 8 Tx PUSCH (codebook 2) with noTDMed SRS, but only support partial coherent 8 Tx PUSCH (codebook 3) with TDMed SRS</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partial coherent 8 Tx PUSCH (codebook 2) with noTDMed SRS, but only support noncoherent 8 Tx PUSCH (codebook 4) with TDMed SRS</w:t>
            </w:r>
          </w:p>
          <w:p>
            <w:pPr>
              <w:pStyle w:val="60"/>
              <w:numPr>
                <w:ilvl w:val="0"/>
                <w:numId w:val="42"/>
              </w:numPr>
              <w:rPr>
                <w:rFonts w:cs="Arial"/>
                <w:color w:val="FF0000"/>
                <w:szCs w:val="18"/>
              </w:rPr>
            </w:pPr>
            <w:r>
              <w:rPr>
                <w:rFonts w:eastAsia="宋体" w:cs="Arial"/>
                <w:color w:val="FF0000"/>
                <w:szCs w:val="18"/>
                <w:lang w:eastAsia="zh-CN"/>
              </w:rPr>
              <w:t>The UE support partial coherent 8 Tx PUSCH (codebook 3) with noTDMed SRS, but only support noncoherent 8 Tx PUSCH (codebook 4) with TDMed SRS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val="en-US"/>
              </w:rPr>
            </w:pPr>
            <w:r>
              <w:rPr>
                <w:rFonts w:cs="Arial"/>
                <w:color w:val="FF0000"/>
                <w:szCs w:val="18"/>
                <w:lang w:eastAsia="zh-CN"/>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3"/>
        <w:numPr>
          <w:ilvl w:val="1"/>
          <w:numId w:val="17"/>
        </w:numPr>
        <w:rPr>
          <w:color w:val="000000"/>
        </w:rPr>
      </w:pPr>
      <w:r>
        <w:rPr>
          <w:color w:val="000000"/>
        </w:rPr>
        <w:t>NR_pos_enh2</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Issue 2-1: FGs 41-1-7a/b</w:t>
      </w:r>
    </w:p>
    <w:p>
      <w:pPr>
        <w:pStyle w:val="43"/>
        <w:ind w:firstLine="180" w:firstLineChars="90"/>
        <w:rPr>
          <w:rFonts w:ascii="Calibri" w:hAnsi="Calibri" w:cs="Arial"/>
        </w:rPr>
      </w:pPr>
    </w:p>
    <w:p>
      <w:pPr>
        <w:pStyle w:val="43"/>
        <w:ind w:firstLine="180" w:firstLineChars="9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pPr>
        <w:pStyle w:val="43"/>
        <w:numPr>
          <w:ilvl w:val="0"/>
          <w:numId w:val="28"/>
        </w:numPr>
        <w:ind w:firstLine="180" w:firstLineChars="9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pPr>
        <w:pStyle w:val="43"/>
        <w:numPr>
          <w:ilvl w:val="0"/>
          <w:numId w:val="28"/>
        </w:numPr>
        <w:ind w:firstLine="180" w:firstLineChars="9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pPr>
        <w:pStyle w:val="43"/>
        <w:ind w:firstLine="0" w:firstLineChars="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rPr>
            </w:pPr>
            <w:r>
              <w:rPr>
                <w:rFonts w:hint="eastAsia" w:ascii="Calibri" w:hAnsi="Calibri" w:eastAsia="宋体" w:cs="Calibri"/>
                <w:lang w:val="en-US" w:eastAsia="zh-CN"/>
              </w:rPr>
              <w:t>Generally we do not think it is necessary. UE can report multiple RSTDs or RTOA for different SL-PRS reception for the same pair of UEs. The Rx ARP ID is optional, if there is no Rx ARP ID reported, a UE still can report up to 4 RSTD for the same pair of UE.</w:t>
            </w:r>
          </w:p>
          <w:p>
            <w:pPr>
              <w:pStyle w:val="120"/>
              <w:shd w:val="clear" w:color="auto" w:fill="E6E6E6"/>
              <w:rPr>
                <w:lang w:eastAsia="en-GB"/>
              </w:rPr>
            </w:pPr>
            <w:r>
              <w:rPr>
                <w:lang w:eastAsia="en-GB"/>
              </w:rPr>
              <w:t>SL-TDOA-SignalMeasurementInformation ::= SEQUENCE {</w:t>
            </w:r>
          </w:p>
          <w:p>
            <w:pPr>
              <w:pStyle w:val="120"/>
              <w:shd w:val="clear" w:color="auto" w:fill="E6E6E6"/>
              <w:rPr>
                <w:highlight w:val="none"/>
                <w:lang w:eastAsia="en-GB"/>
              </w:rPr>
            </w:pPr>
            <w:r>
              <w:rPr>
                <w:lang w:eastAsia="en-GB"/>
              </w:rPr>
              <w:t xml:space="preserve">    sl-TDOA-MeasList                         SEQUENCE (SIZE(</w:t>
            </w:r>
            <w:r>
              <w:rPr>
                <w:highlight w:val="yellow"/>
                <w:lang w:eastAsia="en-GB"/>
              </w:rPr>
              <w:t>1..maxNrOfUEs)</w:t>
            </w:r>
            <w:r>
              <w:rPr>
                <w:highlight w:val="none"/>
                <w:lang w:eastAsia="en-GB"/>
              </w:rPr>
              <w:t>) OF SL-TDOA-MeasElementPerARP-ID-Rx,</w:t>
            </w:r>
          </w:p>
          <w:p>
            <w:pPr>
              <w:pStyle w:val="120"/>
              <w:shd w:val="clear" w:color="auto" w:fill="E6E6E6"/>
              <w:rPr>
                <w:lang w:eastAsia="en-GB"/>
              </w:rPr>
            </w:pPr>
            <w:r>
              <w:rPr>
                <w:lang w:eastAsia="en-GB"/>
              </w:rPr>
              <w:t xml:space="preserve">    ...</w:t>
            </w:r>
          </w:p>
          <w:p>
            <w:pPr>
              <w:pStyle w:val="120"/>
              <w:shd w:val="clear" w:color="auto" w:fill="E6E6E6"/>
              <w:rPr>
                <w:lang w:eastAsia="en-GB"/>
              </w:rPr>
            </w:pPr>
            <w:r>
              <w:rPr>
                <w:lang w:eastAsia="en-GB"/>
              </w:rPr>
              <w:t>}</w:t>
            </w:r>
          </w:p>
          <w:p>
            <w:pPr>
              <w:pStyle w:val="120"/>
              <w:shd w:val="clear" w:color="auto" w:fill="E6E6E6"/>
              <w:rPr>
                <w:lang w:eastAsia="en-GB"/>
              </w:rPr>
            </w:pPr>
          </w:p>
          <w:p>
            <w:pPr>
              <w:pStyle w:val="120"/>
              <w:shd w:val="clear" w:color="auto" w:fill="E6E6E6"/>
              <w:rPr>
                <w:lang w:eastAsia="en-GB"/>
              </w:rPr>
            </w:pPr>
            <w:r>
              <w:rPr>
                <w:lang w:eastAsia="en-GB"/>
              </w:rPr>
              <w:t>SL-TDOA-MeasElementPerARP-ID-Rx ::= SEQUENCE (</w:t>
            </w:r>
            <w:r>
              <w:rPr>
                <w:highlight w:val="yellow"/>
                <w:lang w:eastAsia="en-GB"/>
              </w:rPr>
              <w:t>SIZE(1..4)</w:t>
            </w:r>
            <w:r>
              <w:rPr>
                <w:lang w:eastAsia="en-GB"/>
              </w:rPr>
              <w:t>) OF SL-TDOA-MeasElement</w:t>
            </w:r>
          </w:p>
          <w:p>
            <w:pPr>
              <w:pStyle w:val="120"/>
              <w:shd w:val="clear" w:color="auto" w:fill="E6E6E6"/>
              <w:rPr>
                <w:lang w:eastAsia="en-GB"/>
              </w:rPr>
            </w:pPr>
          </w:p>
          <w:p>
            <w:pPr>
              <w:pStyle w:val="120"/>
              <w:shd w:val="clear" w:color="auto" w:fill="E6E6E6"/>
              <w:rPr>
                <w:lang w:eastAsia="en-GB"/>
              </w:rPr>
            </w:pPr>
            <w:r>
              <w:rPr>
                <w:lang w:eastAsia="en-GB"/>
              </w:rPr>
              <w:t>SL-TDOA-MeasElement ::= SEQUENCE {</w:t>
            </w:r>
          </w:p>
          <w:p>
            <w:pPr>
              <w:pStyle w:val="120"/>
              <w:shd w:val="clear" w:color="auto" w:fill="E6E6E6"/>
              <w:rPr>
                <w:lang w:eastAsia="en-GB"/>
              </w:rPr>
            </w:pPr>
            <w:r>
              <w:rPr>
                <w:lang w:eastAsia="en-GB"/>
              </w:rPr>
              <w:t xml:space="preserve">    applicationLayerID                    OCTET STRING              OPTIONAL,</w:t>
            </w:r>
            <w:r>
              <w:t xml:space="preserve">  </w:t>
            </w:r>
            <w:r>
              <w:rPr>
                <w:lang w:eastAsia="en-GB"/>
              </w:rPr>
              <w:t>-- Cond FirstElement</w:t>
            </w:r>
          </w:p>
          <w:p>
            <w:pPr>
              <w:pStyle w:val="120"/>
              <w:shd w:val="clear" w:color="auto" w:fill="E6E6E6"/>
              <w:rPr>
                <w:lang w:eastAsia="en-GB"/>
              </w:rPr>
            </w:pPr>
            <w:r>
              <w:rPr>
                <w:lang w:eastAsia="en-GB"/>
              </w:rPr>
              <w:t xml:space="preserve">    los-NLOS-Indicator                    LOS-NLOS-Indicator        OPTIONAL,  -- sl-losNlosIndicator</w:t>
            </w:r>
          </w:p>
          <w:p>
            <w:pPr>
              <w:pStyle w:val="120"/>
              <w:shd w:val="clear" w:color="auto" w:fill="E6E6E6"/>
              <w:rPr>
                <w:lang w:eastAsia="en-GB"/>
              </w:rPr>
            </w:pPr>
            <w:r>
              <w:rPr>
                <w:lang w:eastAsia="en-GB"/>
              </w:rPr>
              <w:t xml:space="preserve">    sl-POS-ARP-ID-Rx                      INTEGER (1..4)           </w:t>
            </w:r>
            <w:r>
              <w:rPr>
                <w:highlight w:val="yellow"/>
                <w:lang w:eastAsia="en-GB"/>
              </w:rPr>
              <w:t xml:space="preserve"> OPTIONAL,</w:t>
            </w:r>
            <w:r>
              <w:rPr>
                <w:lang w:eastAsia="en-GB"/>
              </w:rPr>
              <w:t xml:space="preserve">  -- sl-pos-arpID-Rx</w:t>
            </w:r>
          </w:p>
          <w:p>
            <w:pPr>
              <w:rPr>
                <w:rFonts w:hint="default" w:ascii="Calibri" w:hAnsi="Calibri" w:eastAsia="宋体" w:cs="Calibri"/>
                <w:lang w:val="en-US" w:eastAsia="zh-CN" w:bidi="ar-SA"/>
              </w:rPr>
            </w:pPr>
            <w:r>
              <w:rPr>
                <w:rFonts w:hint="eastAsia" w:ascii="Calibri" w:hAnsi="Calibri" w:eastAsia="宋体" w:cs="Calibri"/>
                <w:lang w:val="en-US" w:eastAsia="zh-CN"/>
              </w:rPr>
              <w:t>If we have to choose, we may go with option 1</w:t>
            </w:r>
          </w:p>
        </w:tc>
      </w:tr>
    </w:tbl>
    <w:p>
      <w:pPr>
        <w:pStyle w:val="43"/>
        <w:ind w:firstLine="180" w:firstLineChars="90"/>
        <w:rPr>
          <w:rFonts w:ascii="Calibri" w:hAnsi="Calibri" w:cs="Arial"/>
        </w:rPr>
      </w:pPr>
    </w:p>
    <w:p>
      <w:pPr>
        <w:pStyle w:val="4"/>
        <w:numPr>
          <w:ilvl w:val="2"/>
          <w:numId w:val="17"/>
        </w:numPr>
        <w:rPr>
          <w:color w:val="000000"/>
        </w:rPr>
      </w:pPr>
      <w:r>
        <w:rPr>
          <w:color w:val="000000"/>
        </w:rPr>
        <w:t>Issue 2-2: FG 41-1-19a</w:t>
      </w:r>
    </w:p>
    <w:p>
      <w:pPr>
        <w:pStyle w:val="43"/>
        <w:ind w:firstLine="180" w:firstLineChars="90"/>
        <w:rPr>
          <w:rFonts w:ascii="Calibri" w:hAnsi="Calibri" w:cs="Arial"/>
        </w:rPr>
      </w:pPr>
    </w:p>
    <w:p>
      <w:pPr>
        <w:pStyle w:val="43"/>
        <w:ind w:firstLine="180" w:firstLineChars="9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pPr>
        <w:pStyle w:val="43"/>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2-3: FG 41-5-2a</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64"/>
        <w:gridCol w:w="2963"/>
        <w:gridCol w:w="2439"/>
        <w:gridCol w:w="1035"/>
        <w:gridCol w:w="527"/>
        <w:gridCol w:w="467"/>
        <w:gridCol w:w="2546"/>
        <w:gridCol w:w="697"/>
        <w:gridCol w:w="467"/>
        <w:gridCol w:w="467"/>
        <w:gridCol w:w="467"/>
        <w:gridCol w:w="710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41-5-2a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positioning SRS with Tx frequency hopping in RRC_INACTIVE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Maximum SRS bandwidth across all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Maximum number of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RF Tx retuning time between consecutive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Switching time between active BWP and frequency hop</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5. Overlapping PRB(s) between adjacent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6. Support of {0,1,2,4} overlapping PRB(s) between adjacent hops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7. Maximum number of positioning SRS resources with Tx frequency hopping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27-15b</w:t>
            </w:r>
            <w:r>
              <w:rPr>
                <w:rFonts w:eastAsia="MS Mincho" w:cs="Arial"/>
                <w:strike/>
                <w:color w:val="FF0000"/>
                <w:szCs w:val="18"/>
                <w:lang w:val="en-US"/>
              </w:rPr>
              <w:t>, one of {28-1,48-1}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Positioning SRS with Tx hopping in RRC_INACTIVE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{40, 50, 80, 100</w:t>
            </w:r>
            <w:r>
              <w:rPr>
                <w:rFonts w:cs="Arial"/>
                <w:color w:val="FF0000"/>
                <w:szCs w:val="18"/>
              </w:rPr>
              <w:t>, 200, 300</w:t>
            </w:r>
            <w:r>
              <w:rPr>
                <w:rFonts w:cs="Arial"/>
                <w:color w:val="000000" w:themeColor="text1"/>
                <w:szCs w:val="18"/>
                <w14:textFill>
                  <w14:solidFill>
                    <w14:schemeClr w14:val="tx1"/>
                  </w14:solidFill>
                </w14:textFill>
              </w:rPr>
              <w: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{100, 200, 400}</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{2,3,4,5,6}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FR1: {70us, 140us, 210us}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FR2: {35us, 70us, 140us}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{100us, 140us, 200us, 300us, 500us}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7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Periodic: {1,2,4,8,16,32,64}</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{0,1,2,4,8,16,32,64}</w:t>
            </w:r>
          </w:p>
          <w:p>
            <w:pPr>
              <w:pStyle w:val="60"/>
              <w:rPr>
                <w:rFonts w:cs="Arial"/>
                <w:bCs/>
                <w:color w:val="000000" w:themeColor="text1"/>
                <w:szCs w:val="18"/>
                <w14:textFill>
                  <w14:solidFill>
                    <w14:schemeClr w14:val="tx1"/>
                  </w14:solidFill>
                </w14:textFill>
              </w:rPr>
            </w:pPr>
          </w:p>
          <w:p>
            <w:pPr>
              <w:pStyle w:val="60"/>
              <w:rPr>
                <w:rFonts w:cs="Arial"/>
                <w:bCs/>
                <w:color w:val="000000" w:themeColor="text1"/>
                <w:szCs w:val="18"/>
                <w:lang w:val="en-US"/>
                <w14:textFill>
                  <w14:solidFill>
                    <w14:schemeClr w14:val="tx1"/>
                  </w14:solidFill>
                </w14:textFill>
              </w:rPr>
            </w:pPr>
            <w:r>
              <w:rPr>
                <w:rFonts w:cs="Arial"/>
                <w:bCs/>
                <w:color w:val="000000" w:themeColor="text1"/>
                <w:szCs w:val="18"/>
                <w:lang w:val="en-US"/>
                <w14:textFill>
                  <w14:solidFill>
                    <w14:schemeClr w14:val="tx1"/>
                  </w14:solidFill>
                </w14:textFill>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pPr>
              <w:pStyle w:val="60"/>
              <w:rPr>
                <w:rFonts w:cs="Arial"/>
                <w:bCs/>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Frequnecy hopping in a few occasions.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r>
              <w:rPr>
                <w:rFonts w:hint="eastAsia" w:ascii="Times New Roman" w:hAnsi="Times New Roman" w:eastAsia="宋体"/>
                <w:lang w:val="en-US" w:eastAsia="zh-CN"/>
              </w:rPr>
              <w:t>We support this proposal</w:t>
            </w:r>
            <w:r>
              <w:rPr>
                <w:rFonts w:ascii="Times New Roman" w:hAnsi="Times New Roman"/>
              </w:rPr>
              <w:t xml:space="preserve"> to make use of the intra-band contiguous CCs and the up-to-300MHz frequency resources in FR1</w:t>
            </w:r>
            <w:r>
              <w:rPr>
                <w:rFonts w:hint="eastAsia" w:ascii="Times New Roman" w:hAnsi="Times New Roman" w:eastAsia="宋体"/>
                <w:lang w:val="en-US" w:eastAsia="zh-CN"/>
              </w:rPr>
              <w:t xml:space="preserve"> and to further increase positioning accuracy.</w:t>
            </w:r>
          </w:p>
        </w:tc>
      </w:tr>
    </w:tbl>
    <w:p>
      <w:pPr>
        <w:pStyle w:val="43"/>
        <w:ind w:firstLine="180" w:firstLineChars="90"/>
        <w:rPr>
          <w:rFonts w:ascii="Calibri" w:hAnsi="Calibri" w:cs="Arial"/>
        </w:rPr>
      </w:pPr>
    </w:p>
    <w:p>
      <w:pPr>
        <w:pStyle w:val="3"/>
        <w:numPr>
          <w:ilvl w:val="1"/>
          <w:numId w:val="17"/>
        </w:numPr>
        <w:rPr>
          <w:color w:val="000000"/>
        </w:rPr>
      </w:pPr>
      <w:r>
        <w:rPr>
          <w:color w:val="000000"/>
        </w:rPr>
        <w:t>Netw_Energy_NR</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 xml:space="preserve">Issue 3-1: Prerequisites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500"/>
        <w:gridCol w:w="2804"/>
        <w:gridCol w:w="5627"/>
        <w:gridCol w:w="669"/>
        <w:gridCol w:w="527"/>
        <w:gridCol w:w="222"/>
        <w:gridCol w:w="1891"/>
        <w:gridCol w:w="675"/>
        <w:gridCol w:w="447"/>
        <w:gridCol w:w="447"/>
        <w:gridCol w:w="517"/>
        <w:gridCol w:w="540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UE supporting at least one of FG 42-1/1a/1b/1c/2/2a/2b/2c shall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UE supporting at least one of FG 42-1/1a/1b/1c/2/2a/2b/2c shall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3-2: New Notes</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512"/>
        <w:gridCol w:w="2825"/>
        <w:gridCol w:w="4097"/>
        <w:gridCol w:w="556"/>
        <w:gridCol w:w="527"/>
        <w:gridCol w:w="222"/>
        <w:gridCol w:w="2018"/>
        <w:gridCol w:w="675"/>
        <w:gridCol w:w="447"/>
        <w:gridCol w:w="447"/>
        <w:gridCol w:w="517"/>
        <w:gridCol w:w="676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0" w:after="0" w:line="360" w:lineRule="auto"/>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3-3: Corrections of Notes</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509"/>
        <w:gridCol w:w="2939"/>
        <w:gridCol w:w="4037"/>
        <w:gridCol w:w="556"/>
        <w:gridCol w:w="527"/>
        <w:gridCol w:w="222"/>
        <w:gridCol w:w="2099"/>
        <w:gridCol w:w="670"/>
        <w:gridCol w:w="447"/>
        <w:gridCol w:w="447"/>
        <w:gridCol w:w="517"/>
        <w:gridCol w:w="666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14:textFill>
                  <w14:solidFill>
                    <w14:schemeClr w14:val="tx1"/>
                  </w14:solidFill>
                </w14:textFill>
              </w:rPr>
              <w:t xml:space="preserve"> FGs 42-1a</w:t>
            </w:r>
            <w:r>
              <w:rPr>
                <w:rFonts w:cs="Arial"/>
                <w:color w:val="FF0000"/>
                <w:sz w:val="18"/>
                <w:szCs w:val="18"/>
              </w:rPr>
              <w:t>/1c</w:t>
            </w:r>
            <w:r>
              <w:rPr>
                <w:rFonts w:cs="Arial"/>
                <w:color w:val="000000" w:themeColor="text1"/>
                <w:sz w:val="18"/>
                <w:szCs w:val="18"/>
                <w14:textFill>
                  <w14:solidFill>
                    <w14:schemeClr w14:val="tx1"/>
                  </w14:solidFill>
                </w14:textFill>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14:textFill>
                  <w14:solidFill>
                    <w14:schemeClr w14:val="tx1"/>
                  </w14:solidFill>
                </w14:textFill>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14:textFill>
                  <w14:solidFill>
                    <w14:schemeClr w14:val="tx1"/>
                  </w14:solidFill>
                </w14:textFill>
              </w:rPr>
              <w:t xml:space="preserve"> FGs 42-1a</w:t>
            </w:r>
            <w:r>
              <w:rPr>
                <w:rFonts w:cs="Arial"/>
                <w:color w:val="FF0000"/>
                <w:sz w:val="18"/>
                <w:szCs w:val="18"/>
              </w:rPr>
              <w:t>/1c</w:t>
            </w:r>
            <w:r>
              <w:rPr>
                <w:rFonts w:cs="Arial"/>
                <w:color w:val="000000" w:themeColor="text1"/>
                <w:sz w:val="18"/>
                <w:szCs w:val="18"/>
                <w14:textFill>
                  <w14:solidFill>
                    <w14:schemeClr w14:val="tx1"/>
                  </w14:solidFill>
                </w14:textFill>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14:textFill>
                  <w14:solidFill>
                    <w14:schemeClr w14:val="tx1"/>
                  </w14:solidFill>
                </w14:textFill>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14:textFill>
                  <w14:solidFill>
                    <w14:schemeClr w14:val="tx1"/>
                  </w14:solidFill>
                </w14:textFill>
              </w:rPr>
              <w:t xml:space="preserve"> FGs 42-1a</w:t>
            </w:r>
            <w:r>
              <w:rPr>
                <w:rFonts w:cs="Arial"/>
                <w:color w:val="FF0000"/>
                <w:sz w:val="18"/>
                <w:szCs w:val="18"/>
              </w:rPr>
              <w:t>/1c</w:t>
            </w:r>
            <w:r>
              <w:rPr>
                <w:rFonts w:cs="Arial"/>
                <w:color w:val="000000" w:themeColor="text1"/>
                <w:sz w:val="18"/>
                <w:szCs w:val="18"/>
                <w14:textFill>
                  <w14:solidFill>
                    <w14:schemeClr w14:val="tx1"/>
                  </w14:solidFill>
                </w14:textFill>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14:textFill>
                  <w14:solidFill>
                    <w14:schemeClr w14:val="tx1"/>
                  </w14:solidFill>
                </w14:textFill>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14:textFill>
                  <w14:solidFill>
                    <w14:schemeClr w14:val="tx1"/>
                  </w14:solidFill>
                </w14:textFill>
              </w:rPr>
              <w:t xml:space="preserve"> FGs 42-1a</w:t>
            </w:r>
            <w:r>
              <w:rPr>
                <w:rFonts w:cs="Arial"/>
                <w:color w:val="FF0000"/>
                <w:sz w:val="18"/>
                <w:szCs w:val="18"/>
              </w:rPr>
              <w:t>/1c</w:t>
            </w:r>
            <w:r>
              <w:rPr>
                <w:rFonts w:cs="Arial"/>
                <w:color w:val="000000" w:themeColor="text1"/>
                <w:sz w:val="18"/>
                <w:szCs w:val="18"/>
                <w14:textFill>
                  <w14:solidFill>
                    <w14:schemeClr w14:val="tx1"/>
                  </w14:solidFill>
                </w14:textFill>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14:textFill>
                  <w14:solidFill>
                    <w14:schemeClr w14:val="tx1"/>
                  </w14:solidFill>
                </w14:textFill>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14:textFill>
                  <w14:solidFill>
                    <w14:schemeClr w14:val="tx1"/>
                  </w14:solidFill>
                </w14:textFill>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14:textFill>
                  <w14:solidFill>
                    <w14:schemeClr w14:val="tx1"/>
                  </w14:solidFill>
                </w14:textFill>
              </w:rPr>
              <w:t>a</w:t>
            </w:r>
            <w:r>
              <w:rPr>
                <w:rFonts w:cs="Arial"/>
                <w:color w:val="FF0000"/>
                <w:sz w:val="18"/>
                <w:szCs w:val="18"/>
              </w:rPr>
              <w:t>/1c</w:t>
            </w:r>
            <w:r>
              <w:rPr>
                <w:rFonts w:cs="Arial"/>
                <w:color w:val="000000" w:themeColor="text1"/>
                <w:sz w:val="18"/>
                <w:szCs w:val="18"/>
                <w14:textFill>
                  <w14:solidFill>
                    <w14:schemeClr w14:val="tx1"/>
                  </w14:solidFill>
                </w14:textFill>
              </w:rPr>
              <w:t xml:space="preserve"> and 42-2</w:t>
            </w:r>
            <w:r>
              <w:rPr>
                <w:rFonts w:cs="Arial"/>
                <w:color w:val="FF0000"/>
                <w:sz w:val="18"/>
                <w:szCs w:val="18"/>
              </w:rPr>
              <w:t>a/2</w:t>
            </w:r>
            <w:r>
              <w:rPr>
                <w:rFonts w:cs="Arial"/>
                <w:color w:val="000000" w:themeColor="text1"/>
                <w:sz w:val="18"/>
                <w:szCs w:val="18"/>
                <w14:textFill>
                  <w14:solidFill>
                    <w14:schemeClr w14:val="tx1"/>
                  </w14:solidFill>
                </w14:textFill>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14:textFill>
                  <w14:solidFill>
                    <w14:schemeClr w14:val="tx1"/>
                  </w14:solidFill>
                </w14:textFill>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14:textFill>
                  <w14:solidFill>
                    <w14:schemeClr w14:val="tx1"/>
                  </w14:solidFill>
                </w14:textFill>
              </w:rPr>
              <w:t>a</w:t>
            </w:r>
            <w:r>
              <w:rPr>
                <w:rFonts w:cs="Arial"/>
                <w:color w:val="FF0000"/>
                <w:sz w:val="18"/>
                <w:szCs w:val="18"/>
              </w:rPr>
              <w:t>/1c</w:t>
            </w:r>
            <w:r>
              <w:rPr>
                <w:rFonts w:cs="Arial"/>
                <w:color w:val="000000" w:themeColor="text1"/>
                <w:sz w:val="18"/>
                <w:szCs w:val="18"/>
                <w14:textFill>
                  <w14:solidFill>
                    <w14:schemeClr w14:val="tx1"/>
                  </w14:solidFill>
                </w14:textFill>
              </w:rPr>
              <w:t xml:space="preserve"> and 42-2</w:t>
            </w:r>
            <w:r>
              <w:rPr>
                <w:rFonts w:cs="Arial"/>
                <w:color w:val="FF0000"/>
                <w:sz w:val="18"/>
                <w:szCs w:val="18"/>
              </w:rPr>
              <w:t>a/2</w:t>
            </w:r>
            <w:r>
              <w:rPr>
                <w:rFonts w:cs="Arial"/>
                <w:color w:val="000000" w:themeColor="text1"/>
                <w:sz w:val="18"/>
                <w:szCs w:val="18"/>
                <w14:textFill>
                  <w14:solidFill>
                    <w14:schemeClr w14:val="tx1"/>
                  </w14:solidFill>
                </w14:textFill>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14:textFill>
                  <w14:solidFill>
                    <w14:schemeClr w14:val="tx1"/>
                  </w14:solidFill>
                </w14:textFill>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14:textFill>
                  <w14:solidFill>
                    <w14:schemeClr w14:val="tx1"/>
                  </w14:solidFill>
                </w14:textFill>
              </w:rPr>
              <w:t>a</w:t>
            </w:r>
            <w:r>
              <w:rPr>
                <w:rFonts w:cs="Arial"/>
                <w:color w:val="FF0000"/>
                <w:sz w:val="18"/>
                <w:szCs w:val="18"/>
              </w:rPr>
              <w:t>/1c</w:t>
            </w:r>
            <w:r>
              <w:rPr>
                <w:rFonts w:cs="Arial"/>
                <w:color w:val="000000" w:themeColor="text1"/>
                <w:sz w:val="18"/>
                <w:szCs w:val="18"/>
                <w14:textFill>
                  <w14:solidFill>
                    <w14:schemeClr w14:val="tx1"/>
                  </w14:solidFill>
                </w14:textFill>
              </w:rPr>
              <w:t xml:space="preserve"> and 42-2</w:t>
            </w:r>
            <w:r>
              <w:rPr>
                <w:rFonts w:cs="Arial"/>
                <w:color w:val="FF0000"/>
                <w:sz w:val="18"/>
                <w:szCs w:val="18"/>
              </w:rPr>
              <w:t>a/2</w:t>
            </w:r>
            <w:r>
              <w:rPr>
                <w:rFonts w:cs="Arial"/>
                <w:color w:val="000000" w:themeColor="text1"/>
                <w:sz w:val="18"/>
                <w:szCs w:val="18"/>
                <w14:textFill>
                  <w14:solidFill>
                    <w14:schemeClr w14:val="tx1"/>
                  </w14:solidFill>
                </w14:textFill>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14:textFill>
                  <w14:solidFill>
                    <w14:schemeClr w14:val="tx1"/>
                  </w14:solidFill>
                </w14:textFill>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14:textFill>
                  <w14:solidFill>
                    <w14:schemeClr w14:val="tx1"/>
                  </w14:solidFill>
                </w14:textFill>
              </w:rPr>
              <w:t>a</w:t>
            </w:r>
            <w:r>
              <w:rPr>
                <w:rFonts w:cs="Arial"/>
                <w:color w:val="FF0000"/>
                <w:sz w:val="18"/>
                <w:szCs w:val="18"/>
              </w:rPr>
              <w:t>/1c</w:t>
            </w:r>
            <w:r>
              <w:rPr>
                <w:rFonts w:cs="Arial"/>
                <w:color w:val="000000" w:themeColor="text1"/>
                <w:sz w:val="18"/>
                <w:szCs w:val="18"/>
                <w14:textFill>
                  <w14:solidFill>
                    <w14:schemeClr w14:val="tx1"/>
                  </w14:solidFill>
                </w14:textFill>
              </w:rPr>
              <w:t xml:space="preserve"> and 42-2</w:t>
            </w:r>
            <w:r>
              <w:rPr>
                <w:rFonts w:cs="Arial"/>
                <w:color w:val="FF0000"/>
                <w:sz w:val="18"/>
                <w:szCs w:val="18"/>
              </w:rPr>
              <w:t>a/2</w:t>
            </w:r>
            <w:r>
              <w:rPr>
                <w:rFonts w:cs="Arial"/>
                <w:color w:val="000000" w:themeColor="text1"/>
                <w:sz w:val="18"/>
                <w:szCs w:val="18"/>
                <w14:textFill>
                  <w14:solidFill>
                    <w14:schemeClr w14:val="tx1"/>
                  </w14:solidFill>
                </w14:textFill>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3-4: New Note</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509"/>
        <w:gridCol w:w="2990"/>
        <w:gridCol w:w="4123"/>
        <w:gridCol w:w="556"/>
        <w:gridCol w:w="527"/>
        <w:gridCol w:w="222"/>
        <w:gridCol w:w="2135"/>
        <w:gridCol w:w="672"/>
        <w:gridCol w:w="447"/>
        <w:gridCol w:w="447"/>
        <w:gridCol w:w="517"/>
        <w:gridCol w:w="648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3-5: Clarifocation on SD-type1 and SD-type2</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510"/>
        <w:gridCol w:w="2979"/>
        <w:gridCol w:w="4104"/>
        <w:gridCol w:w="556"/>
        <w:gridCol w:w="527"/>
        <w:gridCol w:w="222"/>
        <w:gridCol w:w="2202"/>
        <w:gridCol w:w="671"/>
        <w:gridCol w:w="447"/>
        <w:gridCol w:w="447"/>
        <w:gridCol w:w="517"/>
        <w:gridCol w:w="644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SD-type1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 xml:space="preserve"> 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SD-type2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 xml:space="preserve">configuration </w:t>
            </w:r>
            <w:r>
              <w:rPr>
                <w:rFonts w:cs="Arial" w:eastAsiaTheme="minorEastAsia"/>
                <w:color w:val="FF0000"/>
                <w:sz w:val="18"/>
                <w:szCs w:val="18"/>
                <w:lang w:eastAsia="zh-CN"/>
              </w:rPr>
              <w:t>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SD-type1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 xml:space="preserve"> 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SD-type2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 xml:space="preserve">configuration </w:t>
            </w:r>
            <w:r>
              <w:rPr>
                <w:rFonts w:cs="Arial" w:eastAsiaTheme="minorEastAsia"/>
                <w:color w:val="FF0000"/>
                <w:sz w:val="18"/>
                <w:szCs w:val="18"/>
                <w:lang w:eastAsia="zh-CN"/>
              </w:rPr>
              <w:t>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SD-type1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 xml:space="preserve"> 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SD-type2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 xml:space="preserve">configuration </w:t>
            </w:r>
            <w:r>
              <w:rPr>
                <w:rFonts w:cs="Arial" w:eastAsiaTheme="minorEastAsia"/>
                <w:color w:val="FF0000"/>
                <w:sz w:val="18"/>
                <w:szCs w:val="18"/>
                <w:lang w:eastAsia="zh-CN"/>
              </w:rPr>
              <w:t>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SD-type1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 xml:space="preserve"> 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SD-type2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 xml:space="preserve">configuration </w:t>
            </w:r>
            <w:r>
              <w:rPr>
                <w:rFonts w:cs="Arial" w:eastAsiaTheme="minorEastAsia"/>
                <w:color w:val="FF0000"/>
                <w:sz w:val="18"/>
                <w:szCs w:val="18"/>
                <w:lang w:eastAsia="zh-CN"/>
              </w:rPr>
              <w:t>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3-6: Replace “maximum” with “total number”</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09"/>
        <w:gridCol w:w="2929"/>
        <w:gridCol w:w="4018"/>
        <w:gridCol w:w="556"/>
        <w:gridCol w:w="527"/>
        <w:gridCol w:w="222"/>
        <w:gridCol w:w="2167"/>
        <w:gridCol w:w="670"/>
        <w:gridCol w:w="447"/>
        <w:gridCol w:w="447"/>
        <w:gridCol w:w="517"/>
        <w:gridCol w:w="663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14:textFill>
                  <w14:solidFill>
                    <w14:schemeClr w14:val="tx1"/>
                  </w14:solidFill>
                </w14:textFill>
              </w:rPr>
              <w:t xml:space="preserve">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14:textFill>
                  <w14:solidFill>
                    <w14:schemeClr w14:val="tx1"/>
                  </w14:solidFill>
                </w14:textFill>
              </w:rPr>
              <w:t xml:space="preserve">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eastAsiaTheme="minorEastAsia"/>
                <w:bCs/>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eastAsiaTheme="minorEastAsia"/>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14:textFill>
                  <w14:solidFill>
                    <w14:schemeClr w14:val="tx1"/>
                  </w14:solidFill>
                </w14:textFill>
              </w:rPr>
              <w:t xml:space="preserve">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14:textFill>
                  <w14:solidFill>
                    <w14:schemeClr w14:val="tx1"/>
                  </w14:solidFill>
                </w14:textFill>
              </w:rPr>
              <w:t xml:space="preserve">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eastAsiaTheme="minorEastAsia"/>
                <w:bCs/>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eastAsiaTheme="minorEastAsia"/>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3-7: New Notes</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512"/>
        <w:gridCol w:w="2825"/>
        <w:gridCol w:w="4097"/>
        <w:gridCol w:w="556"/>
        <w:gridCol w:w="527"/>
        <w:gridCol w:w="222"/>
        <w:gridCol w:w="2018"/>
        <w:gridCol w:w="675"/>
        <w:gridCol w:w="447"/>
        <w:gridCol w:w="447"/>
        <w:gridCol w:w="517"/>
        <w:gridCol w:w="676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3-8: Corrections to Notes</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09"/>
        <w:gridCol w:w="2929"/>
        <w:gridCol w:w="4018"/>
        <w:gridCol w:w="556"/>
        <w:gridCol w:w="527"/>
        <w:gridCol w:w="222"/>
        <w:gridCol w:w="2167"/>
        <w:gridCol w:w="670"/>
        <w:gridCol w:w="447"/>
        <w:gridCol w:w="447"/>
        <w:gridCol w:w="517"/>
        <w:gridCol w:w="663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14:textFill>
                  <w14:solidFill>
                    <w14:schemeClr w14:val="tx1"/>
                  </w14:solidFill>
                </w14:textFill>
              </w:rPr>
              <w:t xml:space="preserve">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14:textFill>
                  <w14:solidFill>
                    <w14:schemeClr w14:val="tx1"/>
                  </w14:solidFill>
                </w14:textFill>
              </w:rPr>
              <w:t xml:space="preserve">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cs="Arial" w:eastAsiaTheme="minorEastAsia"/>
                <w:bCs/>
                <w:color w:val="000000" w:themeColor="text1"/>
                <w:sz w:val="18"/>
                <w:szCs w:val="18"/>
                <w:lang w:eastAsia="zh-CN"/>
                <w14:textFill>
                  <w14:solidFill>
                    <w14:schemeClr w14:val="tx1"/>
                  </w14:solidFill>
                </w14:textFill>
              </w:rPr>
              <w:t xml:space="preserve">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cs="Arial" w:eastAsiaTheme="minorEastAsia"/>
                <w:color w:val="000000" w:themeColor="text1"/>
                <w:sz w:val="18"/>
                <w:szCs w:val="18"/>
                <w:lang w:eastAsia="zh-CN"/>
                <w14:textFill>
                  <w14:solidFill>
                    <w14:schemeClr w14:val="tx1"/>
                  </w14:solidFill>
                </w14:textFill>
              </w:rPr>
              <w:t xml:space="preserve">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14:textFill>
                  <w14:solidFill>
                    <w14:schemeClr w14:val="tx1"/>
                  </w14:solidFill>
                </w14:textFill>
              </w:rPr>
              <w:t xml:space="preserve">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14:textFill>
                  <w14:solidFill>
                    <w14:schemeClr w14:val="tx1"/>
                  </w14:solidFill>
                </w14:textFill>
              </w:rPr>
              <w:t xml:space="preserve">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eastAsiaTheme="minorEastAsia"/>
                <w:bCs/>
                <w:color w:val="000000" w:themeColor="text1"/>
                <w:sz w:val="18"/>
                <w:szCs w:val="18"/>
                <w:lang w:eastAsia="zh-CN"/>
                <w14:textFill>
                  <w14:solidFill>
                    <w14:schemeClr w14:val="tx1"/>
                  </w14:solidFill>
                </w14:textFill>
              </w:rPr>
              <w:t xml:space="preserve">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cs="Arial" w:eastAsiaTheme="minorEastAsia"/>
                <w:color w:val="000000" w:themeColor="text1"/>
                <w:sz w:val="18"/>
                <w:szCs w:val="18"/>
                <w:lang w:eastAsia="zh-CN"/>
                <w14:textFill>
                  <w14:solidFill>
                    <w14:schemeClr w14:val="tx1"/>
                  </w14:solidFill>
                </w14:textFill>
              </w:rPr>
              <w:t xml:space="preserve">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3"/>
        <w:numPr>
          <w:ilvl w:val="1"/>
          <w:numId w:val="17"/>
        </w:numPr>
        <w:rPr>
          <w:color w:val="000000"/>
        </w:rPr>
      </w:pPr>
      <w:r>
        <w:rPr>
          <w:color w:val="000000"/>
        </w:rPr>
        <w:t>NR_Mob_enh2</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 xml:space="preserve">Issue 4-1: FGs 45-3, 45-4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529"/>
        <w:gridCol w:w="2804"/>
        <w:gridCol w:w="4745"/>
        <w:gridCol w:w="1584"/>
        <w:gridCol w:w="527"/>
        <w:gridCol w:w="447"/>
        <w:gridCol w:w="3717"/>
        <w:gridCol w:w="790"/>
        <w:gridCol w:w="447"/>
        <w:gridCol w:w="447"/>
        <w:gridCol w:w="467"/>
        <w:gridCol w:w="355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 xml:space="preserve">23-1-1, </w:t>
            </w:r>
            <w:r>
              <w:rPr>
                <w:rFonts w:eastAsia="MS Mincho" w:cs="Arial"/>
                <w:color w:val="000000" w:themeColor="text1"/>
                <w:szCs w:val="18"/>
                <w:lang w:val="en-US"/>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asciiTheme="majorHAnsi" w:hAnsiTheme="majorHAnsi" w:cstheme="majorHAnsi"/>
                <w:color w:val="000000" w:themeColor="text1"/>
                <w:szCs w:val="18"/>
                <w14:textFill>
                  <w14:solidFill>
                    <w14:schemeClr w14:val="tx1"/>
                  </w14:solidFill>
                </w14:textFill>
              </w:rPr>
            </w:pP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 xml:space="preserve">23-10-1, </w:t>
            </w:r>
            <w:r>
              <w:rPr>
                <w:rFonts w:eastAsia="MS Mincho" w:cs="Arial"/>
                <w:color w:val="000000" w:themeColor="text1"/>
                <w:szCs w:val="18"/>
                <w:lang w:val="en-US"/>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jc w:val="left"/>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{1,2,3,4,5,6,7,8}</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bl>
    <w:p>
      <w:pPr>
        <w:pStyle w:val="43"/>
        <w:ind w:firstLine="180" w:firstLineChars="90"/>
        <w:rPr>
          <w:rFonts w:ascii="Calibri" w:hAnsi="Calibri" w:cs="Arial"/>
        </w:rPr>
      </w:pPr>
    </w:p>
    <w:p>
      <w:pPr>
        <w:pStyle w:val="4"/>
        <w:numPr>
          <w:ilvl w:val="2"/>
          <w:numId w:val="17"/>
        </w:numPr>
        <w:rPr>
          <w:color w:val="000000"/>
        </w:rPr>
      </w:pPr>
      <w:r>
        <w:rPr>
          <w:color w:val="000000"/>
        </w:rPr>
        <w:t xml:space="preserve">Issue 4-2: LS Response  </w:t>
      </w:r>
    </w:p>
    <w:p>
      <w:pPr>
        <w:pStyle w:val="43"/>
        <w:ind w:firstLine="180" w:firstLineChars="90"/>
        <w:rPr>
          <w:rFonts w:ascii="Calibri" w:hAnsi="Calibri" w:cs="Arial"/>
        </w:rPr>
      </w:pPr>
    </w:p>
    <w:p>
      <w:pPr>
        <w:pStyle w:val="43"/>
        <w:ind w:firstLine="180" w:firstLineChars="90"/>
        <w:rPr>
          <w:rFonts w:ascii="Calibri" w:hAnsi="Calibri" w:cs="Arial"/>
          <w:b/>
        </w:rPr>
      </w:pPr>
      <w:r>
        <w:rPr>
          <w:rFonts w:ascii="Calibri" w:hAnsi="Calibri" w:cs="Arial"/>
          <w:b/>
        </w:rPr>
        <w:t xml:space="preserve">Proposal: </w:t>
      </w:r>
    </w:p>
    <w:p>
      <w:pPr>
        <w:pStyle w:val="43"/>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pPr>
        <w:pStyle w:val="43"/>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pPr>
        <w:pStyle w:val="43"/>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For inter-frequency, it would make sense to align this  with the UE capability for early RACH transmission to a candidate cell where the UE can report which target bands can be supported for each band of the serving cells' supported BC. </w:t>
            </w:r>
          </w:p>
        </w:tc>
      </w:tr>
    </w:tbl>
    <w:p>
      <w:pPr>
        <w:pStyle w:val="43"/>
        <w:ind w:firstLine="180" w:firstLineChars="90"/>
        <w:rPr>
          <w:rFonts w:ascii="Calibri" w:hAnsi="Calibri" w:cs="Arial"/>
        </w:rPr>
      </w:pPr>
    </w:p>
    <w:p>
      <w:pPr>
        <w:pStyle w:val="3"/>
        <w:numPr>
          <w:ilvl w:val="1"/>
          <w:numId w:val="17"/>
        </w:numPr>
        <w:rPr>
          <w:color w:val="000000"/>
        </w:rPr>
      </w:pPr>
      <w:r>
        <w:rPr>
          <w:color w:val="000000"/>
        </w:rPr>
        <w:t>NR_NTN_enh</w:t>
      </w:r>
    </w:p>
    <w:p>
      <w:pPr>
        <w:pStyle w:val="43"/>
        <w:ind w:firstLine="180" w:firstLineChars="90"/>
        <w:rPr>
          <w:rFonts w:ascii="Calibri" w:hAnsi="Calibri" w:cs="Arial"/>
        </w:rPr>
      </w:pPr>
      <w:r>
        <w:rPr>
          <w:rFonts w:ascii="Calibri" w:hAnsi="Calibri" w:cs="Arial"/>
        </w:rPr>
        <w:t>Void</w:t>
      </w:r>
    </w:p>
    <w:p>
      <w:pPr>
        <w:pStyle w:val="3"/>
        <w:numPr>
          <w:ilvl w:val="1"/>
          <w:numId w:val="17"/>
        </w:numPr>
        <w:rPr>
          <w:color w:val="000000"/>
        </w:rPr>
      </w:pPr>
      <w:r>
        <w:rPr>
          <w:color w:val="000000"/>
        </w:rPr>
        <w:t>IoT_NTN_enh</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 xml:space="preserve">Issue 6-1: Prerequisites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443"/>
        <w:gridCol w:w="2491"/>
        <w:gridCol w:w="8223"/>
        <w:gridCol w:w="877"/>
        <w:gridCol w:w="527"/>
        <w:gridCol w:w="517"/>
        <w:gridCol w:w="2215"/>
        <w:gridCol w:w="546"/>
        <w:gridCol w:w="447"/>
        <w:gridCol w:w="447"/>
        <w:gridCol w:w="108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p>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GNSS-ValidityDuration</w:t>
            </w:r>
            <w:r>
              <w:rPr>
                <w:rFonts w:cs="Arial"/>
                <w:color w:val="FF0000"/>
                <w:sz w:val="18"/>
                <w:szCs w:val="18"/>
                <w:lang w:eastAsia="zh-CN"/>
              </w:rPr>
              <w:t xml:space="preserve"> and </w:t>
            </w:r>
            <w:r>
              <w:rPr>
                <w:rFonts w:cs="Arial"/>
                <w:i/>
                <w:iCs/>
                <w:color w:val="FF0000"/>
                <w:sz w:val="18"/>
                <w:szCs w:val="18"/>
                <w:lang w:eastAsia="zh-CN"/>
              </w:rPr>
              <w:t>ul-TransmissionExtensionValue</w:t>
            </w:r>
            <w:r>
              <w:rPr>
                <w:rFonts w:cs="Arial"/>
                <w:color w:val="FF0000"/>
                <w:sz w:val="18"/>
                <w:szCs w:val="18"/>
                <w:lang w:eastAsia="zh-CN"/>
              </w:rPr>
              <w:t>, if configured.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w:t>
            </w:r>
            <w:r>
              <w:rPr>
                <w:rFonts w:cs="Arial"/>
                <w:color w:val="000000" w:themeColor="text1"/>
                <w:szCs w:val="18"/>
                <w14:textFill>
                  <w14:solidFill>
                    <w14:schemeClr w14:val="tx1"/>
                  </w14:solidFill>
                </w14:textFill>
              </w:rPr>
              <w:t xml:space="preserve">Rel. 18 </w:t>
            </w:r>
            <w:r>
              <w:rPr>
                <w:rFonts w:cs="Arial"/>
                <w:color w:val="000000" w:themeColor="text1"/>
                <w:szCs w:val="18"/>
                <w:lang w:eastAsia="zh-CN"/>
                <w14:textFill>
                  <w14:solidFill>
                    <w14:schemeClr w14:val="tx1"/>
                  </w14:solidFill>
                </w14:textFill>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p>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 xml:space="preserve">GNSS-ValidityDuration </w:t>
            </w:r>
            <w:r>
              <w:rPr>
                <w:rFonts w:cs="Arial"/>
                <w:color w:val="FF0000"/>
                <w:sz w:val="18"/>
                <w:szCs w:val="18"/>
                <w:lang w:eastAsia="zh-CN"/>
              </w:rPr>
              <w:t>and</w:t>
            </w:r>
            <w:r>
              <w:rPr>
                <w:rFonts w:cs="Arial"/>
                <w:i/>
                <w:iCs/>
                <w:color w:val="FF0000"/>
                <w:sz w:val="18"/>
                <w:szCs w:val="18"/>
                <w:lang w:eastAsia="zh-CN"/>
              </w:rPr>
              <w:t xml:space="preserve"> ul-TransmissionExtensionValue</w:t>
            </w:r>
            <w:r>
              <w:rPr>
                <w:rFonts w:cs="Arial"/>
                <w:color w:val="FF0000"/>
                <w:sz w:val="18"/>
                <w:szCs w:val="18"/>
                <w:lang w:eastAsia="zh-CN"/>
              </w:rPr>
              <w:t>, if configured.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w:t>
            </w:r>
            <w:r>
              <w:rPr>
                <w:rFonts w:cs="Arial"/>
                <w:color w:val="000000" w:themeColor="text1"/>
                <w:szCs w:val="18"/>
                <w14:textFill>
                  <w14:solidFill>
                    <w14:schemeClr w14:val="tx1"/>
                  </w14:solidFill>
                </w14:textFill>
              </w:rPr>
              <w:t>Rel. 18 2-3b</w:t>
            </w:r>
            <w:r>
              <w:rPr>
                <w:rFonts w:cs="Arial"/>
                <w:strike/>
                <w:color w:val="FF0000"/>
                <w:szCs w:val="18"/>
              </w:rPr>
              <w:t>]</w:t>
            </w:r>
            <w:r>
              <w:rPr>
                <w:rFonts w:cs="Arial"/>
                <w:color w:val="000000" w:themeColor="text1"/>
                <w:szCs w:val="18"/>
                <w14:textFill>
                  <w14:solidFill>
                    <w14:schemeClr w14:val="tx1"/>
                  </w14:solidFill>
                </w14:textFill>
              </w:rPr>
              <w:t>,</w:t>
            </w:r>
            <w:r>
              <w:rPr>
                <w:rFonts w:cs="Arial"/>
                <w:strike/>
                <w:color w:val="FF0000"/>
                <w:szCs w:val="18"/>
              </w:rPr>
              <w:t xml:space="preserve"> </w:t>
            </w:r>
            <w:r>
              <w:rPr>
                <w:rFonts w:cs="Arial"/>
                <w:color w:val="000000" w:themeColor="text1"/>
                <w:szCs w:val="18"/>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triger. We propose to make both features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bl>
    <w:p>
      <w:pPr>
        <w:pStyle w:val="43"/>
        <w:ind w:firstLine="180" w:firstLineChars="90"/>
        <w:rPr>
          <w:rFonts w:ascii="Calibri" w:hAnsi="Calibri" w:cs="Arial"/>
        </w:rPr>
      </w:pPr>
    </w:p>
    <w:p>
      <w:pPr>
        <w:pStyle w:val="3"/>
        <w:numPr>
          <w:ilvl w:val="1"/>
          <w:numId w:val="17"/>
        </w:numPr>
        <w:rPr>
          <w:color w:val="000000"/>
        </w:rPr>
      </w:pPr>
      <w:r>
        <w:rPr>
          <w:color w:val="000000"/>
        </w:rPr>
        <w:t>NR_netcon_repeater</w:t>
      </w:r>
    </w:p>
    <w:p>
      <w:pPr>
        <w:pStyle w:val="43"/>
        <w:ind w:firstLine="180" w:firstLineChars="90"/>
        <w:rPr>
          <w:rFonts w:ascii="Calibri" w:hAnsi="Calibri" w:cs="Arial"/>
        </w:rPr>
      </w:pPr>
      <w:r>
        <w:rPr>
          <w:rFonts w:ascii="Calibri" w:hAnsi="Calibri" w:cs="Arial"/>
          <w:color w:val="000000"/>
        </w:rPr>
        <w:t xml:space="preserve">Void </w:t>
      </w:r>
    </w:p>
    <w:p>
      <w:pPr>
        <w:pStyle w:val="3"/>
        <w:numPr>
          <w:ilvl w:val="1"/>
          <w:numId w:val="17"/>
        </w:numPr>
        <w:rPr>
          <w:color w:val="000000"/>
        </w:rPr>
      </w:pPr>
      <w:r>
        <w:rPr>
          <w:color w:val="000000"/>
        </w:rPr>
        <w:t>NR_BWP_wor</w:t>
      </w:r>
    </w:p>
    <w:p>
      <w:pPr>
        <w:pStyle w:val="43"/>
        <w:ind w:firstLine="180" w:firstLineChars="90"/>
        <w:rPr>
          <w:rFonts w:ascii="Calibri" w:hAnsi="Calibri" w:cs="Arial"/>
        </w:rPr>
      </w:pPr>
      <w:r>
        <w:rPr>
          <w:rFonts w:ascii="Calibri" w:hAnsi="Calibri" w:cs="Arial"/>
          <w:color w:val="000000"/>
        </w:rPr>
        <w:t>Void</w:t>
      </w:r>
    </w:p>
    <w:p>
      <w:pPr>
        <w:pStyle w:val="3"/>
        <w:numPr>
          <w:ilvl w:val="1"/>
          <w:numId w:val="17"/>
        </w:numPr>
        <w:rPr>
          <w:color w:val="000000"/>
        </w:rPr>
      </w:pPr>
      <w:r>
        <w:rPr>
          <w:color w:val="000000"/>
        </w:rPr>
        <w:t>NR_ATG</w:t>
      </w:r>
    </w:p>
    <w:p>
      <w:pPr>
        <w:pStyle w:val="43"/>
        <w:ind w:firstLine="180" w:firstLineChars="90"/>
        <w:rPr>
          <w:rFonts w:ascii="Calibri" w:hAnsi="Calibri" w:cs="Arial"/>
        </w:rPr>
      </w:pPr>
      <w:r>
        <w:rPr>
          <w:rFonts w:ascii="Calibri" w:hAnsi="Calibri" w:cs="Arial"/>
        </w:rPr>
        <w:t>Void</w:t>
      </w: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pStyle w:val="43"/>
        <w:ind w:firstLine="180" w:firstLineChars="90"/>
        <w:rPr>
          <w:rFonts w:ascii="Calibri" w:hAnsi="Calibri" w:cs="Calibri"/>
          <w:color w:val="000000" w:themeColor="text1"/>
          <w14:textFill>
            <w14:solidFill>
              <w14:schemeClr w14:val="tx1"/>
            </w14:solidFill>
          </w14:textFill>
        </w:rPr>
      </w:pPr>
      <w:r>
        <w:rPr>
          <w:rFonts w:ascii="Calibri" w:hAnsi="Calibri" w:cs="Calibri"/>
          <w:color w:val="000000" w:themeColor="text1"/>
          <w:lang w:val="en-US"/>
          <w14:textFill>
            <w14:solidFill>
              <w14:schemeClr w14:val="tx1"/>
            </w14:solidFill>
          </w14:textFill>
        </w:rPr>
        <w:t xml:space="preserve">Agreements reached during RAN1 #118 as part of this agenda item are summarized in </w:t>
      </w:r>
      <w:r>
        <w:rPr>
          <w:rFonts w:ascii="Calibri" w:hAnsi="Calibri" w:cs="Calibri"/>
          <w:color w:val="000000" w:themeColor="text1"/>
          <w:highlight w:val="yellow"/>
          <w:lang w:val="en-US"/>
          <w14:textFill>
            <w14:solidFill>
              <w14:schemeClr w14:val="tx1"/>
            </w14:solidFill>
          </w14:textFill>
        </w:rPr>
        <w:t>[ ]</w:t>
      </w:r>
      <w:r>
        <w:rPr>
          <w:rFonts w:ascii="Calibri" w:hAnsi="Calibri" w:cs="Calibri"/>
          <w:color w:val="000000" w:themeColor="text1"/>
          <w:lang w:val="en-US"/>
          <w14:textFill>
            <w14:solidFill>
              <w14:schemeClr w14:val="tx1"/>
            </w14:solidFill>
          </w14:textFill>
        </w:rPr>
        <w:t xml:space="preserve">. </w:t>
      </w:r>
    </w:p>
    <w:p>
      <w:pPr>
        <w:pStyle w:val="43"/>
        <w:ind w:firstLine="180" w:firstLineChars="90"/>
        <w:rPr>
          <w:rFonts w:ascii="Calibri" w:hAnsi="Calibri" w:cs="Calibri"/>
          <w:color w:val="000000" w:themeColor="text1"/>
          <w14:textFill>
            <w14:solidFill>
              <w14:schemeClr w14:val="tx1"/>
            </w14:solidFill>
          </w14:textFill>
        </w:rPr>
      </w:pP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r>
        <w:rPr>
          <w:rFonts w:ascii="Calibri" w:hAnsi="Calibri" w:cs="Times New Roman"/>
          <w:color w:val="000000" w:themeColor="text1"/>
          <w:lang w:val="en-US" w:eastAsia="ko-KR"/>
          <w14:textFill>
            <w14:solidFill>
              <w14:schemeClr w14:val="tx1"/>
            </w14:solidFill>
          </w14:textFill>
        </w:rPr>
        <w:t>R1-2405564, Updated RAN1 UE features list for Rel-18 NR after RAN1 #117, Moderators (AT&amp;T, NTT DOCOMO, INC.)</w:t>
      </w:r>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r>
        <w:rPr>
          <w:rFonts w:ascii="Calibri" w:hAnsi="Calibri" w:cs="Times New Roman"/>
          <w:color w:val="000000" w:themeColor="text1"/>
          <w:lang w:val="en-US" w:eastAsia="ko-KR"/>
          <w14:textFill>
            <w14:solidFill>
              <w14:schemeClr w14:val="tx1"/>
            </w14:solidFill>
          </w14:textFill>
        </w:rPr>
        <w:t>R1-2405567, Updated RAN1 UE features list for Rel-18 LTE after RAN1 #117, Moderators (AT&amp;T, NTT DOCOMO, INC.)</w:t>
      </w:r>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49" w:name="_Ref174372785"/>
      <w:r>
        <w:rPr>
          <w:rFonts w:ascii="Calibri" w:hAnsi="Calibri" w:cs="Times New Roman"/>
          <w:color w:val="000000" w:themeColor="text1"/>
          <w:lang w:val="en-US" w:eastAsia="ko-KR"/>
          <w14:textFill>
            <w14:solidFill>
              <w14:schemeClr w14:val="tx1"/>
            </w14:solidFill>
          </w14:textFill>
        </w:rPr>
        <w:t>R1-2405835, UE features for other Rel-18 work items (Topics B), Huawei/HiSilicon</w:t>
      </w:r>
      <w:bookmarkEnd w:id="49"/>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0" w:name="_Ref174372792"/>
      <w:r>
        <w:rPr>
          <w:rFonts w:ascii="Calibri" w:hAnsi="Calibri" w:cs="Times New Roman"/>
          <w:color w:val="000000" w:themeColor="text1"/>
          <w:lang w:val="en-US" w:eastAsia="ko-KR"/>
          <w14:textFill>
            <w14:solidFill>
              <w14:schemeClr w14:val="tx1"/>
            </w14:solidFill>
          </w14:textFill>
        </w:rPr>
        <w:t>R1-2406352, Remaining issues on UE features for Rel-18 LTM, CATT</w:t>
      </w:r>
      <w:bookmarkEnd w:id="50"/>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1" w:name="_Ref174372799"/>
      <w:r>
        <w:rPr>
          <w:rFonts w:ascii="Calibri" w:hAnsi="Calibri" w:cs="Times New Roman"/>
          <w:color w:val="000000" w:themeColor="text1"/>
          <w:lang w:val="en-US" w:eastAsia="ko-KR"/>
          <w14:textFill>
            <w14:solidFill>
              <w14:schemeClr w14:val="tx1"/>
            </w14:solidFill>
          </w14:textFill>
        </w:rPr>
        <w:t>R1-2406636, UE features for other Rel-18 work items (Topics B), Samsung</w:t>
      </w:r>
      <w:bookmarkEnd w:id="51"/>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2" w:name="_Ref174372805"/>
      <w:r>
        <w:rPr>
          <w:rFonts w:ascii="Calibri" w:hAnsi="Calibri" w:cs="Times New Roman"/>
          <w:color w:val="000000" w:themeColor="text1"/>
          <w:lang w:val="en-US" w:eastAsia="ko-KR"/>
          <w14:textFill>
            <w14:solidFill>
              <w14:schemeClr w14:val="tx1"/>
            </w14:solidFill>
          </w14:textFill>
        </w:rPr>
        <w:t>R1-2406798, UE Features for Other Topics B (NES, MobEnh, IoT-NTN), Nokia</w:t>
      </w:r>
      <w:bookmarkEnd w:id="52"/>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3" w:name="_Ref174372811"/>
      <w:r>
        <w:rPr>
          <w:rFonts w:ascii="Calibri" w:hAnsi="Calibri" w:cs="Times New Roman"/>
          <w:color w:val="000000" w:themeColor="text1"/>
          <w:lang w:val="en-US" w:eastAsia="ko-KR"/>
          <w14:textFill>
            <w14:solidFill>
              <w14:schemeClr w14:val="tx1"/>
            </w14:solidFill>
          </w14:textFill>
        </w:rPr>
        <w:t>R1-2406825, Views on UE features for other Rel-18 work items (Topics B), Apple</w:t>
      </w:r>
      <w:bookmarkEnd w:id="53"/>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4" w:name="_Ref174372818"/>
      <w:r>
        <w:rPr>
          <w:rFonts w:ascii="Calibri" w:hAnsi="Calibri" w:cs="Times New Roman"/>
          <w:color w:val="000000" w:themeColor="text1"/>
          <w:lang w:val="en-US" w:eastAsia="ko-KR"/>
          <w14:textFill>
            <w14:solidFill>
              <w14:schemeClr w14:val="tx1"/>
            </w14:solidFill>
          </w14:textFill>
        </w:rPr>
        <w:t>R1-2406919, Discussion on UE features for other Rel-18 work items (Topics B), NTT DOCOMO, INC.</w:t>
      </w:r>
      <w:bookmarkEnd w:id="54"/>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5" w:name="_Ref174372826"/>
      <w:r>
        <w:rPr>
          <w:rFonts w:ascii="Calibri" w:hAnsi="Calibri" w:cs="Times New Roman"/>
          <w:color w:val="000000" w:themeColor="text1"/>
          <w:lang w:val="en-US" w:eastAsia="ko-KR"/>
          <w14:textFill>
            <w14:solidFill>
              <w14:schemeClr w14:val="tx1"/>
            </w14:solidFill>
          </w14:textFill>
        </w:rPr>
        <w:t>R1-2406961, UE features for other Rel-18 work items (Topics B), ZTE Corporation/Sanechips</w:t>
      </w:r>
      <w:bookmarkEnd w:id="55"/>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6" w:name="_Ref174372832"/>
      <w:r>
        <w:rPr>
          <w:rFonts w:ascii="Calibri" w:hAnsi="Calibri" w:cs="Times New Roman"/>
          <w:color w:val="000000" w:themeColor="text1"/>
          <w:lang w:val="en-US" w:eastAsia="ko-KR"/>
          <w14:textFill>
            <w14:solidFill>
              <w14:schemeClr w14:val="tx1"/>
            </w14:solidFill>
          </w14:textFill>
        </w:rPr>
        <w:t>R1-2407018, UE features for other Rel-18 work items (Topics B), Qualcomm Incorporated</w:t>
      </w:r>
      <w:bookmarkEnd w:id="56"/>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7" w:name="_Ref174372838"/>
      <w:r>
        <w:rPr>
          <w:rFonts w:ascii="Calibri" w:hAnsi="Calibri" w:cs="Times New Roman"/>
          <w:color w:val="000000" w:themeColor="text1"/>
          <w:lang w:val="en-US" w:eastAsia="ko-KR"/>
          <w14:textFill>
            <w14:solidFill>
              <w14:schemeClr w14:val="tx1"/>
            </w14:solidFill>
          </w14:textFill>
        </w:rPr>
        <w:t>R1-2407055, Rel-18 UE features topics set B, Ericsson</w:t>
      </w:r>
      <w:bookmarkEnd w:id="57"/>
    </w:p>
    <w:p>
      <w:pPr>
        <w:pStyle w:val="71"/>
        <w:spacing w:line="288" w:lineRule="auto"/>
        <w:ind w:firstLine="0" w:firstLineChars="0"/>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游ゴ シ ッ ク">
    <w:altName w:val="Yu Gothic"/>
    <w:panose1 w:val="00000000000000000000"/>
    <w:charset w:val="80"/>
    <w:family w:val="roman"/>
    <w:pitch w:val="default"/>
    <w:sig w:usb0="00000000" w:usb1="00000000" w:usb2="00000010" w:usb3="00000000" w:csb0="000201F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3FFB"/>
    <w:multiLevelType w:val="multilevel"/>
    <w:tmpl w:val="060D3FFB"/>
    <w:lvl w:ilvl="0" w:tentative="0">
      <w:start w:val="1"/>
      <w:numFmt w:val="bullet"/>
      <w:pStyle w:val="10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700CCE"/>
    <w:multiLevelType w:val="multilevel"/>
    <w:tmpl w:val="0E700CC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1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1807F16"/>
    <w:multiLevelType w:val="multilevel"/>
    <w:tmpl w:val="11807F16"/>
    <w:lvl w:ilvl="0" w:tentative="0">
      <w:start w:val="1"/>
      <w:numFmt w:val="bullet"/>
      <w:lvlText w:val=""/>
      <w:lvlJc w:val="left"/>
      <w:pPr>
        <w:ind w:left="113" w:hanging="113"/>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4">
    <w:nsid w:val="11DE1512"/>
    <w:multiLevelType w:val="multilevel"/>
    <w:tmpl w:val="11DE15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6E1645C"/>
    <w:multiLevelType w:val="multilevel"/>
    <w:tmpl w:val="16E164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4779C8"/>
    <w:multiLevelType w:val="multilevel"/>
    <w:tmpl w:val="194779C8"/>
    <w:lvl w:ilvl="0" w:tentative="0">
      <w:start w:val="1"/>
      <w:numFmt w:val="decimal"/>
      <w:pStyle w:val="88"/>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232862E0"/>
    <w:multiLevelType w:val="multilevel"/>
    <w:tmpl w:val="232862E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4DF28FD"/>
    <w:multiLevelType w:val="multilevel"/>
    <w:tmpl w:val="24DF28FD"/>
    <w:lvl w:ilvl="0" w:tentative="0">
      <w:start w:val="40"/>
      <w:numFmt w:val="bullet"/>
      <w:lvlText w:val="-"/>
      <w:lvlJc w:val="left"/>
      <w:pPr>
        <w:ind w:left="720" w:hanging="360"/>
      </w:pPr>
      <w:rPr>
        <w:rFonts w:hint="default" w:ascii="Times New Roman" w:hAnsi="Times New Roman" w:eastAsia="Malgun Gothic" w:cs="Times New Roman"/>
      </w:rPr>
    </w:lvl>
    <w:lvl w:ilvl="1" w:tentative="0">
      <w:start w:val="1"/>
      <w:numFmt w:val="bullet"/>
      <w:lvlText w:val=""/>
      <w:lvlJc w:val="left"/>
      <w:pPr>
        <w:ind w:left="1160" w:hanging="400"/>
      </w:pPr>
      <w:rPr>
        <w:rFonts w:hint="default" w:ascii="Wingdings" w:hAnsi="Wingdings"/>
      </w:rPr>
    </w:lvl>
    <w:lvl w:ilvl="2" w:tentative="0">
      <w:start w:val="1"/>
      <w:numFmt w:val="bullet"/>
      <w:lvlText w:val=""/>
      <w:lvlJc w:val="left"/>
      <w:pPr>
        <w:ind w:left="1560" w:hanging="400"/>
      </w:pPr>
      <w:rPr>
        <w:rFonts w:hint="default" w:ascii="Wingdings" w:hAnsi="Wingdings"/>
      </w:rPr>
    </w:lvl>
    <w:lvl w:ilvl="3" w:tentative="0">
      <w:start w:val="1"/>
      <w:numFmt w:val="bullet"/>
      <w:lvlText w:val=""/>
      <w:lvlJc w:val="left"/>
      <w:pPr>
        <w:ind w:left="1960" w:hanging="400"/>
      </w:pPr>
      <w:rPr>
        <w:rFonts w:hint="default" w:ascii="Wingdings" w:hAnsi="Wingdings"/>
      </w:rPr>
    </w:lvl>
    <w:lvl w:ilvl="4" w:tentative="0">
      <w:start w:val="1"/>
      <w:numFmt w:val="bullet"/>
      <w:lvlText w:val=""/>
      <w:lvlJc w:val="left"/>
      <w:pPr>
        <w:ind w:left="2360" w:hanging="400"/>
      </w:pPr>
      <w:rPr>
        <w:rFonts w:hint="default" w:ascii="Wingdings" w:hAnsi="Wingdings"/>
      </w:rPr>
    </w:lvl>
    <w:lvl w:ilvl="5" w:tentative="0">
      <w:start w:val="1"/>
      <w:numFmt w:val="bullet"/>
      <w:lvlText w:val=""/>
      <w:lvlJc w:val="left"/>
      <w:pPr>
        <w:ind w:left="2760" w:hanging="400"/>
      </w:pPr>
      <w:rPr>
        <w:rFonts w:hint="default" w:ascii="Wingdings" w:hAnsi="Wingdings"/>
      </w:rPr>
    </w:lvl>
    <w:lvl w:ilvl="6" w:tentative="0">
      <w:start w:val="1"/>
      <w:numFmt w:val="bullet"/>
      <w:lvlText w:val=""/>
      <w:lvlJc w:val="left"/>
      <w:pPr>
        <w:ind w:left="3160" w:hanging="400"/>
      </w:pPr>
      <w:rPr>
        <w:rFonts w:hint="default" w:ascii="Wingdings" w:hAnsi="Wingdings"/>
      </w:rPr>
    </w:lvl>
    <w:lvl w:ilvl="7" w:tentative="0">
      <w:start w:val="1"/>
      <w:numFmt w:val="bullet"/>
      <w:lvlText w:val=""/>
      <w:lvlJc w:val="left"/>
      <w:pPr>
        <w:ind w:left="3560" w:hanging="400"/>
      </w:pPr>
      <w:rPr>
        <w:rFonts w:hint="default" w:ascii="Wingdings" w:hAnsi="Wingdings"/>
      </w:rPr>
    </w:lvl>
    <w:lvl w:ilvl="8" w:tentative="0">
      <w:start w:val="1"/>
      <w:numFmt w:val="bullet"/>
      <w:lvlText w:val=""/>
      <w:lvlJc w:val="left"/>
      <w:pPr>
        <w:ind w:left="3960" w:hanging="400"/>
      </w:pPr>
      <w:rPr>
        <w:rFonts w:hint="default" w:ascii="Wingdings" w:hAnsi="Wingdings"/>
      </w:rPr>
    </w:lvl>
  </w:abstractNum>
  <w:abstractNum w:abstractNumId="10">
    <w:nsid w:val="2620503D"/>
    <w:multiLevelType w:val="multilevel"/>
    <w:tmpl w:val="2620503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1">
    <w:nsid w:val="2A3F6A2A"/>
    <w:multiLevelType w:val="multilevel"/>
    <w:tmpl w:val="2A3F6A2A"/>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12">
    <w:nsid w:val="2DDF0E1C"/>
    <w:multiLevelType w:val="multilevel"/>
    <w:tmpl w:val="2DDF0E1C"/>
    <w:lvl w:ilvl="0" w:tentative="0">
      <w:start w:val="1"/>
      <w:numFmt w:val="bullet"/>
      <w:pStyle w:val="7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291D71"/>
    <w:multiLevelType w:val="multilevel"/>
    <w:tmpl w:val="2E291D71"/>
    <w:lvl w:ilvl="0" w:tentative="0">
      <w:start w:val="1"/>
      <w:numFmt w:val="decimal"/>
      <w:pStyle w:val="98"/>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4">
    <w:nsid w:val="34D5045A"/>
    <w:multiLevelType w:val="singleLevel"/>
    <w:tmpl w:val="34D5045A"/>
    <w:lvl w:ilvl="0" w:tentative="0">
      <w:start w:val="1"/>
      <w:numFmt w:val="bullet"/>
      <w:pStyle w:val="136"/>
      <w:lvlText w:val=""/>
      <w:lvlJc w:val="left"/>
      <w:pPr>
        <w:tabs>
          <w:tab w:val="left" w:pos="360"/>
        </w:tabs>
        <w:ind w:left="340" w:hanging="340"/>
      </w:pPr>
      <w:rPr>
        <w:rFonts w:hint="default" w:ascii="Symbol" w:hAnsi="Symbol" w:eastAsia="Times New Roman"/>
        <w:color w:val="auto"/>
      </w:rPr>
    </w:lvl>
  </w:abstractNum>
  <w:abstractNum w:abstractNumId="15">
    <w:nsid w:val="356B7B1B"/>
    <w:multiLevelType w:val="multilevel"/>
    <w:tmpl w:val="356B7B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8926C73"/>
    <w:multiLevelType w:val="multilevel"/>
    <w:tmpl w:val="38926C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9D442FD"/>
    <w:multiLevelType w:val="multilevel"/>
    <w:tmpl w:val="39D442FD"/>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3AA46647"/>
    <w:multiLevelType w:val="multilevel"/>
    <w:tmpl w:val="3AA46647"/>
    <w:lvl w:ilvl="0" w:tentative="0">
      <w:start w:val="1"/>
      <w:numFmt w:val="decimal"/>
      <w:pStyle w:val="90"/>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19">
    <w:nsid w:val="3B3E7CA5"/>
    <w:multiLevelType w:val="multilevel"/>
    <w:tmpl w:val="3B3E7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CD446F3"/>
    <w:multiLevelType w:val="multilevel"/>
    <w:tmpl w:val="3CD446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1022E5F"/>
    <w:multiLevelType w:val="multilevel"/>
    <w:tmpl w:val="41022E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10F1BBE"/>
    <w:multiLevelType w:val="multilevel"/>
    <w:tmpl w:val="410F1BBE"/>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17F6AFB"/>
    <w:multiLevelType w:val="multilevel"/>
    <w:tmpl w:val="417F6AFB"/>
    <w:lvl w:ilvl="0" w:tentative="0">
      <w:start w:val="1"/>
      <w:numFmt w:val="bullet"/>
      <w:pStyle w:val="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668584D"/>
    <w:multiLevelType w:val="multilevel"/>
    <w:tmpl w:val="466858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5101505E"/>
    <w:multiLevelType w:val="multilevel"/>
    <w:tmpl w:val="5101505E"/>
    <w:lvl w:ilvl="0" w:tentative="0">
      <w:start w:val="1"/>
      <w:numFmt w:val="decimal"/>
      <w:pStyle w:val="10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74E1881"/>
    <w:multiLevelType w:val="multilevel"/>
    <w:tmpl w:val="574E1881"/>
    <w:lvl w:ilvl="0" w:tentative="0">
      <w:start w:val="8"/>
      <w:numFmt w:val="bullet"/>
      <w:pStyle w:val="114"/>
      <w:lvlText w:val=""/>
      <w:lvlJc w:val="left"/>
      <w:pPr>
        <w:ind w:left="1044" w:hanging="400"/>
      </w:pPr>
      <w:rPr>
        <w:rFonts w:hint="default" w:ascii="Wingdings" w:hAnsi="Wingdings" w:eastAsia="Batang"/>
        <w:lang w:val="zh-CN"/>
      </w:rPr>
    </w:lvl>
    <w:lvl w:ilvl="1" w:tentative="0">
      <w:start w:val="1"/>
      <w:numFmt w:val="bullet"/>
      <w:pStyle w:val="115"/>
      <w:lvlText w:val="o"/>
      <w:lvlJc w:val="left"/>
      <w:pPr>
        <w:ind w:left="1444" w:hanging="400"/>
      </w:pPr>
      <w:rPr>
        <w:rFonts w:hint="default" w:ascii="Courier New" w:hAnsi="Courier New" w:cs="Courier New"/>
        <w:lang w:val="en-AU"/>
      </w:rPr>
    </w:lvl>
    <w:lvl w:ilvl="2" w:tentative="0">
      <w:start w:val="8"/>
      <w:numFmt w:val="bullet"/>
      <w:pStyle w:val="112"/>
      <w:lvlText w:val="-"/>
      <w:lvlJc w:val="left"/>
      <w:pPr>
        <w:ind w:left="1844" w:hanging="400"/>
      </w:pPr>
      <w:rPr>
        <w:rFonts w:hint="default" w:ascii="Times New Roman" w:hAnsi="Times New Roman" w:eastAsia="MS Mincho" w:cs="Times New Roman"/>
        <w:lang w:val="en-GB"/>
      </w:rPr>
    </w:lvl>
    <w:lvl w:ilvl="3" w:tentative="0">
      <w:start w:val="1"/>
      <w:numFmt w:val="bullet"/>
      <w:pStyle w:val="11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1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7">
    <w:nsid w:val="5BDE1D10"/>
    <w:multiLevelType w:val="multilevel"/>
    <w:tmpl w:val="5BDE1D10"/>
    <w:lvl w:ilvl="0" w:tentative="0">
      <w:start w:val="1"/>
      <w:numFmt w:val="bullet"/>
      <w:pStyle w:val="13"/>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8">
    <w:nsid w:val="5F1912B1"/>
    <w:multiLevelType w:val="multilevel"/>
    <w:tmpl w:val="5F1912B1"/>
    <w:lvl w:ilvl="0" w:tentative="0">
      <w:start w:val="1"/>
      <w:numFmt w:val="bullet"/>
      <w:pStyle w:val="123"/>
      <w:lvlText w:val=""/>
      <w:lvlJc w:val="left"/>
      <w:pPr>
        <w:ind w:left="720" w:hanging="360"/>
      </w:pPr>
      <w:rPr>
        <w:rFonts w:hint="default" w:ascii="Symbol" w:hAnsi="Symbol"/>
      </w:rPr>
    </w:lvl>
    <w:lvl w:ilvl="1" w:tentative="0">
      <w:start w:val="1"/>
      <w:numFmt w:val="bullet"/>
      <w:pStyle w:val="124"/>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30">
    <w:nsid w:val="60CB0796"/>
    <w:multiLevelType w:val="multilevel"/>
    <w:tmpl w:val="60CB07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49D3A81"/>
    <w:multiLevelType w:val="multilevel"/>
    <w:tmpl w:val="649D3A81"/>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4AE27F1"/>
    <w:multiLevelType w:val="singleLevel"/>
    <w:tmpl w:val="64AE27F1"/>
    <w:lvl w:ilvl="0" w:tentative="0">
      <w:start w:val="1"/>
      <w:numFmt w:val="bullet"/>
      <w:pStyle w:val="117"/>
      <w:lvlText w:val=""/>
      <w:lvlJc w:val="left"/>
      <w:pPr>
        <w:tabs>
          <w:tab w:val="left" w:pos="992"/>
        </w:tabs>
        <w:ind w:left="992" w:hanging="425"/>
      </w:pPr>
      <w:rPr>
        <w:rFonts w:hint="default" w:ascii="Symbol" w:hAnsi="Symbol" w:eastAsia="Times New Roman"/>
      </w:rPr>
    </w:lvl>
  </w:abstractNum>
  <w:abstractNum w:abstractNumId="33">
    <w:nsid w:val="65D2009F"/>
    <w:multiLevelType w:val="multilevel"/>
    <w:tmpl w:val="65D200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61C7A02"/>
    <w:multiLevelType w:val="multilevel"/>
    <w:tmpl w:val="661C7A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61F6FF4"/>
    <w:multiLevelType w:val="multilevel"/>
    <w:tmpl w:val="661F6F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8CD3F45"/>
    <w:multiLevelType w:val="multilevel"/>
    <w:tmpl w:val="68CD3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92B5C0C"/>
    <w:multiLevelType w:val="multilevel"/>
    <w:tmpl w:val="692B5C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CBD4E66"/>
    <w:multiLevelType w:val="multilevel"/>
    <w:tmpl w:val="6CBD4E6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39">
    <w:nsid w:val="6D814C95"/>
    <w:multiLevelType w:val="multilevel"/>
    <w:tmpl w:val="6D814C95"/>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40">
    <w:nsid w:val="70146DC0"/>
    <w:multiLevelType w:val="multilevel"/>
    <w:tmpl w:val="70146DC0"/>
    <w:lvl w:ilvl="0" w:tentative="0">
      <w:start w:val="1"/>
      <w:numFmt w:val="bullet"/>
      <w:pStyle w:val="141"/>
      <w:lvlText w:val=""/>
      <w:lvlJc w:val="left"/>
      <w:pPr>
        <w:tabs>
          <w:tab w:val="left" w:pos="4671"/>
        </w:tabs>
        <w:ind w:left="4671" w:hanging="360"/>
      </w:pPr>
      <w:rPr>
        <w:rFonts w:hint="default" w:ascii="Symbol" w:hAnsi="Symbol"/>
        <w:b/>
        <w:i w:val="0"/>
        <w:color w:val="auto"/>
        <w:sz w:val="22"/>
        <w:lang w:val="en-GB"/>
      </w:rPr>
    </w:lvl>
    <w:lvl w:ilvl="1" w:tentative="0">
      <w:start w:val="1"/>
      <w:numFmt w:val="bullet"/>
      <w:lvlText w:val="o"/>
      <w:lvlJc w:val="left"/>
      <w:pPr>
        <w:tabs>
          <w:tab w:val="left" w:pos="-187"/>
        </w:tabs>
        <w:ind w:left="-187" w:hanging="360"/>
      </w:pPr>
      <w:rPr>
        <w:rFonts w:hint="default" w:ascii="Courier New" w:hAnsi="Courier New" w:cs="Courier New"/>
      </w:rPr>
    </w:lvl>
    <w:lvl w:ilvl="2" w:tentative="0">
      <w:start w:val="1"/>
      <w:numFmt w:val="bullet"/>
      <w:lvlText w:val=""/>
      <w:lvlJc w:val="left"/>
      <w:pPr>
        <w:tabs>
          <w:tab w:val="left" w:pos="533"/>
        </w:tabs>
        <w:ind w:left="533" w:hanging="360"/>
      </w:pPr>
      <w:rPr>
        <w:rFonts w:hint="default" w:ascii="Wingdings" w:hAnsi="Wingdings"/>
      </w:rPr>
    </w:lvl>
    <w:lvl w:ilvl="3" w:tentative="0">
      <w:start w:val="1"/>
      <w:numFmt w:val="bullet"/>
      <w:lvlText w:val=""/>
      <w:lvlJc w:val="left"/>
      <w:pPr>
        <w:tabs>
          <w:tab w:val="left" w:pos="1253"/>
        </w:tabs>
        <w:ind w:left="1253" w:hanging="360"/>
      </w:pPr>
      <w:rPr>
        <w:rFonts w:hint="default" w:ascii="Symbol" w:hAnsi="Symbol"/>
      </w:rPr>
    </w:lvl>
    <w:lvl w:ilvl="4" w:tentative="0">
      <w:start w:val="1"/>
      <w:numFmt w:val="bullet"/>
      <w:lvlText w:val="o"/>
      <w:lvlJc w:val="left"/>
      <w:pPr>
        <w:tabs>
          <w:tab w:val="left" w:pos="1973"/>
        </w:tabs>
        <w:ind w:left="1973" w:hanging="360"/>
      </w:pPr>
      <w:rPr>
        <w:rFonts w:hint="default" w:ascii="Courier New" w:hAnsi="Courier New" w:cs="Courier New"/>
      </w:rPr>
    </w:lvl>
    <w:lvl w:ilvl="5" w:tentative="0">
      <w:start w:val="1"/>
      <w:numFmt w:val="bullet"/>
      <w:lvlText w:val=""/>
      <w:lvlJc w:val="left"/>
      <w:pPr>
        <w:tabs>
          <w:tab w:val="left" w:pos="2693"/>
        </w:tabs>
        <w:ind w:left="2693" w:hanging="360"/>
      </w:pPr>
      <w:rPr>
        <w:rFonts w:hint="default" w:ascii="Wingdings" w:hAnsi="Wingdings"/>
      </w:rPr>
    </w:lvl>
    <w:lvl w:ilvl="6" w:tentative="0">
      <w:start w:val="1"/>
      <w:numFmt w:val="bullet"/>
      <w:lvlText w:val=""/>
      <w:lvlJc w:val="left"/>
      <w:pPr>
        <w:tabs>
          <w:tab w:val="left" w:pos="3413"/>
        </w:tabs>
        <w:ind w:left="3413" w:hanging="360"/>
      </w:pPr>
      <w:rPr>
        <w:rFonts w:hint="default" w:ascii="Symbol" w:hAnsi="Symbol"/>
      </w:rPr>
    </w:lvl>
    <w:lvl w:ilvl="7" w:tentative="0">
      <w:start w:val="1"/>
      <w:numFmt w:val="bullet"/>
      <w:lvlText w:val="o"/>
      <w:lvlJc w:val="left"/>
      <w:pPr>
        <w:tabs>
          <w:tab w:val="left" w:pos="4133"/>
        </w:tabs>
        <w:ind w:left="4133" w:hanging="360"/>
      </w:pPr>
      <w:rPr>
        <w:rFonts w:hint="default" w:ascii="Courier New" w:hAnsi="Courier New" w:cs="Courier New"/>
      </w:rPr>
    </w:lvl>
    <w:lvl w:ilvl="8" w:tentative="0">
      <w:start w:val="1"/>
      <w:numFmt w:val="bullet"/>
      <w:lvlText w:val=""/>
      <w:lvlJc w:val="left"/>
      <w:pPr>
        <w:tabs>
          <w:tab w:val="left" w:pos="4853"/>
        </w:tabs>
        <w:ind w:left="4853" w:hanging="360"/>
      </w:pPr>
      <w:rPr>
        <w:rFonts w:hint="default" w:ascii="Wingdings" w:hAnsi="Wingdings"/>
      </w:rPr>
    </w:lvl>
  </w:abstractNum>
  <w:abstractNum w:abstractNumId="41">
    <w:nsid w:val="7D7C4BE7"/>
    <w:multiLevelType w:val="multilevel"/>
    <w:tmpl w:val="7D7C4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9"/>
  </w:num>
  <w:num w:numId="2">
    <w:abstractNumId w:val="27"/>
  </w:num>
  <w:num w:numId="3">
    <w:abstractNumId w:val="2"/>
  </w:num>
  <w:num w:numId="4">
    <w:abstractNumId w:val="12"/>
  </w:num>
  <w:num w:numId="5">
    <w:abstractNumId w:val="23"/>
  </w:num>
  <w:num w:numId="6">
    <w:abstractNumId w:val="22"/>
  </w:num>
  <w:num w:numId="7">
    <w:abstractNumId w:val="7"/>
  </w:num>
  <w:num w:numId="8">
    <w:abstractNumId w:val="18"/>
  </w:num>
  <w:num w:numId="9">
    <w:abstractNumId w:val="13"/>
  </w:num>
  <w:num w:numId="10">
    <w:abstractNumId w:val="0"/>
  </w:num>
  <w:num w:numId="11">
    <w:abstractNumId w:val="25"/>
  </w:num>
  <w:num w:numId="12">
    <w:abstractNumId w:val="26"/>
  </w:num>
  <w:num w:numId="13">
    <w:abstractNumId w:val="32"/>
  </w:num>
  <w:num w:numId="14">
    <w:abstractNumId w:val="28"/>
  </w:num>
  <w:num w:numId="15">
    <w:abstractNumId w:val="14"/>
  </w:num>
  <w:num w:numId="16">
    <w:abstractNumId w:val="4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1"/>
  </w:num>
  <w:num w:numId="20">
    <w:abstractNumId w:val="9"/>
  </w:num>
  <w:num w:numId="21">
    <w:abstractNumId w:val="6"/>
  </w:num>
  <w:num w:numId="22">
    <w:abstractNumId w:val="15"/>
  </w:num>
  <w:num w:numId="23">
    <w:abstractNumId w:val="16"/>
  </w:num>
  <w:num w:numId="24">
    <w:abstractNumId w:val="20"/>
  </w:num>
  <w:num w:numId="25">
    <w:abstractNumId w:val="41"/>
  </w:num>
  <w:num w:numId="26">
    <w:abstractNumId w:val="19"/>
  </w:num>
  <w:num w:numId="27">
    <w:abstractNumId w:val="10"/>
  </w:num>
  <w:num w:numId="28">
    <w:abstractNumId w:val="37"/>
  </w:num>
  <w:num w:numId="29">
    <w:abstractNumId w:val="21"/>
  </w:num>
  <w:num w:numId="30">
    <w:abstractNumId w:val="17"/>
  </w:num>
  <w:num w:numId="31">
    <w:abstractNumId w:val="4"/>
  </w:num>
  <w:num w:numId="32">
    <w:abstractNumId w:val="30"/>
  </w:num>
  <w:num w:numId="33">
    <w:abstractNumId w:val="8"/>
  </w:num>
  <w:num w:numId="34">
    <w:abstractNumId w:val="34"/>
  </w:num>
  <w:num w:numId="35">
    <w:abstractNumId w:val="24"/>
  </w:num>
  <w:num w:numId="36">
    <w:abstractNumId w:val="38"/>
  </w:num>
  <w:num w:numId="37">
    <w:abstractNumId w:val="36"/>
  </w:num>
  <w:num w:numId="38">
    <w:abstractNumId w:val="5"/>
  </w:num>
  <w:num w:numId="39">
    <w:abstractNumId w:val="35"/>
  </w:num>
  <w:num w:numId="40">
    <w:abstractNumId w:val="3"/>
  </w:num>
  <w:num w:numId="41">
    <w:abstractNumId w:val="11"/>
  </w:num>
  <w:num w:numId="42">
    <w:abstractNumId w:val="33"/>
  </w:num>
  <w:num w:numId="43">
    <w:abstractNumId w:val="39"/>
  </w:num>
  <w:num w:numId="44">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hideGrammaticalErrors/>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 w:val="DD6D8AD0"/>
    <w:rsid w:val="DE2C38FA"/>
    <w:rsid w:val="EA3B1E5D"/>
    <w:rsid w:val="ECF92B0F"/>
    <w:rsid w:val="EEF34AA5"/>
    <w:rsid w:val="EF6ED10A"/>
    <w:rsid w:val="F77D500E"/>
    <w:rsid w:val="F7E4D4BD"/>
    <w:rsid w:val="FFE1C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line="259" w:lineRule="auto"/>
      <w:jc w:val="both"/>
    </w:pPr>
    <w:rPr>
      <w:rFonts w:ascii="Arial" w:hAnsi="Arial" w:eastAsia="Times New Roman" w:cs="Times New Roman"/>
      <w:lang w:val="en-US" w:eastAsia="en-US" w:bidi="ar-SA"/>
    </w:rPr>
  </w:style>
  <w:style w:type="paragraph" w:styleId="2">
    <w:name w:val="heading 1"/>
    <w:basedOn w:val="1"/>
    <w:next w:val="1"/>
    <w:link w:val="41"/>
    <w:qFormat/>
    <w:uiPriority w:val="9"/>
    <w:pPr>
      <w:keepNext/>
      <w:numPr>
        <w:ilvl w:val="0"/>
        <w:numId w:val="1"/>
      </w:numPr>
      <w:pBdr>
        <w:bottom w:val="single" w:color="auto" w:sz="4" w:space="1"/>
      </w:pBdr>
      <w:tabs>
        <w:tab w:val="left" w:pos="992"/>
      </w:tabs>
      <w:spacing w:before="240" w:after="60"/>
      <w:jc w:val="left"/>
      <w:outlineLvl w:val="0"/>
    </w:pPr>
    <w:rPr>
      <w:b/>
      <w:sz w:val="32"/>
    </w:rPr>
  </w:style>
  <w:style w:type="paragraph" w:styleId="3">
    <w:name w:val="heading 2"/>
    <w:basedOn w:val="2"/>
    <w:next w:val="1"/>
    <w:link w:val="64"/>
    <w:qFormat/>
    <w:uiPriority w:val="0"/>
    <w:pPr>
      <w:numPr>
        <w:ilvl w:val="1"/>
      </w:numPr>
      <w:outlineLvl w:val="1"/>
    </w:pPr>
    <w:rPr>
      <w:i/>
      <w:sz w:val="28"/>
    </w:rPr>
  </w:style>
  <w:style w:type="paragraph" w:styleId="4">
    <w:name w:val="heading 3"/>
    <w:basedOn w:val="3"/>
    <w:next w:val="1"/>
    <w:link w:val="53"/>
    <w:qFormat/>
    <w:uiPriority w:val="0"/>
    <w:pPr>
      <w:numPr>
        <w:ilvl w:val="2"/>
      </w:numPr>
      <w:spacing w:before="120"/>
      <w:outlineLvl w:val="2"/>
    </w:pPr>
    <w:rPr>
      <w:sz w:val="24"/>
    </w:rPr>
  </w:style>
  <w:style w:type="paragraph" w:styleId="5">
    <w:name w:val="heading 4"/>
    <w:basedOn w:val="4"/>
    <w:next w:val="1"/>
    <w:link w:val="51"/>
    <w:qFormat/>
    <w:uiPriority w:val="0"/>
    <w:pPr>
      <w:numPr>
        <w:ilvl w:val="3"/>
      </w:numPr>
      <w:outlineLvl w:val="3"/>
    </w:pPr>
    <w:rPr>
      <w:szCs w:val="24"/>
    </w:rPr>
  </w:style>
  <w:style w:type="paragraph" w:styleId="6">
    <w:name w:val="heading 5"/>
    <w:basedOn w:val="1"/>
    <w:next w:val="1"/>
    <w:link w:val="65"/>
    <w:qFormat/>
    <w:uiPriority w:val="0"/>
    <w:pPr>
      <w:numPr>
        <w:ilvl w:val="4"/>
        <w:numId w:val="1"/>
      </w:numPr>
      <w:spacing w:before="240" w:after="60"/>
      <w:outlineLvl w:val="4"/>
    </w:pPr>
  </w:style>
  <w:style w:type="paragraph" w:styleId="7">
    <w:name w:val="heading 6"/>
    <w:basedOn w:val="1"/>
    <w:next w:val="1"/>
    <w:link w:val="61"/>
    <w:qFormat/>
    <w:uiPriority w:val="0"/>
    <w:pPr>
      <w:numPr>
        <w:ilvl w:val="5"/>
        <w:numId w:val="1"/>
      </w:numPr>
      <w:spacing w:before="240" w:after="60"/>
      <w:outlineLvl w:val="5"/>
    </w:pPr>
    <w:rPr>
      <w:i/>
    </w:rPr>
  </w:style>
  <w:style w:type="paragraph" w:styleId="8">
    <w:name w:val="heading 7"/>
    <w:basedOn w:val="1"/>
    <w:next w:val="1"/>
    <w:link w:val="56"/>
    <w:qFormat/>
    <w:uiPriority w:val="0"/>
    <w:pPr>
      <w:numPr>
        <w:ilvl w:val="6"/>
        <w:numId w:val="1"/>
      </w:numPr>
      <w:spacing w:before="240" w:after="60"/>
      <w:outlineLvl w:val="6"/>
    </w:pPr>
  </w:style>
  <w:style w:type="paragraph" w:styleId="9">
    <w:name w:val="heading 8"/>
    <w:basedOn w:val="1"/>
    <w:next w:val="1"/>
    <w:link w:val="52"/>
    <w:qFormat/>
    <w:uiPriority w:val="0"/>
    <w:pPr>
      <w:numPr>
        <w:ilvl w:val="7"/>
        <w:numId w:val="1"/>
      </w:numPr>
      <w:spacing w:before="240" w:after="60"/>
      <w:outlineLvl w:val="7"/>
    </w:pPr>
    <w:rPr>
      <w:i/>
    </w:rPr>
  </w:style>
  <w:style w:type="paragraph" w:styleId="10">
    <w:name w:val="heading 9"/>
    <w:basedOn w:val="1"/>
    <w:next w:val="1"/>
    <w:link w:val="38"/>
    <w:qFormat/>
    <w:uiPriority w:val="0"/>
    <w:pPr>
      <w:numPr>
        <w:ilvl w:val="8"/>
        <w:numId w:val="1"/>
      </w:numPr>
      <w:spacing w:before="240" w:after="60"/>
      <w:outlineLvl w:val="8"/>
    </w:pPr>
    <w:rPr>
      <w:b/>
      <w:i/>
      <w:sz w:val="18"/>
    </w:rPr>
  </w:style>
  <w:style w:type="character" w:default="1" w:styleId="31">
    <w:name w:val="Default Paragraph Font"/>
    <w:semiHidden/>
    <w:unhideWhenUsed/>
    <w:qFormat/>
    <w:uiPriority w:val="1"/>
  </w:style>
  <w:style w:type="table" w:default="1" w:styleId="2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9"/>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List Bullet"/>
    <w:basedOn w:val="14"/>
    <w:qFormat/>
    <w:uiPriority w:val="0"/>
    <w:pPr>
      <w:numPr>
        <w:ilvl w:val="0"/>
        <w:numId w:val="2"/>
      </w:numPr>
      <w:spacing w:before="0" w:line="240" w:lineRule="auto"/>
      <w:contextualSpacing w:val="0"/>
    </w:pPr>
    <w:rPr>
      <w:rFonts w:eastAsiaTheme="minorHAnsi" w:cstheme="minorBidi"/>
      <w:sz w:val="24"/>
      <w:szCs w:val="24"/>
      <w:lang w:eastAsia="ja-JP"/>
    </w:rPr>
  </w:style>
  <w:style w:type="paragraph" w:styleId="14">
    <w:name w:val="List"/>
    <w:basedOn w:val="1"/>
    <w:unhideWhenUsed/>
    <w:qFormat/>
    <w:uiPriority w:val="99"/>
    <w:pPr>
      <w:ind w:left="360" w:hanging="360"/>
      <w:contextualSpacing/>
    </w:pPr>
  </w:style>
  <w:style w:type="paragraph" w:styleId="15">
    <w:name w:val="annotation text"/>
    <w:basedOn w:val="1"/>
    <w:link w:val="68"/>
    <w:unhideWhenUsed/>
    <w:qFormat/>
    <w:uiPriority w:val="99"/>
  </w:style>
  <w:style w:type="paragraph" w:styleId="16">
    <w:name w:val="Body Text"/>
    <w:basedOn w:val="1"/>
    <w:link w:val="72"/>
    <w:qFormat/>
    <w:uiPriority w:val="0"/>
    <w:pPr>
      <w:tabs>
        <w:tab w:val="left" w:pos="1440"/>
      </w:tabs>
      <w:spacing w:before="0"/>
      <w:ind w:left="1440" w:hanging="1440"/>
    </w:pPr>
    <w:rPr>
      <w:rFonts w:ascii="Times" w:hAnsi="Times" w:eastAsia="Batang"/>
      <w:szCs w:val="24"/>
      <w:lang w:val="en-GB"/>
    </w:rPr>
  </w:style>
  <w:style w:type="paragraph" w:styleId="17">
    <w:name w:val="List Number 3"/>
    <w:basedOn w:val="1"/>
    <w:qFormat/>
    <w:uiPriority w:val="0"/>
    <w:pPr>
      <w:numPr>
        <w:ilvl w:val="0"/>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hAnsi="Times New Roman" w:eastAsia="MS Mincho"/>
      <w:lang w:val="en-GB" w:eastAsia="en-GB"/>
    </w:rPr>
  </w:style>
  <w:style w:type="paragraph" w:styleId="18">
    <w:name w:val="List 2"/>
    <w:basedOn w:val="1"/>
    <w:unhideWhenUsed/>
    <w:qFormat/>
    <w:uiPriority w:val="99"/>
    <w:pPr>
      <w:ind w:left="720" w:hanging="360"/>
      <w:contextualSpacing/>
    </w:pPr>
  </w:style>
  <w:style w:type="paragraph" w:styleId="19">
    <w:name w:val="toc 5"/>
    <w:basedOn w:val="1"/>
    <w:next w:val="1"/>
    <w:unhideWhenUsed/>
    <w:qFormat/>
    <w:uiPriority w:val="39"/>
    <w:pPr>
      <w:ind w:left="800"/>
    </w:pPr>
  </w:style>
  <w:style w:type="paragraph" w:styleId="20">
    <w:name w:val="Plain Text"/>
    <w:basedOn w:val="1"/>
    <w:link w:val="55"/>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21">
    <w:name w:val="Balloon Text"/>
    <w:basedOn w:val="1"/>
    <w:link w:val="54"/>
    <w:unhideWhenUsed/>
    <w:qFormat/>
    <w:uiPriority w:val="99"/>
    <w:pPr>
      <w:spacing w:before="0" w:after="0"/>
    </w:pPr>
    <w:rPr>
      <w:rFonts w:ascii="Segoe UI" w:hAnsi="Segoe UI" w:cs="Segoe UI"/>
      <w:sz w:val="18"/>
      <w:szCs w:val="18"/>
    </w:rPr>
  </w:style>
  <w:style w:type="paragraph" w:styleId="22">
    <w:name w:val="footer"/>
    <w:basedOn w:val="1"/>
    <w:link w:val="48"/>
    <w:unhideWhenUsed/>
    <w:qFormat/>
    <w:uiPriority w:val="99"/>
    <w:pPr>
      <w:tabs>
        <w:tab w:val="center" w:pos="4680"/>
        <w:tab w:val="right" w:pos="9360"/>
      </w:tabs>
      <w:spacing w:before="0" w:after="0"/>
    </w:pPr>
  </w:style>
  <w:style w:type="paragraph" w:styleId="23">
    <w:name w:val="header"/>
    <w:basedOn w:val="1"/>
    <w:link w:val="66"/>
    <w:unhideWhenUsed/>
    <w:qFormat/>
    <w:uiPriority w:val="99"/>
    <w:pPr>
      <w:tabs>
        <w:tab w:val="center" w:pos="4680"/>
        <w:tab w:val="right" w:pos="9360"/>
      </w:tabs>
      <w:spacing w:before="0" w:after="0"/>
    </w:pPr>
  </w:style>
  <w:style w:type="paragraph" w:styleId="24">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5">
    <w:name w:val="footnote text"/>
    <w:basedOn w:val="1"/>
    <w:link w:val="37"/>
    <w:qFormat/>
    <w:uiPriority w:val="0"/>
    <w:rPr>
      <w:sz w:val="18"/>
    </w:rPr>
  </w:style>
  <w:style w:type="paragraph" w:styleId="26">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7">
    <w:name w:val="Title"/>
    <w:basedOn w:val="1"/>
    <w:link w:val="128"/>
    <w:qFormat/>
    <w:uiPriority w:val="99"/>
    <w:pPr>
      <w:spacing w:before="0" w:after="0" w:line="240" w:lineRule="auto"/>
      <w:jc w:val="center"/>
    </w:pPr>
    <w:rPr>
      <w:rFonts w:eastAsia="MS Gothic"/>
      <w:b/>
      <w:sz w:val="24"/>
      <w:lang w:val="en-GB" w:eastAsia="ja-JP"/>
    </w:rPr>
  </w:style>
  <w:style w:type="paragraph" w:styleId="28">
    <w:name w:val="annotation subject"/>
    <w:basedOn w:val="15"/>
    <w:next w:val="15"/>
    <w:link w:val="40"/>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styleId="36">
    <w:name w:val="footnote reference"/>
    <w:qFormat/>
    <w:uiPriority w:val="0"/>
    <w:rPr>
      <w:vertAlign w:val="superscript"/>
    </w:rPr>
  </w:style>
  <w:style w:type="character" w:customStyle="1" w:styleId="37">
    <w:name w:val="Footnote Text Char"/>
    <w:link w:val="25"/>
    <w:qFormat/>
    <w:uiPriority w:val="0"/>
    <w:rPr>
      <w:rFonts w:ascii="Arial" w:hAnsi="Arial" w:eastAsia="Times New Roman" w:cs="Times New Roman"/>
      <w:sz w:val="18"/>
      <w:szCs w:val="20"/>
    </w:rPr>
  </w:style>
  <w:style w:type="character" w:customStyle="1" w:styleId="38">
    <w:name w:val="Heading 9 Char"/>
    <w:link w:val="10"/>
    <w:qFormat/>
    <w:uiPriority w:val="0"/>
    <w:rPr>
      <w:rFonts w:ascii="Arial" w:hAnsi="Arial" w:eastAsia="Times New Roman"/>
      <w:b/>
      <w:i/>
      <w:sz w:val="18"/>
      <w:lang w:eastAsia="en-US"/>
    </w:rPr>
  </w:style>
  <w:style w:type="character" w:customStyle="1" w:styleId="39">
    <w:name w:val="apple-converted-space"/>
    <w:qFormat/>
    <w:uiPriority w:val="0"/>
  </w:style>
  <w:style w:type="character" w:customStyle="1" w:styleId="40">
    <w:name w:val="Comment Subject Char"/>
    <w:link w:val="28"/>
    <w:semiHidden/>
    <w:qFormat/>
    <w:uiPriority w:val="99"/>
    <w:rPr>
      <w:rFonts w:ascii="Arial" w:hAnsi="Arial" w:eastAsia="Times New Roman" w:cs="Times New Roman"/>
      <w:b/>
      <w:bCs/>
      <w:sz w:val="20"/>
      <w:szCs w:val="20"/>
    </w:rPr>
  </w:style>
  <w:style w:type="character" w:customStyle="1" w:styleId="41">
    <w:name w:val="Heading 1 Char"/>
    <w:link w:val="2"/>
    <w:qFormat/>
    <w:uiPriority w:val="9"/>
    <w:rPr>
      <w:rFonts w:ascii="Arial" w:hAnsi="Arial" w:eastAsia="Times New Roman"/>
      <w:b/>
      <w:sz w:val="32"/>
      <w:lang w:eastAsia="en-US"/>
    </w:rPr>
  </w:style>
  <w:style w:type="character" w:customStyle="1" w:styleId="42">
    <w:name w:val="main text Char"/>
    <w:link w:val="43"/>
    <w:qFormat/>
    <w:uiPriority w:val="0"/>
    <w:rPr>
      <w:rFonts w:ascii="Times New Roman" w:hAnsi="Times New Roman" w:eastAsia="Malgun Gothic" w:cs="Batang"/>
      <w:lang w:val="en-GB" w:eastAsia="ko-KR"/>
    </w:rPr>
  </w:style>
  <w:style w:type="paragraph" w:customStyle="1" w:styleId="43">
    <w:name w:val="main text"/>
    <w:basedOn w:val="1"/>
    <w:link w:val="42"/>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4">
    <w:name w:val="List Paragraph Char"/>
    <w:link w:val="45"/>
    <w:qFormat/>
    <w:locked/>
    <w:uiPriority w:val="34"/>
    <w:rPr>
      <w:rFonts w:ascii="Arial" w:hAnsi="Arial" w:eastAsia="Times New Roman"/>
    </w:rPr>
  </w:style>
  <w:style w:type="paragraph" w:styleId="45">
    <w:name w:val="List Paragraph"/>
    <w:basedOn w:val="1"/>
    <w:link w:val="44"/>
    <w:qFormat/>
    <w:uiPriority w:val="34"/>
    <w:pPr>
      <w:ind w:left="720"/>
      <w:contextualSpacing/>
    </w:pPr>
  </w:style>
  <w:style w:type="character" w:customStyle="1" w:styleId="46">
    <w:name w:val="B1 Char"/>
    <w:link w:val="47"/>
    <w:qFormat/>
    <w:uiPriority w:val="0"/>
    <w:rPr>
      <w:rFonts w:ascii="Times New Roman" w:hAnsi="Times New Roman" w:eastAsia="MS Mincho"/>
      <w:lang w:val="en-GB"/>
    </w:rPr>
  </w:style>
  <w:style w:type="paragraph" w:customStyle="1" w:styleId="47">
    <w:name w:val="B1"/>
    <w:basedOn w:val="14"/>
    <w:link w:val="46"/>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8">
    <w:name w:val="Footer Char"/>
    <w:link w:val="22"/>
    <w:qFormat/>
    <w:uiPriority w:val="99"/>
    <w:rPr>
      <w:rFonts w:ascii="Arial" w:hAnsi="Arial" w:eastAsia="Times New Roman" w:cs="Times New Roman"/>
      <w:sz w:val="20"/>
      <w:szCs w:val="20"/>
    </w:rPr>
  </w:style>
  <w:style w:type="character" w:customStyle="1" w:styleId="49">
    <w:name w:val="No Spacing Char"/>
    <w:link w:val="50"/>
    <w:qFormat/>
    <w:uiPriority w:val="1"/>
    <w:rPr>
      <w:rFonts w:ascii="Arial" w:hAnsi="Arial" w:eastAsia="Times New Roman" w:cs="Times New Roman"/>
      <w:sz w:val="20"/>
      <w:szCs w:val="20"/>
    </w:rPr>
  </w:style>
  <w:style w:type="paragraph" w:styleId="50">
    <w:name w:val="No Spacing"/>
    <w:basedOn w:val="1"/>
    <w:link w:val="49"/>
    <w:qFormat/>
    <w:uiPriority w:val="1"/>
    <w:pPr>
      <w:spacing w:before="0" w:after="0"/>
    </w:pPr>
  </w:style>
  <w:style w:type="character" w:customStyle="1" w:styleId="51">
    <w:name w:val="Heading 4 Char"/>
    <w:link w:val="5"/>
    <w:qFormat/>
    <w:uiPriority w:val="0"/>
    <w:rPr>
      <w:rFonts w:ascii="Arial" w:hAnsi="Arial" w:eastAsia="Times New Roman"/>
      <w:b/>
      <w:i/>
      <w:sz w:val="24"/>
      <w:szCs w:val="24"/>
      <w:lang w:eastAsia="en-US"/>
    </w:rPr>
  </w:style>
  <w:style w:type="character" w:customStyle="1" w:styleId="52">
    <w:name w:val="Heading 8 Char"/>
    <w:link w:val="9"/>
    <w:qFormat/>
    <w:uiPriority w:val="0"/>
    <w:rPr>
      <w:rFonts w:ascii="Arial" w:hAnsi="Arial" w:eastAsia="Times New Roman"/>
      <w:i/>
      <w:lang w:eastAsia="en-US"/>
    </w:rPr>
  </w:style>
  <w:style w:type="character" w:customStyle="1" w:styleId="53">
    <w:name w:val="Heading 3 Char"/>
    <w:link w:val="4"/>
    <w:qFormat/>
    <w:uiPriority w:val="0"/>
    <w:rPr>
      <w:rFonts w:ascii="Arial" w:hAnsi="Arial" w:eastAsia="Times New Roman"/>
      <w:b/>
      <w:i/>
      <w:sz w:val="24"/>
      <w:lang w:eastAsia="en-US"/>
    </w:rPr>
  </w:style>
  <w:style w:type="character" w:customStyle="1" w:styleId="54">
    <w:name w:val="Balloon Text Char"/>
    <w:link w:val="21"/>
    <w:qFormat/>
    <w:uiPriority w:val="99"/>
    <w:rPr>
      <w:rFonts w:ascii="Segoe UI" w:hAnsi="Segoe UI" w:eastAsia="Times New Roman" w:cs="Segoe UI"/>
      <w:sz w:val="18"/>
      <w:szCs w:val="18"/>
    </w:rPr>
  </w:style>
  <w:style w:type="character" w:customStyle="1" w:styleId="55">
    <w:name w:val="Plain Text Char"/>
    <w:link w:val="20"/>
    <w:semiHidden/>
    <w:qFormat/>
    <w:uiPriority w:val="99"/>
    <w:rPr>
      <w:rFonts w:ascii="Courier New" w:hAnsi="Courier New" w:eastAsia="Gulim" w:cs="Courier New"/>
      <w:kern w:val="2"/>
    </w:rPr>
  </w:style>
  <w:style w:type="character" w:customStyle="1" w:styleId="56">
    <w:name w:val="Heading 7 Char"/>
    <w:link w:val="8"/>
    <w:qFormat/>
    <w:uiPriority w:val="0"/>
    <w:rPr>
      <w:rFonts w:ascii="Arial" w:hAnsi="Arial" w:eastAsia="Times New Roman"/>
      <w:lang w:eastAsia="en-US"/>
    </w:rPr>
  </w:style>
  <w:style w:type="character" w:customStyle="1" w:styleId="57">
    <w:name w:val="TAH Car"/>
    <w:link w:val="58"/>
    <w:qFormat/>
    <w:uiPriority w:val="0"/>
    <w:rPr>
      <w:rFonts w:ascii="Arial" w:hAnsi="Arial" w:eastAsia="Times New Roman"/>
      <w:b/>
      <w:sz w:val="18"/>
    </w:rPr>
  </w:style>
  <w:style w:type="paragraph" w:customStyle="1" w:styleId="58">
    <w:name w:val="TAH"/>
    <w:basedOn w:val="59"/>
    <w:link w:val="57"/>
    <w:qFormat/>
    <w:uiPriority w:val="0"/>
    <w:rPr>
      <w:b/>
    </w:rPr>
  </w:style>
  <w:style w:type="paragraph" w:customStyle="1" w:styleId="59">
    <w:name w:val="TAC"/>
    <w:basedOn w:val="60"/>
    <w:link w:val="77"/>
    <w:qFormat/>
    <w:uiPriority w:val="0"/>
    <w:pPr>
      <w:overflowPunct/>
      <w:autoSpaceDE/>
      <w:autoSpaceDN/>
      <w:adjustRightInd/>
      <w:jc w:val="center"/>
      <w:textAlignment w:val="auto"/>
    </w:pPr>
    <w:rPr>
      <w:lang w:eastAsia="en-US"/>
    </w:rPr>
  </w:style>
  <w:style w:type="paragraph" w:customStyle="1" w:styleId="60">
    <w:name w:val="TAL"/>
    <w:basedOn w:val="1"/>
    <w:link w:val="78"/>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1">
    <w:name w:val="Heading 6 Char"/>
    <w:link w:val="7"/>
    <w:qFormat/>
    <w:uiPriority w:val="0"/>
    <w:rPr>
      <w:rFonts w:ascii="Arial" w:hAnsi="Arial" w:eastAsia="Times New Roman"/>
      <w:i/>
      <w:lang w:eastAsia="en-US"/>
    </w:rPr>
  </w:style>
  <w:style w:type="character" w:customStyle="1" w:styleId="62">
    <w:name w:val="Style1 Char"/>
    <w:link w:val="63"/>
    <w:qFormat/>
    <w:locked/>
    <w:uiPriority w:val="0"/>
    <w:rPr>
      <w:rFonts w:ascii="宋体" w:hAnsi="宋体" w:eastAsia="宋体"/>
      <w:lang w:val="en-US"/>
    </w:rPr>
  </w:style>
  <w:style w:type="paragraph" w:customStyle="1" w:styleId="63">
    <w:name w:val="Style1"/>
    <w:basedOn w:val="1"/>
    <w:link w:val="62"/>
    <w:qFormat/>
    <w:uiPriority w:val="0"/>
    <w:pPr>
      <w:spacing w:before="0" w:after="100" w:afterAutospacing="1" w:line="300" w:lineRule="auto"/>
      <w:ind w:firstLine="360"/>
      <w:contextualSpacing/>
    </w:pPr>
    <w:rPr>
      <w:rFonts w:ascii="宋体" w:hAnsi="宋体" w:eastAsia="宋体"/>
      <w:lang w:eastAsia="zh-CN"/>
    </w:rPr>
  </w:style>
  <w:style w:type="character" w:customStyle="1" w:styleId="64">
    <w:name w:val="Heading 2 Char"/>
    <w:link w:val="3"/>
    <w:qFormat/>
    <w:uiPriority w:val="0"/>
    <w:rPr>
      <w:rFonts w:ascii="Arial" w:hAnsi="Arial" w:eastAsia="Times New Roman"/>
      <w:b/>
      <w:i/>
      <w:sz w:val="28"/>
      <w:lang w:eastAsia="en-US"/>
    </w:rPr>
  </w:style>
  <w:style w:type="character" w:customStyle="1" w:styleId="65">
    <w:name w:val="Heading 5 Char"/>
    <w:link w:val="6"/>
    <w:qFormat/>
    <w:uiPriority w:val="0"/>
    <w:rPr>
      <w:rFonts w:ascii="Arial" w:hAnsi="Arial" w:eastAsia="Times New Roman"/>
      <w:lang w:eastAsia="en-US"/>
    </w:rPr>
  </w:style>
  <w:style w:type="character" w:customStyle="1" w:styleId="66">
    <w:name w:val="Header Char"/>
    <w:link w:val="23"/>
    <w:qFormat/>
    <w:uiPriority w:val="99"/>
    <w:rPr>
      <w:rFonts w:ascii="Arial" w:hAnsi="Arial" w:eastAsia="Times New Roman" w:cs="Times New Roman"/>
      <w:sz w:val="20"/>
      <w:szCs w:val="20"/>
    </w:rPr>
  </w:style>
  <w:style w:type="character" w:customStyle="1" w:styleId="67">
    <w:name w:val="apple-style-span"/>
    <w:basedOn w:val="31"/>
    <w:qFormat/>
    <w:uiPriority w:val="0"/>
  </w:style>
  <w:style w:type="character" w:customStyle="1" w:styleId="68">
    <w:name w:val="Comment Text Char"/>
    <w:link w:val="15"/>
    <w:qFormat/>
    <w:uiPriority w:val="99"/>
    <w:rPr>
      <w:rFonts w:ascii="Arial" w:hAnsi="Arial" w:eastAsia="Times New Roman" w:cs="Times New Roman"/>
      <w:sz w:val="20"/>
      <w:szCs w:val="20"/>
    </w:rPr>
  </w:style>
  <w:style w:type="character" w:customStyle="1" w:styleId="69">
    <w:name w:val="TAL Char"/>
    <w:qFormat/>
    <w:uiPriority w:val="0"/>
    <w:rPr>
      <w:rFonts w:ascii="Arial" w:hAnsi="Arial"/>
      <w:sz w:val="18"/>
      <w:lang w:val="en-GB" w:eastAsia="en-US"/>
    </w:rPr>
  </w:style>
  <w:style w:type="character" w:customStyle="1" w:styleId="70">
    <w:name w:val="스타일 스타일 스타일 스타일 양쪽 첫 줄:  2 글자 + 첫 줄:  2 글자 + 첫 줄:  2 글자 + 첫 줄:  2... Char"/>
    <w:link w:val="71"/>
    <w:qFormat/>
    <w:uiPriority w:val="0"/>
    <w:rPr>
      <w:rFonts w:ascii="Times New Roman" w:hAnsi="Times New Roman" w:eastAsia="Malgun Gothic" w:cs="Batang"/>
      <w:lang w:val="en-GB"/>
    </w:rPr>
  </w:style>
  <w:style w:type="paragraph" w:customStyle="1" w:styleId="71">
    <w:name w:val="스타일 스타일 스타일 스타일 양쪽 첫 줄:  2 글자 + 첫 줄:  2 글자 + 첫 줄:  2 글자 + 첫 줄:  2..."/>
    <w:basedOn w:val="1"/>
    <w:link w:val="70"/>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72">
    <w:name w:val="Body Text Char"/>
    <w:link w:val="16"/>
    <w:qFormat/>
    <w:uiPriority w:val="0"/>
    <w:rPr>
      <w:rFonts w:ascii="Times" w:hAnsi="Times" w:eastAsia="Batang"/>
      <w:szCs w:val="24"/>
      <w:lang w:val="en-GB"/>
    </w:rPr>
  </w:style>
  <w:style w:type="character" w:customStyle="1" w:styleId="73">
    <w:name w:val="bullet Char"/>
    <w:link w:val="74"/>
    <w:qFormat/>
    <w:locked/>
    <w:uiPriority w:val="0"/>
    <w:rPr>
      <w:rFonts w:eastAsia="Times New Roman"/>
      <w:kern w:val="2"/>
      <w:szCs w:val="24"/>
      <w:lang w:val="en-GB" w:eastAsia="en-US"/>
    </w:rPr>
  </w:style>
  <w:style w:type="paragraph" w:customStyle="1" w:styleId="74">
    <w:name w:val="bullet"/>
    <w:basedOn w:val="45"/>
    <w:link w:val="73"/>
    <w:qFormat/>
    <w:uiPriority w:val="0"/>
    <w:pPr>
      <w:widowControl w:val="0"/>
      <w:numPr>
        <w:ilvl w:val="0"/>
        <w:numId w:val="4"/>
      </w:numPr>
      <w:spacing w:before="0" w:after="60"/>
      <w:ind w:left="720"/>
    </w:pPr>
    <w:rPr>
      <w:rFonts w:ascii="Times New Roman" w:hAnsi="Times New Roman"/>
      <w:kern w:val="2"/>
      <w:szCs w:val="24"/>
      <w:lang w:val="en-GB"/>
    </w:rPr>
  </w:style>
  <w:style w:type="character" w:customStyle="1" w:styleId="75">
    <w:name w:val="TH Char"/>
    <w:link w:val="76"/>
    <w:qFormat/>
    <w:uiPriority w:val="0"/>
    <w:rPr>
      <w:rFonts w:ascii="Arial" w:hAnsi="Arial" w:eastAsia="Times New Roman"/>
      <w:b/>
    </w:rPr>
  </w:style>
  <w:style w:type="paragraph" w:customStyle="1" w:styleId="76">
    <w:name w:val="TH"/>
    <w:basedOn w:val="1"/>
    <w:link w:val="75"/>
    <w:qFormat/>
    <w:uiPriority w:val="0"/>
    <w:pPr>
      <w:keepNext/>
      <w:keepLines/>
      <w:spacing w:after="180"/>
      <w:jc w:val="center"/>
    </w:pPr>
    <w:rPr>
      <w:b/>
    </w:rPr>
  </w:style>
  <w:style w:type="character" w:customStyle="1" w:styleId="77">
    <w:name w:val="TAC Char"/>
    <w:link w:val="59"/>
    <w:qFormat/>
    <w:locked/>
    <w:uiPriority w:val="0"/>
    <w:rPr>
      <w:rFonts w:ascii="Arial" w:hAnsi="Arial" w:eastAsia="Times New Roman"/>
      <w:sz w:val="18"/>
    </w:rPr>
  </w:style>
  <w:style w:type="character" w:customStyle="1" w:styleId="78">
    <w:name w:val="TAL Car"/>
    <w:link w:val="60"/>
    <w:qFormat/>
    <w:locked/>
    <w:uiPriority w:val="0"/>
    <w:rPr>
      <w:rFonts w:ascii="Arial" w:hAnsi="Arial" w:eastAsia="Times New Roman"/>
      <w:sz w:val="18"/>
      <w:lang w:val="en-GB" w:eastAsia="ja-JP"/>
    </w:rPr>
  </w:style>
  <w:style w:type="character" w:customStyle="1" w:styleId="79">
    <w:name w:val="Caption Char"/>
    <w:link w:val="12"/>
    <w:qFormat/>
    <w:uiPriority w:val="0"/>
    <w:rPr>
      <w:rFonts w:ascii="Times New Roman" w:hAnsi="Times New Roman" w:eastAsia="Times New Roman"/>
      <w:b/>
      <w:bCs/>
      <w:sz w:val="22"/>
      <w:lang w:val="en-GB" w:eastAsia="zh-CN"/>
    </w:rPr>
  </w:style>
  <w:style w:type="character" w:customStyle="1" w:styleId="80">
    <w:name w:val="3GPP Text Char"/>
    <w:link w:val="81"/>
    <w:qFormat/>
    <w:uiPriority w:val="0"/>
    <w:rPr>
      <w:rFonts w:ascii="Times New Roman" w:hAnsi="Times New Roman" w:eastAsia="宋体"/>
      <w:sz w:val="22"/>
    </w:rPr>
  </w:style>
  <w:style w:type="paragraph" w:customStyle="1" w:styleId="81">
    <w:name w:val="3GPP Text"/>
    <w:basedOn w:val="1"/>
    <w:link w:val="80"/>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82">
    <w:name w:val="3GPP Agreements Char"/>
    <w:link w:val="83"/>
    <w:qFormat/>
    <w:uiPriority w:val="0"/>
    <w:rPr>
      <w:sz w:val="22"/>
      <w:szCs w:val="22"/>
      <w:lang w:val="en-GB" w:eastAsia="en-US"/>
    </w:rPr>
  </w:style>
  <w:style w:type="paragraph" w:customStyle="1" w:styleId="83">
    <w:name w:val="3GPP Agreements"/>
    <w:basedOn w:val="1"/>
    <w:link w:val="82"/>
    <w:qFormat/>
    <w:uiPriority w:val="0"/>
    <w:pPr>
      <w:numPr>
        <w:ilvl w:val="0"/>
        <w:numId w:val="5"/>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4">
    <w:name w:val="列出段落 字符"/>
    <w:qFormat/>
    <w:locked/>
    <w:uiPriority w:val="34"/>
    <w:rPr>
      <w:rFonts w:ascii="Arial" w:hAnsi="Arial" w:eastAsia="Times New Roman"/>
    </w:rPr>
  </w:style>
  <w:style w:type="paragraph" w:customStyle="1" w:styleId="85">
    <w:name w:val="Steps-8th set"/>
    <w:basedOn w:val="18"/>
    <w:qFormat/>
    <w:uiPriority w:val="0"/>
    <w:pPr>
      <w:widowControl w:val="0"/>
      <w:numPr>
        <w:ilvl w:val="0"/>
        <w:numId w:val="6"/>
      </w:numPr>
      <w:tabs>
        <w:tab w:val="left" w:pos="360"/>
        <w:tab w:val="clear" w:pos="936"/>
      </w:tabs>
      <w:spacing w:before="120"/>
      <w:ind w:left="720" w:hanging="360"/>
      <w:jc w:val="left"/>
    </w:pPr>
    <w:rPr>
      <w:sz w:val="24"/>
      <w:szCs w:val="24"/>
    </w:rPr>
  </w:style>
  <w:style w:type="paragraph" w:customStyle="1" w:styleId="86">
    <w:name w:val="B3"/>
    <w:basedOn w:val="11"/>
    <w:link w:val="108"/>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7">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88">
    <w:name w:val="Steps-9th set"/>
    <w:basedOn w:val="1"/>
    <w:qFormat/>
    <w:uiPriority w:val="0"/>
    <w:pPr>
      <w:widowControl w:val="0"/>
      <w:numPr>
        <w:ilvl w:val="0"/>
        <w:numId w:val="7"/>
      </w:numPr>
      <w:spacing w:before="120"/>
      <w:jc w:val="left"/>
    </w:pPr>
    <w:rPr>
      <w:sz w:val="24"/>
      <w:szCs w:val="24"/>
    </w:rPr>
  </w:style>
  <w:style w:type="paragraph" w:customStyle="1" w:styleId="89">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90">
    <w:name w:val="Proposal"/>
    <w:basedOn w:val="16"/>
    <w:qFormat/>
    <w:uiPriority w:val="0"/>
    <w:pPr>
      <w:numPr>
        <w:ilvl w:val="0"/>
        <w:numId w:val="8"/>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91">
    <w:name w:val="B2"/>
    <w:basedOn w:val="18"/>
    <w:link w:val="107"/>
    <w:qFormat/>
    <w:uiPriority w:val="0"/>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92">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3">
    <w:name w:val="TAN"/>
    <w:basedOn w:val="60"/>
    <w:link w:val="103"/>
    <w:qFormat/>
    <w:uiPriority w:val="0"/>
    <w:pPr>
      <w:overflowPunct/>
      <w:autoSpaceDE/>
      <w:autoSpaceDN/>
      <w:adjustRightInd/>
      <w:ind w:left="851" w:hanging="851"/>
      <w:textAlignment w:val="auto"/>
    </w:pPr>
    <w:rPr>
      <w:rFonts w:eastAsia="宋体"/>
      <w:lang w:eastAsia="en-US"/>
    </w:rPr>
  </w:style>
  <w:style w:type="character" w:customStyle="1" w:styleId="94">
    <w:name w:val="Unresolved Mention1"/>
    <w:semiHidden/>
    <w:unhideWhenUsed/>
    <w:qFormat/>
    <w:uiPriority w:val="99"/>
    <w:rPr>
      <w:color w:val="605E5C"/>
      <w:shd w:val="clear" w:color="auto" w:fill="E1DFDD"/>
    </w:rPr>
  </w:style>
  <w:style w:type="paragraph" w:customStyle="1" w:styleId="95">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6">
    <w:name w:val="normaltextrun"/>
    <w:qFormat/>
    <w:uiPriority w:val="0"/>
  </w:style>
  <w:style w:type="character" w:customStyle="1" w:styleId="97">
    <w:name w:val="eop"/>
    <w:qFormat/>
    <w:uiPriority w:val="0"/>
  </w:style>
  <w:style w:type="paragraph" w:customStyle="1" w:styleId="98">
    <w:name w:val="01 Section1"/>
    <w:basedOn w:val="2"/>
    <w:qFormat/>
    <w:uiPriority w:val="0"/>
    <w:pPr>
      <w:keepLines/>
      <w:numPr>
        <w:ilvl w:val="0"/>
        <w:numId w:val="9"/>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9">
    <w:name w:val="0 Main text"/>
    <w:basedOn w:val="43"/>
    <w:link w:val="100"/>
    <w:qFormat/>
    <w:uiPriority w:val="0"/>
    <w:pPr>
      <w:spacing w:before="0" w:after="100" w:afterAutospacing="1"/>
      <w:ind w:firstLine="360" w:firstLineChars="0"/>
    </w:pPr>
    <w:rPr>
      <w:lang w:eastAsia="en-US"/>
    </w:rPr>
  </w:style>
  <w:style w:type="character" w:customStyle="1" w:styleId="100">
    <w:name w:val="0 Main text Char"/>
    <w:link w:val="99"/>
    <w:qFormat/>
    <w:uiPriority w:val="0"/>
    <w:rPr>
      <w:rFonts w:eastAsia="Malgun Gothic" w:cs="Batang"/>
      <w:lang w:val="en-GB"/>
    </w:rPr>
  </w:style>
  <w:style w:type="character" w:customStyle="1" w:styleId="101">
    <w:name w:val="apple-tab-span"/>
    <w:qFormat/>
    <w:uiPriority w:val="0"/>
  </w:style>
  <w:style w:type="character" w:customStyle="1" w:styleId="102">
    <w:name w:val="List Paragraph Char1"/>
    <w:qFormat/>
    <w:uiPriority w:val="34"/>
    <w:rPr>
      <w:rFonts w:ascii="Times" w:hAnsi="Times" w:eastAsia="Batang"/>
      <w:szCs w:val="24"/>
      <w:lang w:val="en-GB" w:eastAsia="en-US"/>
    </w:rPr>
  </w:style>
  <w:style w:type="character" w:customStyle="1" w:styleId="103">
    <w:name w:val="TAN Char"/>
    <w:link w:val="93"/>
    <w:qFormat/>
    <w:locked/>
    <w:uiPriority w:val="0"/>
    <w:rPr>
      <w:rFonts w:ascii="Arial" w:hAnsi="Arial"/>
      <w:sz w:val="18"/>
      <w:lang w:val="en-GB"/>
    </w:rPr>
  </w:style>
  <w:style w:type="paragraph" w:customStyle="1" w:styleId="104">
    <w:name w:val="Title Text"/>
    <w:basedOn w:val="1"/>
    <w:next w:val="1"/>
    <w:qFormat/>
    <w:uiPriority w:val="99"/>
    <w:pPr>
      <w:spacing w:before="0" w:after="220" w:line="240" w:lineRule="auto"/>
      <w:jc w:val="left"/>
    </w:pPr>
    <w:rPr>
      <w:rFonts w:eastAsia="MS Gothic"/>
      <w:b/>
      <w:sz w:val="22"/>
      <w:lang w:val="en-GB" w:eastAsia="ja-JP"/>
    </w:rPr>
  </w:style>
  <w:style w:type="paragraph" w:customStyle="1" w:styleId="105">
    <w:name w:val="RAN1 bullet1"/>
    <w:basedOn w:val="1"/>
    <w:qFormat/>
    <w:uiPriority w:val="0"/>
    <w:pPr>
      <w:numPr>
        <w:ilvl w:val="0"/>
        <w:numId w:val="10"/>
      </w:numPr>
      <w:spacing w:before="0" w:after="0" w:line="240" w:lineRule="auto"/>
      <w:jc w:val="left"/>
    </w:pPr>
    <w:rPr>
      <w:rFonts w:ascii="Times" w:hAnsi="Times" w:eastAsia="Batang"/>
      <w:szCs w:val="24"/>
      <w:lang w:val="en-GB"/>
    </w:rPr>
  </w:style>
  <w:style w:type="paragraph" w:customStyle="1" w:styleId="106">
    <w:name w:val="Observation"/>
    <w:basedOn w:val="90"/>
    <w:qFormat/>
    <w:uiPriority w:val="0"/>
    <w:pPr>
      <w:numPr>
        <w:ilvl w:val="0"/>
        <w:numId w:val="11"/>
      </w:numPr>
      <w:tabs>
        <w:tab w:val="clear" w:pos="256"/>
        <w:tab w:val="clear" w:pos="936"/>
      </w:tabs>
      <w:spacing w:line="240" w:lineRule="auto"/>
      <w:jc w:val="left"/>
    </w:pPr>
    <w:rPr>
      <w:rFonts w:asciiTheme="minorHAnsi" w:hAnsiTheme="minorHAnsi" w:eastAsiaTheme="minorHAnsi" w:cstheme="minorBidi"/>
      <w:sz w:val="24"/>
      <w:szCs w:val="24"/>
      <w:lang w:val="en-US" w:eastAsia="ja-JP"/>
    </w:rPr>
  </w:style>
  <w:style w:type="character" w:customStyle="1" w:styleId="107">
    <w:name w:val="B2 Char"/>
    <w:link w:val="91"/>
    <w:qFormat/>
    <w:uiPriority w:val="0"/>
    <w:rPr>
      <w:rFonts w:eastAsia="MS Mincho"/>
      <w:lang w:val="en-GB" w:eastAsia="en-US"/>
    </w:rPr>
  </w:style>
  <w:style w:type="character" w:customStyle="1" w:styleId="108">
    <w:name w:val="B3 Char2"/>
    <w:link w:val="86"/>
    <w:qFormat/>
    <w:locked/>
    <w:uiPriority w:val="0"/>
    <w:rPr>
      <w:rFonts w:eastAsia="MS Mincho"/>
      <w:lang w:val="en-GB" w:eastAsia="en-US"/>
    </w:rPr>
  </w:style>
  <w:style w:type="character" w:customStyle="1" w:styleId="109">
    <w:name w:val="B1 (文字)"/>
    <w:basedOn w:val="31"/>
    <w:qFormat/>
    <w:uiPriority w:val="0"/>
    <w:rPr>
      <w:lang w:val="en-GB" w:eastAsia="en-US"/>
    </w:rPr>
  </w:style>
  <w:style w:type="paragraph" w:customStyle="1" w:styleId="110">
    <w:name w:val="3GPP Normal Text"/>
    <w:basedOn w:val="16"/>
    <w:link w:val="111"/>
    <w:qFormat/>
    <w:uiPriority w:val="0"/>
    <w:pPr>
      <w:tabs>
        <w:tab w:val="clear" w:pos="1440"/>
      </w:tabs>
      <w:ind w:left="0" w:firstLine="0"/>
    </w:pPr>
    <w:rPr>
      <w:rFonts w:ascii="Times New Roman" w:hAnsi="Times New Roman" w:eastAsia="MS Mincho"/>
      <w:sz w:val="22"/>
      <w:lang w:val="en-US"/>
    </w:rPr>
  </w:style>
  <w:style w:type="character" w:customStyle="1" w:styleId="111">
    <w:name w:val="3GPP Normal Text Char"/>
    <w:link w:val="110"/>
    <w:qFormat/>
    <w:uiPriority w:val="0"/>
    <w:rPr>
      <w:rFonts w:eastAsia="MS Mincho"/>
      <w:sz w:val="22"/>
      <w:szCs w:val="24"/>
      <w:lang w:eastAsia="en-US"/>
    </w:rPr>
  </w:style>
  <w:style w:type="paragraph" w:customStyle="1" w:styleId="112">
    <w:name w:val="Bullet-3"/>
    <w:basedOn w:val="1"/>
    <w:qFormat/>
    <w:uiPriority w:val="0"/>
    <w:pPr>
      <w:numPr>
        <w:ilvl w:val="2"/>
        <w:numId w:val="12"/>
      </w:numPr>
      <w:spacing w:before="0" w:after="0" w:line="276" w:lineRule="auto"/>
    </w:pPr>
    <w:rPr>
      <w:rFonts w:ascii="Book Antiqua" w:hAnsi="Book Antiqua" w:eastAsia="Malgun Gothic"/>
    </w:rPr>
  </w:style>
  <w:style w:type="paragraph" w:customStyle="1" w:styleId="113">
    <w:name w:val="Bullet 2"/>
    <w:basedOn w:val="1"/>
    <w:qFormat/>
    <w:uiPriority w:val="0"/>
    <w:pPr>
      <w:numPr>
        <w:ilvl w:val="5"/>
        <w:numId w:val="12"/>
      </w:numPr>
      <w:spacing w:before="0" w:after="0" w:line="276" w:lineRule="auto"/>
      <w:jc w:val="left"/>
    </w:pPr>
    <w:rPr>
      <w:rFonts w:eastAsia="Malgun Gothic"/>
      <w:szCs w:val="24"/>
    </w:rPr>
  </w:style>
  <w:style w:type="paragraph" w:customStyle="1" w:styleId="114">
    <w:name w:val="bullet level 1"/>
    <w:basedOn w:val="112"/>
    <w:qFormat/>
    <w:uiPriority w:val="0"/>
    <w:pPr>
      <w:numPr>
        <w:ilvl w:val="0"/>
      </w:numPr>
      <w:ind w:left="720" w:hanging="360"/>
    </w:pPr>
    <w:rPr>
      <w:lang w:val="zh-CN" w:eastAsia="zh-CN"/>
    </w:rPr>
  </w:style>
  <w:style w:type="paragraph" w:customStyle="1" w:styleId="115">
    <w:name w:val="bullet level 2"/>
    <w:basedOn w:val="112"/>
    <w:qFormat/>
    <w:uiPriority w:val="0"/>
    <w:pPr>
      <w:numPr>
        <w:ilvl w:val="1"/>
      </w:numPr>
    </w:pPr>
    <w:rPr>
      <w:lang w:val="en-AU" w:eastAsia="zh-CN"/>
    </w:rPr>
  </w:style>
  <w:style w:type="paragraph" w:customStyle="1" w:styleId="116">
    <w:name w:val="bullet level 4"/>
    <w:basedOn w:val="112"/>
    <w:qFormat/>
    <w:uiPriority w:val="0"/>
    <w:pPr>
      <w:numPr>
        <w:ilvl w:val="3"/>
      </w:numPr>
      <w:ind w:left="2880" w:hanging="360"/>
    </w:pPr>
    <w:rPr>
      <w:lang w:val="en-AU" w:eastAsia="zh-CN"/>
    </w:rPr>
  </w:style>
  <w:style w:type="paragraph" w:customStyle="1" w:styleId="117">
    <w:name w:val="text intend 1"/>
    <w:basedOn w:val="1"/>
    <w:qFormat/>
    <w:uiPriority w:val="99"/>
    <w:pPr>
      <w:numPr>
        <w:ilvl w:val="0"/>
        <w:numId w:val="13"/>
      </w:numPr>
      <w:spacing w:before="0" w:line="240" w:lineRule="auto"/>
    </w:pPr>
    <w:rPr>
      <w:rFonts w:ascii="Times New Roman" w:hAnsi="Times New Roman" w:eastAsia="MS Gothic"/>
      <w:sz w:val="24"/>
      <w:lang w:eastAsia="ja-JP"/>
    </w:rPr>
  </w:style>
  <w:style w:type="character" w:customStyle="1" w:styleId="118">
    <w:name w:val="00_Text Char"/>
    <w:link w:val="119"/>
    <w:qFormat/>
    <w:uiPriority w:val="0"/>
    <w:rPr>
      <w:szCs w:val="24"/>
    </w:rPr>
  </w:style>
  <w:style w:type="paragraph" w:customStyle="1" w:styleId="119">
    <w:name w:val="00_Text"/>
    <w:basedOn w:val="1"/>
    <w:link w:val="118"/>
    <w:qFormat/>
    <w:uiPriority w:val="0"/>
    <w:pPr>
      <w:spacing w:before="120" w:line="264" w:lineRule="auto"/>
    </w:pPr>
    <w:rPr>
      <w:rFonts w:ascii="Times New Roman" w:hAnsi="Times New Roman" w:eastAsia="宋体"/>
      <w:szCs w:val="24"/>
      <w:lang w:eastAsia="zh-CN"/>
    </w:rPr>
  </w:style>
  <w:style w:type="paragraph" w:customStyle="1" w:styleId="120">
    <w:name w:val="PL"/>
    <w:link w:val="12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21">
    <w:name w:val="PL Char"/>
    <w:basedOn w:val="31"/>
    <w:link w:val="120"/>
    <w:qFormat/>
    <w:locked/>
    <w:uiPriority w:val="0"/>
    <w:rPr>
      <w:rFonts w:ascii="Courier New" w:hAnsi="Courier New" w:eastAsiaTheme="minorEastAsia"/>
      <w:sz w:val="16"/>
      <w:lang w:val="en-GB" w:eastAsia="en-US"/>
    </w:rPr>
  </w:style>
  <w:style w:type="paragraph" w:customStyle="1" w:styleId="122">
    <w:name w:val="Reference"/>
    <w:basedOn w:val="1"/>
    <w:link w:val="133"/>
    <w:qFormat/>
    <w:uiPriority w:val="0"/>
    <w:pPr>
      <w:widowControl w:val="0"/>
      <w:spacing w:before="0" w:after="0" w:line="240" w:lineRule="auto"/>
      <w:ind w:left="283" w:hanging="283"/>
    </w:pPr>
    <w:rPr>
      <w:rFonts w:eastAsia="MS Mincho"/>
      <w:kern w:val="2"/>
      <w:sz w:val="21"/>
      <w:lang w:val="de-DE" w:eastAsia="ja-JP"/>
    </w:rPr>
  </w:style>
  <w:style w:type="paragraph" w:customStyle="1" w:styleId="123">
    <w:name w:val="bullet1"/>
    <w:basedOn w:val="1"/>
    <w:link w:val="125"/>
    <w:qFormat/>
    <w:uiPriority w:val="0"/>
    <w:pPr>
      <w:numPr>
        <w:ilvl w:val="0"/>
        <w:numId w:val="14"/>
      </w:numPr>
      <w:spacing w:before="0" w:after="0" w:line="240" w:lineRule="auto"/>
      <w:jc w:val="left"/>
    </w:pPr>
    <w:rPr>
      <w:rFonts w:ascii="Calibri" w:hAnsi="Calibri" w:eastAsia="宋体"/>
      <w:kern w:val="2"/>
      <w:sz w:val="24"/>
      <w:szCs w:val="24"/>
      <w:lang w:val="en-GB" w:eastAsia="zh-CN"/>
    </w:rPr>
  </w:style>
  <w:style w:type="paragraph" w:customStyle="1" w:styleId="124">
    <w:name w:val="bullet2"/>
    <w:basedOn w:val="1"/>
    <w:qFormat/>
    <w:uiPriority w:val="0"/>
    <w:pPr>
      <w:numPr>
        <w:ilvl w:val="1"/>
        <w:numId w:val="14"/>
      </w:numPr>
      <w:spacing w:before="0" w:after="0" w:line="240" w:lineRule="auto"/>
      <w:jc w:val="left"/>
    </w:pPr>
    <w:rPr>
      <w:rFonts w:ascii="Times" w:hAnsi="Times" w:eastAsia="宋体"/>
      <w:kern w:val="2"/>
      <w:sz w:val="24"/>
      <w:szCs w:val="24"/>
      <w:lang w:val="en-GB" w:eastAsia="zh-CN"/>
    </w:rPr>
  </w:style>
  <w:style w:type="character" w:customStyle="1" w:styleId="125">
    <w:name w:val="bullet1 Char"/>
    <w:link w:val="123"/>
    <w:qFormat/>
    <w:uiPriority w:val="0"/>
    <w:rPr>
      <w:rFonts w:ascii="Calibri" w:hAnsi="Calibri"/>
      <w:kern w:val="2"/>
      <w:sz w:val="24"/>
      <w:szCs w:val="24"/>
      <w:lang w:val="en-GB"/>
    </w:rPr>
  </w:style>
  <w:style w:type="paragraph" w:customStyle="1" w:styleId="126">
    <w:name w:val="bullet3"/>
    <w:basedOn w:val="1"/>
    <w:qFormat/>
    <w:uiPriority w:val="0"/>
    <w:pPr>
      <w:numPr>
        <w:ilvl w:val="2"/>
        <w:numId w:val="14"/>
      </w:numPr>
      <w:tabs>
        <w:tab w:val="left" w:pos="2160"/>
      </w:tabs>
      <w:spacing w:before="0" w:after="0" w:line="240" w:lineRule="auto"/>
      <w:jc w:val="left"/>
    </w:pPr>
    <w:rPr>
      <w:rFonts w:ascii="Times" w:hAnsi="Times" w:eastAsia="Batang"/>
      <w:szCs w:val="24"/>
      <w:lang w:val="en-GB"/>
    </w:rPr>
  </w:style>
  <w:style w:type="paragraph" w:customStyle="1" w:styleId="127">
    <w:name w:val="bullet4"/>
    <w:basedOn w:val="1"/>
    <w:qFormat/>
    <w:uiPriority w:val="0"/>
    <w:pPr>
      <w:numPr>
        <w:ilvl w:val="3"/>
        <w:numId w:val="14"/>
      </w:numPr>
      <w:tabs>
        <w:tab w:val="left" w:pos="2880"/>
      </w:tabs>
      <w:spacing w:before="0" w:after="0" w:line="240" w:lineRule="auto"/>
      <w:jc w:val="left"/>
    </w:pPr>
    <w:rPr>
      <w:rFonts w:ascii="Times" w:hAnsi="Times" w:eastAsia="Batang"/>
      <w:szCs w:val="24"/>
      <w:lang w:val="en-GB"/>
    </w:rPr>
  </w:style>
  <w:style w:type="character" w:customStyle="1" w:styleId="128">
    <w:name w:val="Title Char"/>
    <w:basedOn w:val="31"/>
    <w:link w:val="27"/>
    <w:qFormat/>
    <w:uiPriority w:val="99"/>
    <w:rPr>
      <w:rFonts w:ascii="Arial" w:hAnsi="Arial" w:eastAsia="MS Gothic"/>
      <w:b/>
      <w:sz w:val="24"/>
      <w:lang w:val="en-GB" w:eastAsia="ja-JP"/>
    </w:rPr>
  </w:style>
  <w:style w:type="character" w:customStyle="1" w:styleId="129">
    <w:name w:val="ui-provider"/>
    <w:basedOn w:val="31"/>
    <w:qFormat/>
    <w:uiPriority w:val="0"/>
  </w:style>
  <w:style w:type="character" w:customStyle="1" w:styleId="130">
    <w:name w:val="B1 Char1"/>
    <w:qFormat/>
    <w:uiPriority w:val="0"/>
    <w:rPr>
      <w:rFonts w:ascii="Times New Roman" w:hAnsi="Times New Roman"/>
      <w:lang w:eastAsia="zh-CN"/>
    </w:rPr>
  </w:style>
  <w:style w:type="paragraph" w:customStyle="1" w:styleId="131">
    <w:name w:val="LGTdoc_제목1"/>
    <w:basedOn w:val="1"/>
    <w:qFormat/>
    <w:uiPriority w:val="0"/>
    <w:pPr>
      <w:adjustRightInd w:val="0"/>
      <w:snapToGrid w:val="0"/>
      <w:spacing w:before="120" w:beforeLines="50" w:after="100" w:afterAutospacing="1" w:line="240" w:lineRule="auto"/>
    </w:pPr>
    <w:rPr>
      <w:rFonts w:ascii="Times New Roman" w:hAnsi="Times New Roman" w:eastAsia="Batang"/>
      <w:b/>
      <w:sz w:val="28"/>
      <w:lang w:val="en-GB" w:eastAsia="ko-KR"/>
    </w:rPr>
  </w:style>
  <w:style w:type="character" w:customStyle="1" w:styleId="132">
    <w:name w:val="Body Text 2 Char1"/>
    <w:qFormat/>
    <w:uiPriority w:val="0"/>
    <w:rPr>
      <w:lang w:val="en-GB"/>
    </w:rPr>
  </w:style>
  <w:style w:type="character" w:customStyle="1" w:styleId="133">
    <w:name w:val="Reference Char"/>
    <w:link w:val="122"/>
    <w:qFormat/>
    <w:uiPriority w:val="0"/>
    <w:rPr>
      <w:rFonts w:ascii="Arial" w:hAnsi="Arial" w:eastAsia="MS Mincho"/>
      <w:kern w:val="2"/>
      <w:sz w:val="21"/>
      <w:lang w:val="de-DE" w:eastAsia="ja-JP"/>
    </w:rPr>
  </w:style>
  <w:style w:type="paragraph" w:customStyle="1" w:styleId="134">
    <w:name w:val="x_msonormal"/>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35">
    <w:name w:val="x_maintext"/>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36">
    <w:name w:val="佐藤２"/>
    <w:basedOn w:val="1"/>
    <w:qFormat/>
    <w:uiPriority w:val="99"/>
    <w:pPr>
      <w:numPr>
        <w:ilvl w:val="0"/>
        <w:numId w:val="15"/>
      </w:numPr>
      <w:spacing w:before="0" w:after="180" w:line="240" w:lineRule="auto"/>
      <w:jc w:val="left"/>
    </w:pPr>
    <w:rPr>
      <w:rFonts w:ascii="Times New Roman" w:hAnsi="Times New Roman" w:eastAsia="MS Gothic"/>
      <w:sz w:val="24"/>
      <w:lang w:val="en-GB" w:eastAsia="ja-JP"/>
    </w:rPr>
  </w:style>
  <w:style w:type="table" w:customStyle="1" w:styleId="137">
    <w:name w:val="TableGrid1"/>
    <w:basedOn w:val="29"/>
    <w:qFormat/>
    <w:uiPriority w:val="59"/>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8">
    <w:name w:val="Unresolved Mention"/>
    <w:basedOn w:val="31"/>
    <w:semiHidden/>
    <w:unhideWhenUsed/>
    <w:qFormat/>
    <w:uiPriority w:val="99"/>
    <w:rPr>
      <w:color w:val="605E5C"/>
      <w:shd w:val="clear" w:color="auto" w:fill="E1DFDD"/>
    </w:rPr>
  </w:style>
  <w:style w:type="paragraph" w:customStyle="1" w:styleId="139">
    <w:name w:val="Normal 9 point spacing"/>
    <w:basedOn w:val="16"/>
    <w:link w:val="140"/>
    <w:qFormat/>
    <w:uiPriority w:val="0"/>
    <w:pPr>
      <w:tabs>
        <w:tab w:val="clear" w:pos="1440"/>
      </w:tabs>
      <w:spacing w:before="240" w:after="60" w:line="240" w:lineRule="auto"/>
      <w:ind w:left="0" w:firstLine="0"/>
    </w:pPr>
    <w:rPr>
      <w:rFonts w:ascii="Times New Roman" w:hAnsi="Times New Roman" w:eastAsia="MS Mincho"/>
      <w:lang w:val="zh-CN"/>
    </w:rPr>
  </w:style>
  <w:style w:type="character" w:customStyle="1" w:styleId="140">
    <w:name w:val="Normal 9 point spacing Char"/>
    <w:link w:val="139"/>
    <w:qFormat/>
    <w:uiPriority w:val="0"/>
    <w:rPr>
      <w:rFonts w:eastAsia="MS Mincho"/>
      <w:szCs w:val="24"/>
      <w:lang w:val="zh-CN" w:eastAsia="en-US"/>
    </w:rPr>
  </w:style>
  <w:style w:type="paragraph" w:customStyle="1" w:styleId="141">
    <w:name w:val="Agreement"/>
    <w:basedOn w:val="1"/>
    <w:next w:val="1"/>
    <w:qFormat/>
    <w:uiPriority w:val="99"/>
    <w:pPr>
      <w:numPr>
        <w:ilvl w:val="0"/>
        <w:numId w:val="16"/>
      </w:numPr>
      <w:spacing w:after="0" w:line="240" w:lineRule="auto"/>
      <w:jc w:val="left"/>
    </w:pPr>
    <w:rPr>
      <w:rFonts w:eastAsia="MS Mincho" w:cstheme="minorBidi"/>
      <w:b/>
      <w:sz w:val="24"/>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3E3F6-D1E0-43ED-ACEA-F6FBE79C229B}">
  <ds:schemaRefs/>
</ds:datastoreItem>
</file>

<file path=customXml/itemProps3.xml><?xml version="1.0" encoding="utf-8"?>
<ds:datastoreItem xmlns:ds="http://schemas.openxmlformats.org/officeDocument/2006/customXml" ds:itemID="{C1A5577A-2B62-46FE-AB97-7CF928D5DF8F}">
  <ds:schemaRefs/>
</ds:datastoreItem>
</file>

<file path=customXml/itemProps4.xml><?xml version="1.0" encoding="utf-8"?>
<ds:datastoreItem xmlns:ds="http://schemas.openxmlformats.org/officeDocument/2006/customXml" ds:itemID="{9232E4BB-4A58-4952-B78F-A10D14410C9E}">
  <ds:schemaRefs/>
</ds:datastoreItem>
</file>

<file path=customXml/itemProps5.xml><?xml version="1.0" encoding="utf-8"?>
<ds:datastoreItem xmlns:ds="http://schemas.openxmlformats.org/officeDocument/2006/customXml" ds:itemID="{F85E6F9E-F0B9-4ECB-923F-A10A17FCDF8C}">
  <ds:schemaRefs/>
</ds:datastoreItem>
</file>

<file path=docProps/app.xml><?xml version="1.0" encoding="utf-8"?>
<Properties xmlns="http://schemas.openxmlformats.org/officeDocument/2006/extended-properties" xmlns:vt="http://schemas.openxmlformats.org/officeDocument/2006/docPropsVTypes">
  <Template>Normal</Template>
  <Pages>102</Pages>
  <Words>46712</Words>
  <Characters>266261</Characters>
  <Lines>2218</Lines>
  <Paragraphs>624</Paragraphs>
  <TotalTime>0</TotalTime>
  <ScaleCrop>false</ScaleCrop>
  <LinksUpToDate>false</LinksUpToDate>
  <CharactersWithSpaces>312349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2024-08-19T09:13:00Z</dcterms:created>
  <dc:creator>Ralf Bendlin (AT&amp;T)</dc:creator>
  <cp:keywords>CTPClassification=CTP_NT</cp:keywords>
  <cp:lastModifiedBy>Yang</cp:lastModifiedBy>
  <cp:lastPrinted>2020-07-21T16:11:00Z</cp:lastPrinted>
  <dcterms:modified xsi:type="dcterms:W3CDTF">2024-08-19T10:48:33Z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