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E4B4D" w14:textId="3DF66C45" w:rsidR="00AD5FC9" w:rsidRPr="006C7BC3" w:rsidRDefault="00E96CBE">
      <w:pPr>
        <w:spacing w:before="0" w:after="0"/>
        <w:rPr>
          <w:rFonts w:cs="Arial"/>
          <w:b/>
          <w:bCs/>
          <w:color w:val="000000"/>
          <w:sz w:val="28"/>
          <w:szCs w:val="28"/>
          <w:lang w:val="sv-SE"/>
        </w:rPr>
      </w:pPr>
      <w:r w:rsidRPr="006C7BC3">
        <w:rPr>
          <w:rFonts w:cs="Arial"/>
          <w:b/>
          <w:bCs/>
          <w:color w:val="000000"/>
          <w:sz w:val="28"/>
          <w:szCs w:val="28"/>
          <w:lang w:val="sv-SE"/>
        </w:rPr>
        <w:t>3GPP TSG RAN WG1 #</w:t>
      </w:r>
      <w:r w:rsidR="00BA35B8" w:rsidRPr="006C7BC3">
        <w:rPr>
          <w:rFonts w:cs="Arial"/>
          <w:b/>
          <w:bCs/>
          <w:color w:val="000000"/>
          <w:sz w:val="28"/>
          <w:szCs w:val="28"/>
          <w:lang w:val="sv-SE"/>
        </w:rPr>
        <w:t>11</w:t>
      </w:r>
      <w:r w:rsidR="00905DDE" w:rsidRPr="006C7BC3">
        <w:rPr>
          <w:rFonts w:cs="Arial"/>
          <w:b/>
          <w:bCs/>
          <w:color w:val="000000"/>
          <w:sz w:val="28"/>
          <w:szCs w:val="28"/>
          <w:lang w:val="sv-SE"/>
        </w:rPr>
        <w:t>8</w:t>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00C56335" w:rsidRPr="006C7BC3">
        <w:rPr>
          <w:rFonts w:cs="Arial"/>
          <w:b/>
          <w:bCs/>
          <w:color w:val="000000"/>
          <w:sz w:val="28"/>
          <w:szCs w:val="28"/>
          <w:highlight w:val="yellow"/>
          <w:lang w:val="sv-SE"/>
        </w:rPr>
        <w:t>R1-24</w:t>
      </w:r>
      <w:r w:rsidR="00BA35B8" w:rsidRPr="006C7BC3">
        <w:rPr>
          <w:rFonts w:cs="Arial"/>
          <w:b/>
          <w:bCs/>
          <w:color w:val="000000"/>
          <w:sz w:val="28"/>
          <w:szCs w:val="28"/>
          <w:highlight w:val="yellow"/>
          <w:lang w:val="sv-SE"/>
        </w:rPr>
        <w:t>nnnnn</w:t>
      </w:r>
    </w:p>
    <w:p w14:paraId="402BCE92" w14:textId="69E8FD74" w:rsidR="00AD5FC9" w:rsidRPr="002F65B5" w:rsidRDefault="00905DDE">
      <w:pPr>
        <w:spacing w:before="0" w:after="0"/>
        <w:rPr>
          <w:rFonts w:cs="Arial"/>
          <w:b/>
          <w:bCs/>
          <w:color w:val="000000"/>
          <w:sz w:val="28"/>
          <w:szCs w:val="28"/>
        </w:rPr>
      </w:pPr>
      <w:r w:rsidRPr="00905DDE">
        <w:rPr>
          <w:rFonts w:cs="Arial"/>
          <w:b/>
          <w:bCs/>
          <w:color w:val="000000"/>
          <w:sz w:val="28"/>
          <w:szCs w:val="28"/>
          <w:lang w:val="en-GB"/>
        </w:rPr>
        <w:t>Maastricht, NL, August 19</w:t>
      </w:r>
      <w:r w:rsidRPr="00905DDE">
        <w:rPr>
          <w:rFonts w:cs="Arial" w:hint="eastAsia"/>
          <w:b/>
          <w:bCs/>
          <w:color w:val="000000"/>
          <w:sz w:val="28"/>
          <w:szCs w:val="28"/>
          <w:vertAlign w:val="superscript"/>
          <w:lang w:val="en-GB"/>
        </w:rPr>
        <w:t>th</w:t>
      </w:r>
      <w:r w:rsidRPr="00905DDE">
        <w:rPr>
          <w:rFonts w:cs="Arial"/>
          <w:b/>
          <w:bCs/>
          <w:color w:val="000000"/>
          <w:sz w:val="28"/>
          <w:szCs w:val="28"/>
          <w:lang w:val="en-GB"/>
        </w:rPr>
        <w:t xml:space="preserve"> – 23</w:t>
      </w:r>
      <w:r w:rsidRPr="00905DDE">
        <w:rPr>
          <w:rFonts w:cs="Arial"/>
          <w:b/>
          <w:bCs/>
          <w:color w:val="000000"/>
          <w:sz w:val="28"/>
          <w:szCs w:val="28"/>
          <w:vertAlign w:val="superscript"/>
          <w:lang w:val="en-GB"/>
        </w:rPr>
        <w:t>rd</w:t>
      </w:r>
      <w:r w:rsidRPr="00905DDE">
        <w:rPr>
          <w:rFonts w:cs="Arial"/>
          <w:b/>
          <w:bCs/>
          <w:color w:val="000000"/>
          <w:sz w:val="28"/>
          <w:szCs w:val="28"/>
          <w:lang w:val="en-GB"/>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222F0019"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This document presents the summary of email discussion [</w:t>
      </w:r>
      <w:r w:rsidR="004E682A" w:rsidRPr="00B63BC0">
        <w:rPr>
          <w:rFonts w:ascii="Calibri" w:hAnsi="Calibri" w:cs="Arial"/>
          <w:color w:val="000000"/>
          <w:lang w:val="en-US"/>
        </w:rPr>
        <w:t>118</w:t>
      </w:r>
      <w:r w:rsidRPr="00B63BC0">
        <w:rPr>
          <w:rFonts w:ascii="Calibri" w:hAnsi="Calibri" w:cs="Arial"/>
          <w:color w:val="000000"/>
          <w:lang w:val="en-US"/>
        </w:rPr>
        <w:t>-R18-UE_features] during RAN1 #</w:t>
      </w:r>
      <w:r w:rsidR="004E682A" w:rsidRPr="00B63BC0">
        <w:rPr>
          <w:rFonts w:ascii="Calibri" w:hAnsi="Calibri" w:cs="Arial"/>
          <w:color w:val="000000"/>
          <w:lang w:val="en-US"/>
        </w:rPr>
        <w:t>118</w:t>
      </w:r>
      <w:r w:rsidRPr="00B63BC0">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BD0F568" w14:textId="77777777" w:rsidR="00B63BC0" w:rsidRDefault="00B63BC0" w:rsidP="00B63BC0">
            <w:pPr>
              <w:rPr>
                <w:highlight w:val="cyan"/>
              </w:rPr>
            </w:pPr>
            <w:r w:rsidRPr="00473A1E">
              <w:rPr>
                <w:highlight w:val="cyan"/>
                <w:lang w:eastAsia="x-none"/>
              </w:rPr>
              <w:t>[11</w:t>
            </w:r>
            <w:r>
              <w:rPr>
                <w:highlight w:val="cyan"/>
                <w:lang w:eastAsia="x-none"/>
              </w:rPr>
              <w:t>8</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0A634FF5" w14:textId="77777777" w:rsidR="00B63BC0" w:rsidRDefault="00B63BC0" w:rsidP="001A5E3F">
            <w:pPr>
              <w:numPr>
                <w:ilvl w:val="0"/>
                <w:numId w:val="3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718B434" w14:textId="77777777" w:rsidR="00AD5FC9" w:rsidRDefault="00AD5FC9" w:rsidP="00782356">
            <w:pPr>
              <w:spacing w:before="0" w:after="0" w:line="240" w:lineRule="auto"/>
              <w:jc w:val="left"/>
              <w:rPr>
                <w:rFonts w:eastAsia="游ゴ シ ッ ク" w:cs="Arial"/>
                <w:color w:val="212121"/>
                <w:sz w:val="21"/>
                <w:szCs w:val="21"/>
              </w:rPr>
            </w:pPr>
          </w:p>
        </w:tc>
      </w:tr>
    </w:tbl>
    <w:p w14:paraId="71BC0C64" w14:textId="01E7EC17"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The following was discussed and/or agreed during RAN1 #</w:t>
      </w:r>
      <w:r w:rsidR="004E682A" w:rsidRPr="00B63BC0">
        <w:rPr>
          <w:rFonts w:ascii="Calibri" w:hAnsi="Calibri" w:cs="Arial"/>
          <w:color w:val="000000"/>
          <w:lang w:val="en-US"/>
        </w:rPr>
        <w:t>118</w:t>
      </w:r>
      <w:r w:rsidRPr="00B63BC0">
        <w:rPr>
          <w:rFonts w:ascii="Calibri" w:hAnsi="Calibri" w:cs="Arial"/>
          <w:color w:val="000000"/>
          <w:lang w:val="en-US"/>
        </w:rPr>
        <w:t xml:space="preserve"> within the scope of [</w:t>
      </w:r>
      <w:r w:rsidR="004E682A" w:rsidRPr="00B63BC0">
        <w:rPr>
          <w:rFonts w:ascii="Calibri" w:hAnsi="Calibri" w:cs="Arial"/>
          <w:color w:val="000000"/>
          <w:lang w:val="en-US"/>
        </w:rPr>
        <w:t>118</w:t>
      </w:r>
      <w:r w:rsidRPr="00B63BC0">
        <w:rPr>
          <w:rFonts w:ascii="Calibri" w:hAnsi="Calibri" w:cs="Arial"/>
          <w:color w:val="000000"/>
          <w:lang w:val="en-US"/>
        </w:rPr>
        <w:t xml:space="preserve">-R18-UE_features]. All proposals are based on the latest RAN1 UE features list for Rel-18 in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_Ref163469445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[1]</w:t>
      </w:r>
      <w:r w:rsidRPr="00B63BC0">
        <w:rPr>
          <w:rFonts w:ascii="Calibri" w:hAnsi="Calibri" w:cs="Arial"/>
          <w:color w:val="000000"/>
          <w:lang w:val="en-US"/>
        </w:rPr>
        <w:fldChar w:fldCharType="end"/>
      </w:r>
      <w:r w:rsidRPr="00B63BC0">
        <w:rPr>
          <w:rFonts w:ascii="Calibri" w:hAnsi="Calibri" w:cs="Arial"/>
          <w:color w:val="000000"/>
          <w:lang w:val="en-US"/>
        </w:rPr>
        <w:t xml:space="preserve"> and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_Ref163469446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[2]</w:t>
      </w:r>
      <w:r w:rsidRPr="00B63BC0">
        <w:rPr>
          <w:rFonts w:ascii="Calibri" w:hAnsi="Calibri" w:cs="Arial"/>
          <w:color w:val="000000"/>
          <w:lang w:val="en-US"/>
        </w:rPr>
        <w:fldChar w:fldCharType="end"/>
      </w:r>
      <w:r w:rsidRPr="00B63BC0">
        <w:rPr>
          <w:rFonts w:ascii="Calibri" w:hAnsi="Calibri" w:cs="Arial"/>
          <w:color w:val="000000"/>
          <w:lang w:val="en-US"/>
        </w:rPr>
        <w:t>.</w:t>
      </w:r>
    </w:p>
    <w:p w14:paraId="56344366" w14:textId="23664856" w:rsidR="00AD5FC9" w:rsidRDefault="00E96CBE">
      <w:pPr>
        <w:pStyle w:val="Heading1"/>
        <w:numPr>
          <w:ilvl w:val="0"/>
          <w:numId w:val="15"/>
        </w:numPr>
        <w:jc w:val="both"/>
        <w:rPr>
          <w:color w:val="000000"/>
        </w:rPr>
      </w:pPr>
      <w:r>
        <w:rPr>
          <w:color w:val="000000"/>
        </w:rPr>
        <w:t>Summary of Contributions Submitted to RAN1 #</w:t>
      </w:r>
      <w:r w:rsidR="004E682A">
        <w:rPr>
          <w:color w:val="000000"/>
        </w:rPr>
        <w:t>118</w:t>
      </w:r>
    </w:p>
    <w:p w14:paraId="2E0A8FA0" w14:textId="4B3070D6"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4E682A">
        <w:rPr>
          <w:rFonts w:ascii="Calibri" w:hAnsi="Calibri" w:cs="Arial"/>
          <w:lang w:val="en-US"/>
        </w:rPr>
        <w:t>118</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proofErr w:type="spellStart"/>
      <w:r>
        <w:rPr>
          <w:color w:val="000000"/>
        </w:rPr>
        <w:t>NR_MIMO_evo_DL_UL</w:t>
      </w:r>
      <w:proofErr w:type="spellEnd"/>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F00E59" w:rsidRPr="00831D8A" w14:paraId="73BF22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DDC6A"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81B0"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4F2BD"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intra-cell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1002C" w14:textId="77777777" w:rsidR="00F00E59" w:rsidRPr="00831D8A" w:rsidRDefault="00F00E59">
            <w:pPr>
              <w:pStyle w:val="TAL"/>
              <w:rPr>
                <w:rFonts w:eastAsia="MS Mincho" w:cs="Arial"/>
                <w:color w:val="000000" w:themeColor="text1"/>
                <w:szCs w:val="18"/>
                <w:lang w:val="en-US"/>
              </w:rPr>
            </w:pPr>
            <w:r w:rsidRPr="00831D8A">
              <w:rPr>
                <w:rFonts w:eastAsia="MS Mincho" w:cs="Arial"/>
                <w:color w:val="000000" w:themeColor="text1"/>
                <w:szCs w:val="18"/>
                <w:lang w:val="en-US"/>
              </w:rPr>
              <w:t xml:space="preserve">Support of two TA enhancement for multi-DCI based intra-cell </w:t>
            </w:r>
            <w:proofErr w:type="gramStart"/>
            <w:r w:rsidRPr="00831D8A">
              <w:rPr>
                <w:rFonts w:eastAsia="MS Mincho" w:cs="Arial"/>
                <w:color w:val="000000" w:themeColor="text1"/>
                <w:szCs w:val="18"/>
                <w:lang w:val="en-US"/>
              </w:rPr>
              <w:t>Multi-TRP</w:t>
            </w:r>
            <w:proofErr w:type="gramEnd"/>
            <w:r w:rsidRPr="00831D8A">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064B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73F5"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4FAD"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A793D"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intra-cell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E762" w14:textId="77777777" w:rsidR="00F00E59" w:rsidRPr="00831D8A" w:rsidRDefault="00F00E59">
            <w:pPr>
              <w:pStyle w:val="TAL"/>
              <w:rPr>
                <w:rFonts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E8CB8"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93AE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B0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CB565"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B9C9"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3D3E2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D1620"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68531"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9227"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inter-cell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A47A"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1. Support of two TA enhancement for multi-DCI based inter-cell </w:t>
            </w:r>
            <w:proofErr w:type="gramStart"/>
            <w:r w:rsidRPr="00831D8A">
              <w:rPr>
                <w:rFonts w:cs="Arial"/>
                <w:color w:val="000000" w:themeColor="text1"/>
                <w:szCs w:val="18"/>
              </w:rPr>
              <w:t>Multi-TRP</w:t>
            </w:r>
            <w:proofErr w:type="gramEnd"/>
            <w:r w:rsidRPr="00831D8A">
              <w:rPr>
                <w:rFonts w:cs="Arial"/>
                <w:color w:val="000000" w:themeColor="text1"/>
                <w:szCs w:val="18"/>
              </w:rPr>
              <w:t xml:space="preserve"> operation</w:t>
            </w:r>
          </w:p>
          <w:p w14:paraId="4189D302" w14:textId="77777777" w:rsidR="00F00E59" w:rsidRPr="00831D8A" w:rsidRDefault="00F00E59">
            <w:pPr>
              <w:pStyle w:val="TAL"/>
              <w:rPr>
                <w:rFonts w:cs="Arial"/>
                <w:color w:val="000000" w:themeColor="text1"/>
                <w:szCs w:val="18"/>
              </w:rPr>
            </w:pPr>
            <w:r w:rsidRPr="00831D8A">
              <w:rPr>
                <w:rFonts w:cs="Arial"/>
                <w:color w:val="000000" w:themeColor="text1"/>
                <w:szCs w:val="18"/>
              </w:rPr>
              <w:t>2. Maximum number of n-</w:t>
            </w:r>
            <w:proofErr w:type="spellStart"/>
            <w:r w:rsidRPr="00831D8A">
              <w:rPr>
                <w:rFonts w:cs="Arial"/>
                <w:color w:val="000000" w:themeColor="text1"/>
                <w:szCs w:val="18"/>
              </w:rPr>
              <w:t>TimingAdvanceOffset</w:t>
            </w:r>
            <w:proofErr w:type="spellEnd"/>
            <w:r w:rsidRPr="00831D8A">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C2C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lang w:val="en-US"/>
              </w:rPr>
              <w:t>23-4</w:t>
            </w:r>
            <w:r w:rsidRPr="00831D8A">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17F9"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7077"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6A3C"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inter-cell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53F1"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1DB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52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8460"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21BA"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C804"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48181E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8475A" w14:textId="1628DE4A"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62F65" w14:textId="38E46CB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51E85" w14:textId="2E2A716F" w:rsidR="00F00E59" w:rsidRPr="00831D8A" w:rsidRDefault="00F00E59" w:rsidP="00F00E59">
            <w:pPr>
              <w:pStyle w:val="maintext"/>
              <w:spacing w:line="240" w:lineRule="auto"/>
              <w:ind w:firstLineChars="0" w:firstLine="0"/>
              <w:jc w:val="left"/>
              <w:rPr>
                <w:rFonts w:ascii="Arial" w:eastAsia="SimSun" w:hAnsi="Arial" w:cs="Arial"/>
                <w:color w:val="000000" w:themeColor="text1"/>
                <w:sz w:val="18"/>
                <w:szCs w:val="18"/>
                <w:lang w:eastAsia="zh-CN"/>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08C36" w14:textId="2D4E6C78" w:rsidR="00F00E59" w:rsidRPr="00831D8A" w:rsidRDefault="00F00E59" w:rsidP="00F00E59">
            <w:pPr>
              <w:pStyle w:val="TAL"/>
              <w:rPr>
                <w:rFonts w:cs="Arial"/>
                <w:color w:val="000000" w:themeColor="text1"/>
                <w:szCs w:val="18"/>
              </w:rPr>
            </w:pPr>
            <w:r w:rsidRPr="00C87FC5">
              <w:rPr>
                <w:rFonts w:cs="Arial"/>
                <w:color w:val="000000" w:themeColor="text1"/>
                <w:szCs w:val="18"/>
              </w:rPr>
              <w:t xml:space="preserve">Maximum number of TAGs </w:t>
            </w:r>
            <w:r w:rsidRPr="00C87FC5">
              <w:rPr>
                <w:rFonts w:eastAsia="SimSun" w:cs="Arial"/>
                <w:color w:val="000000" w:themeColor="text1"/>
                <w:szCs w:val="18"/>
                <w:lang w:eastAsia="zh-CN"/>
              </w:rPr>
              <w:t>across all CCs</w:t>
            </w:r>
            <w:r w:rsidRPr="00C87FC5">
              <w:rPr>
                <w:rFonts w:cs="Arial"/>
                <w:color w:val="000000" w:themeColor="text1"/>
                <w:szCs w:val="18"/>
              </w:rPr>
              <w:t xml:space="preserve"> </w:t>
            </w:r>
            <w:r w:rsidRPr="00C87FC5">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E0CA" w14:textId="34A3F376" w:rsidR="00F00E59" w:rsidRPr="00831D8A" w:rsidRDefault="00F00E59" w:rsidP="00F00E59">
            <w:pPr>
              <w:pStyle w:val="TAL"/>
              <w:rPr>
                <w:rFonts w:eastAsia="MS Mincho" w:cs="Arial"/>
                <w:color w:val="000000" w:themeColor="text1"/>
                <w:szCs w:val="18"/>
                <w:lang w:val="en-US"/>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F71E3" w14:textId="10BFD4BB"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D667" w14:textId="2A50BBC3"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E518" w14:textId="763FF9A9"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7BA0" w14:textId="0F59AFB9"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5B8C" w14:textId="7EB71243"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136E" w14:textId="50448E2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2952" w14:textId="710F1528"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44D"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Component candidate values: {2,3,4}</w:t>
            </w:r>
          </w:p>
          <w:p w14:paraId="55CB1914" w14:textId="77777777" w:rsidR="00F00E59" w:rsidRPr="00831D8A" w:rsidRDefault="00F00E59" w:rsidP="00F00E59">
            <w:pPr>
              <w:pStyle w:val="TAL"/>
              <w:rPr>
                <w:rFonts w:cs="Arial"/>
                <w:color w:val="000000" w:themeColor="text1"/>
                <w:szCs w:val="18"/>
              </w:rPr>
            </w:pPr>
          </w:p>
          <w:p w14:paraId="6B8DFED0"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7556A4" w14:textId="77777777" w:rsidR="00F00E59" w:rsidRPr="00831D8A" w:rsidRDefault="00F00E59" w:rsidP="00F00E59">
            <w:pPr>
              <w:pStyle w:val="TAL"/>
              <w:rPr>
                <w:rFonts w:cs="Arial"/>
                <w:color w:val="000000" w:themeColor="text1"/>
                <w:szCs w:val="18"/>
              </w:rPr>
            </w:pPr>
          </w:p>
          <w:p w14:paraId="5691F7C5" w14:textId="4D89ACC4" w:rsidR="00F00E59" w:rsidRPr="00831D8A" w:rsidRDefault="00F00E59" w:rsidP="00F00E59">
            <w:pPr>
              <w:pStyle w:val="TAL"/>
              <w:rPr>
                <w:rFonts w:cs="Arial"/>
                <w:color w:val="000000" w:themeColor="text1"/>
                <w:szCs w:val="18"/>
                <w:lang w:val="en-US"/>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B1742" w14:textId="35B5B737"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54551BF"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4A05C8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B57304E"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E4E3D9"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42D1F47A" w14:textId="77777777">
        <w:tc>
          <w:tcPr>
            <w:tcW w:w="1815" w:type="dxa"/>
            <w:tcBorders>
              <w:top w:val="single" w:sz="4" w:space="0" w:color="auto"/>
              <w:left w:val="single" w:sz="4" w:space="0" w:color="auto"/>
              <w:bottom w:val="single" w:sz="4" w:space="0" w:color="auto"/>
              <w:right w:val="single" w:sz="4" w:space="0" w:color="auto"/>
            </w:tcBorders>
          </w:tcPr>
          <w:p w14:paraId="5AEBEFC9"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5AEA0E" w14:textId="77777777" w:rsidR="00F00E59" w:rsidRPr="00782356" w:rsidRDefault="00F00E59">
            <w:pPr>
              <w:jc w:val="left"/>
              <w:rPr>
                <w:rFonts w:cs="Arial"/>
                <w:sz w:val="16"/>
                <w:szCs w:val="16"/>
              </w:rPr>
            </w:pPr>
          </w:p>
        </w:tc>
      </w:tr>
      <w:tr w:rsidR="00F00E59" w:rsidRPr="00782356" w14:paraId="132D4B04" w14:textId="77777777">
        <w:tc>
          <w:tcPr>
            <w:tcW w:w="1815" w:type="dxa"/>
            <w:tcBorders>
              <w:top w:val="single" w:sz="4" w:space="0" w:color="auto"/>
              <w:left w:val="single" w:sz="4" w:space="0" w:color="auto"/>
              <w:bottom w:val="single" w:sz="4" w:space="0" w:color="auto"/>
              <w:right w:val="single" w:sz="4" w:space="0" w:color="auto"/>
            </w:tcBorders>
          </w:tcPr>
          <w:p w14:paraId="0B9CBA8D"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AD589D" w14:textId="77777777" w:rsidR="00F00E59" w:rsidRPr="00782356" w:rsidRDefault="00F00E59">
            <w:pPr>
              <w:jc w:val="left"/>
              <w:rPr>
                <w:rFonts w:cs="Arial"/>
                <w:sz w:val="16"/>
                <w:szCs w:val="16"/>
              </w:rPr>
            </w:pPr>
          </w:p>
        </w:tc>
      </w:tr>
      <w:tr w:rsidR="00F00E59" w:rsidRPr="00782356" w14:paraId="3702DC38" w14:textId="77777777">
        <w:tc>
          <w:tcPr>
            <w:tcW w:w="1815" w:type="dxa"/>
            <w:tcBorders>
              <w:top w:val="single" w:sz="4" w:space="0" w:color="auto"/>
              <w:left w:val="single" w:sz="4" w:space="0" w:color="auto"/>
              <w:bottom w:val="single" w:sz="4" w:space="0" w:color="auto"/>
              <w:right w:val="single" w:sz="4" w:space="0" w:color="auto"/>
            </w:tcBorders>
          </w:tcPr>
          <w:p w14:paraId="4BA392F9"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11AA79" w14:textId="77777777" w:rsidR="00F00E59" w:rsidRDefault="00F00E59" w:rsidP="00F00E59">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4CC5DAB8" w14:textId="77777777" w:rsidR="00F00E59" w:rsidRDefault="00F00E59" w:rsidP="00F00E59">
            <w:pPr>
              <w:spacing w:line="288" w:lineRule="auto"/>
              <w:rPr>
                <w:i/>
                <w:lang w:eastAsia="ko-KR"/>
              </w:rPr>
            </w:pPr>
            <w:r>
              <w:rPr>
                <w:b/>
                <w:u w:val="single"/>
                <w:lang w:eastAsia="ko-KR"/>
              </w:rPr>
              <w:lastRenderedPageBreak/>
              <w:t>Proposal 2</w:t>
            </w:r>
            <w:r w:rsidRPr="00E34B88">
              <w:rPr>
                <w:b/>
                <w:u w:val="single"/>
                <w:lang w:eastAsia="ko-KR"/>
              </w:rPr>
              <w:t>:</w:t>
            </w:r>
            <w:r w:rsidRPr="00E34B88">
              <w:rPr>
                <w:lang w:eastAsia="ko-KR"/>
              </w:rPr>
              <w:t xml:space="preserve"> </w:t>
            </w:r>
            <w:r>
              <w:rPr>
                <w:i/>
                <w:lang w:eastAsia="ko-KR"/>
              </w:rPr>
              <w:t xml:space="preserve">Add notes in FG 40-2-1, FG 40-2-2, and FG 40-2-8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F00E59" w:rsidRPr="00831D8A" w14:paraId="60F83358"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49AEF"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8B7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intra-cell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A8BE"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 xml:space="preserve">Support of two TA enhancement for multi-DCI based intra-cell </w:t>
                  </w:r>
                  <w:proofErr w:type="gramStart"/>
                  <w:r w:rsidRPr="00BF1291">
                    <w:rPr>
                      <w:rFonts w:eastAsia="MS Mincho"/>
                      <w:color w:val="000000" w:themeColor="text1"/>
                      <w:sz w:val="16"/>
                      <w:szCs w:val="16"/>
                    </w:rPr>
                    <w:t>Multi-TRP</w:t>
                  </w:r>
                  <w:proofErr w:type="gramEnd"/>
                  <w:r w:rsidRPr="00BF1291">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2F5"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3FE"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AB996"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7FD0"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intra-cell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43FA" w14:textId="77777777" w:rsidR="00F00E59" w:rsidRPr="00BF1291" w:rsidRDefault="00F00E59" w:rsidP="00F00E59">
                  <w:pPr>
                    <w:pStyle w:val="TAL"/>
                    <w:rPr>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997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8882"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C84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93373" w14:textId="77777777" w:rsidR="00F00E59" w:rsidRPr="00BF1291" w:rsidRDefault="00F00E59" w:rsidP="00F00E59">
                  <w:pPr>
                    <w:pStyle w:val="TAL"/>
                    <w:rPr>
                      <w:color w:val="000000" w:themeColor="text1"/>
                      <w:sz w:val="16"/>
                      <w:szCs w:val="16"/>
                      <w:lang w:eastAsia="ko-KR"/>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797D2"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766F167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6B1ED"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AD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inter-cell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E612" w14:textId="77777777" w:rsidR="00F00E59" w:rsidRPr="00BF1291" w:rsidRDefault="00F00E59" w:rsidP="00F00E59">
                  <w:pPr>
                    <w:pStyle w:val="TAL"/>
                    <w:rPr>
                      <w:color w:val="000000" w:themeColor="text1"/>
                      <w:sz w:val="16"/>
                      <w:szCs w:val="16"/>
                    </w:rPr>
                  </w:pPr>
                  <w:r w:rsidRPr="00BF1291">
                    <w:rPr>
                      <w:color w:val="000000" w:themeColor="text1"/>
                      <w:sz w:val="16"/>
                      <w:szCs w:val="16"/>
                    </w:rPr>
                    <w:t xml:space="preserve">1. Support of two TA enhancement for multi-DCI based inter-cell </w:t>
                  </w:r>
                  <w:proofErr w:type="gramStart"/>
                  <w:r w:rsidRPr="00BF1291">
                    <w:rPr>
                      <w:color w:val="000000" w:themeColor="text1"/>
                      <w:sz w:val="16"/>
                      <w:szCs w:val="16"/>
                    </w:rPr>
                    <w:t>Multi-TRP</w:t>
                  </w:r>
                  <w:proofErr w:type="gramEnd"/>
                  <w:r w:rsidRPr="00BF1291">
                    <w:rPr>
                      <w:color w:val="000000" w:themeColor="text1"/>
                      <w:sz w:val="16"/>
                      <w:szCs w:val="16"/>
                    </w:rPr>
                    <w:t xml:space="preserve"> operation</w:t>
                  </w:r>
                </w:p>
                <w:p w14:paraId="17DF4145" w14:textId="77777777" w:rsidR="00F00E59" w:rsidRPr="00BF1291" w:rsidRDefault="00F00E59" w:rsidP="00F00E59">
                  <w:pPr>
                    <w:pStyle w:val="TAL"/>
                    <w:rPr>
                      <w:color w:val="000000" w:themeColor="text1"/>
                      <w:sz w:val="16"/>
                      <w:szCs w:val="16"/>
                    </w:rPr>
                  </w:pPr>
                  <w:r w:rsidRPr="00BF1291">
                    <w:rPr>
                      <w:color w:val="000000" w:themeColor="text1"/>
                      <w:sz w:val="16"/>
                      <w:szCs w:val="16"/>
                    </w:rPr>
                    <w:t>2. Maximum number of n-</w:t>
                  </w:r>
                  <w:proofErr w:type="spellStart"/>
                  <w:r w:rsidRPr="00BF1291">
                    <w:rPr>
                      <w:color w:val="000000" w:themeColor="text1"/>
                      <w:sz w:val="16"/>
                      <w:szCs w:val="16"/>
                    </w:rPr>
                    <w:t>TimingAdvanceOffset</w:t>
                  </w:r>
                  <w:proofErr w:type="spellEnd"/>
                  <w:r w:rsidRPr="00BF1291">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A9CA"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23-4</w:t>
                  </w:r>
                  <w:r w:rsidRPr="00BF1291">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98D4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E20BC"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7F7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inter-cell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211F" w14:textId="77777777" w:rsidR="00F00E59" w:rsidRPr="00BF1291" w:rsidRDefault="00F00E59" w:rsidP="00F00E59">
                  <w:pPr>
                    <w:pStyle w:val="TAL"/>
                    <w:rPr>
                      <w:rFonts w:eastAsia="SimSun"/>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865C6"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29A9"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EBE0"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9BAF" w14:textId="77777777" w:rsidR="00F00E59" w:rsidRDefault="00F00E59" w:rsidP="00F00E59">
                  <w:pPr>
                    <w:pStyle w:val="TAL"/>
                    <w:rPr>
                      <w:color w:val="000000" w:themeColor="text1"/>
                      <w:sz w:val="16"/>
                      <w:szCs w:val="16"/>
                    </w:rPr>
                  </w:pPr>
                  <w:r w:rsidRPr="00BF1291">
                    <w:rPr>
                      <w:color w:val="000000" w:themeColor="text1"/>
                      <w:sz w:val="16"/>
                      <w:szCs w:val="16"/>
                    </w:rPr>
                    <w:t>Component 2 candidate values: {1,2}</w:t>
                  </w:r>
                </w:p>
                <w:p w14:paraId="61F561F6" w14:textId="77777777" w:rsidR="00F00E59" w:rsidRDefault="00F00E59" w:rsidP="00F00E59">
                  <w:pPr>
                    <w:pStyle w:val="TAL"/>
                    <w:rPr>
                      <w:color w:val="000000" w:themeColor="text1"/>
                      <w:sz w:val="16"/>
                      <w:szCs w:val="16"/>
                    </w:rPr>
                  </w:pPr>
                </w:p>
                <w:p w14:paraId="1DBC0EF5" w14:textId="77777777" w:rsidR="00F00E59" w:rsidRPr="00BF1291"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98C1"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44CD56D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D4106"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457C6" w14:textId="77777777" w:rsidR="00F00E59" w:rsidRPr="001371B9"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1371B9">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238A" w14:textId="77777777" w:rsidR="00F00E59" w:rsidRPr="001371B9" w:rsidRDefault="00F00E59" w:rsidP="00F00E59">
                  <w:pPr>
                    <w:pStyle w:val="TAL"/>
                    <w:rPr>
                      <w:color w:val="000000" w:themeColor="text1"/>
                      <w:sz w:val="16"/>
                      <w:szCs w:val="16"/>
                    </w:rPr>
                  </w:pPr>
                  <w:r w:rsidRPr="001371B9">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5273"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0682"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65EF4"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57330"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0A2EB"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71133"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A6B9"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CED6"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DA75" w14:textId="77777777" w:rsidR="00F00E59" w:rsidRPr="001371B9" w:rsidRDefault="00F00E59" w:rsidP="00F00E59">
                  <w:pPr>
                    <w:pStyle w:val="TAL"/>
                    <w:rPr>
                      <w:color w:val="000000" w:themeColor="text1"/>
                      <w:sz w:val="16"/>
                      <w:szCs w:val="16"/>
                    </w:rPr>
                  </w:pPr>
                  <w:r w:rsidRPr="001371B9">
                    <w:rPr>
                      <w:color w:val="000000" w:themeColor="text1"/>
                      <w:sz w:val="16"/>
                      <w:szCs w:val="16"/>
                    </w:rPr>
                    <w:t>Component candidate values: {2,3,4}</w:t>
                  </w:r>
                </w:p>
                <w:p w14:paraId="254797F1" w14:textId="77777777" w:rsidR="00F00E59" w:rsidRPr="001371B9" w:rsidRDefault="00F00E59" w:rsidP="00F00E59">
                  <w:pPr>
                    <w:pStyle w:val="TAL"/>
                    <w:rPr>
                      <w:color w:val="000000" w:themeColor="text1"/>
                      <w:sz w:val="16"/>
                      <w:szCs w:val="16"/>
                    </w:rPr>
                  </w:pPr>
                </w:p>
                <w:p w14:paraId="469CBF6F" w14:textId="77777777" w:rsidR="00F00E59" w:rsidRPr="001371B9" w:rsidRDefault="00F00E59" w:rsidP="00F00E59">
                  <w:pPr>
                    <w:pStyle w:val="TAL"/>
                    <w:rPr>
                      <w:color w:val="000000" w:themeColor="text1"/>
                      <w:sz w:val="16"/>
                      <w:szCs w:val="16"/>
                    </w:rPr>
                  </w:pPr>
                  <w:r w:rsidRPr="001371B9">
                    <w:rPr>
                      <w:color w:val="000000" w:themeColor="text1"/>
                      <w:sz w:val="16"/>
                      <w:szCs w:val="16"/>
                    </w:rPr>
                    <w:t>Note: UE only supports the configuration where all UL CCs of the same frequency band are configured with up to 2 Timing Advance Group ID</w:t>
                  </w:r>
                </w:p>
                <w:p w14:paraId="0668D8B9" w14:textId="77777777" w:rsidR="00F00E59" w:rsidRPr="001371B9" w:rsidRDefault="00F00E59" w:rsidP="00F00E59">
                  <w:pPr>
                    <w:pStyle w:val="TAL"/>
                    <w:rPr>
                      <w:color w:val="000000" w:themeColor="text1"/>
                      <w:sz w:val="16"/>
                      <w:szCs w:val="16"/>
                    </w:rPr>
                  </w:pPr>
                </w:p>
                <w:p w14:paraId="7F4EEB0C" w14:textId="77777777" w:rsidR="00F00E59" w:rsidRDefault="00F00E59" w:rsidP="00F00E59">
                  <w:pPr>
                    <w:pStyle w:val="TAL"/>
                    <w:rPr>
                      <w:color w:val="000000" w:themeColor="text1"/>
                      <w:sz w:val="16"/>
                      <w:szCs w:val="16"/>
                    </w:rPr>
                  </w:pPr>
                  <w:r w:rsidRPr="001371B9">
                    <w:rPr>
                      <w:color w:val="000000" w:themeColor="text1"/>
                      <w:sz w:val="16"/>
                      <w:szCs w:val="16"/>
                    </w:rPr>
                    <w:t>Note: The same description of “</w:t>
                  </w:r>
                  <w:proofErr w:type="spellStart"/>
                  <w:r w:rsidRPr="001371B9">
                    <w:rPr>
                      <w:color w:val="000000" w:themeColor="text1"/>
                      <w:sz w:val="16"/>
                      <w:szCs w:val="16"/>
                    </w:rPr>
                    <w:t>supportedNumberTAG</w:t>
                  </w:r>
                  <w:proofErr w:type="spellEnd"/>
                  <w:r w:rsidRPr="001371B9">
                    <w:rPr>
                      <w:color w:val="000000" w:themeColor="text1"/>
                      <w:sz w:val="16"/>
                      <w:szCs w:val="16"/>
                    </w:rPr>
                    <w:t>” in 38.306 applies to this FG as well</w:t>
                  </w:r>
                </w:p>
                <w:p w14:paraId="119C3442" w14:textId="77777777" w:rsidR="00F00E59" w:rsidRDefault="00F00E59" w:rsidP="00F00E59">
                  <w:pPr>
                    <w:pStyle w:val="TAL"/>
                    <w:rPr>
                      <w:color w:val="000000" w:themeColor="text1"/>
                      <w:sz w:val="16"/>
                      <w:szCs w:val="16"/>
                    </w:rPr>
                  </w:pPr>
                </w:p>
                <w:p w14:paraId="308D760F" w14:textId="77777777" w:rsidR="00F00E59" w:rsidRPr="001371B9"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EC20" w14:textId="77777777" w:rsidR="00F00E59" w:rsidRPr="001371B9" w:rsidRDefault="00F00E59" w:rsidP="00F00E59">
                  <w:pPr>
                    <w:pStyle w:val="TAL"/>
                    <w:rPr>
                      <w:color w:val="000000" w:themeColor="text1"/>
                      <w:sz w:val="16"/>
                      <w:szCs w:val="16"/>
                    </w:rPr>
                  </w:pPr>
                  <w:r w:rsidRPr="001371B9">
                    <w:rPr>
                      <w:color w:val="000000" w:themeColor="text1"/>
                      <w:sz w:val="16"/>
                      <w:szCs w:val="16"/>
                    </w:rPr>
                    <w:t xml:space="preserve">Optional with capability </w:t>
                  </w:r>
                  <w:proofErr w:type="spellStart"/>
                  <w:r w:rsidRPr="001371B9">
                    <w:rPr>
                      <w:color w:val="000000" w:themeColor="text1"/>
                      <w:sz w:val="16"/>
                      <w:szCs w:val="16"/>
                    </w:rPr>
                    <w:t>signaling</w:t>
                  </w:r>
                  <w:proofErr w:type="spellEnd"/>
                </w:p>
              </w:tc>
            </w:tr>
          </w:tbl>
          <w:p w14:paraId="71B7E616" w14:textId="77777777" w:rsidR="00F00E59" w:rsidRPr="00782356" w:rsidRDefault="00F00E59">
            <w:pPr>
              <w:jc w:val="left"/>
              <w:rPr>
                <w:rFonts w:cs="Arial"/>
                <w:sz w:val="16"/>
                <w:szCs w:val="16"/>
              </w:rPr>
            </w:pPr>
          </w:p>
        </w:tc>
      </w:tr>
      <w:tr w:rsidR="00F00E59" w:rsidRPr="00782356" w14:paraId="2BF5040E" w14:textId="77777777">
        <w:tc>
          <w:tcPr>
            <w:tcW w:w="1815" w:type="dxa"/>
            <w:tcBorders>
              <w:top w:val="single" w:sz="4" w:space="0" w:color="auto"/>
              <w:left w:val="single" w:sz="4" w:space="0" w:color="auto"/>
              <w:bottom w:val="single" w:sz="4" w:space="0" w:color="auto"/>
              <w:right w:val="single" w:sz="4" w:space="0" w:color="auto"/>
            </w:tcBorders>
          </w:tcPr>
          <w:p w14:paraId="03C71E59" w14:textId="77777777" w:rsidR="00F00E59" w:rsidRPr="00782356" w:rsidRDefault="00F00E59">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E3F32F" w14:textId="77777777" w:rsidR="00F00E59" w:rsidRPr="00782356" w:rsidRDefault="00F00E59">
            <w:pPr>
              <w:jc w:val="left"/>
              <w:rPr>
                <w:rFonts w:cs="Arial"/>
                <w:sz w:val="16"/>
                <w:szCs w:val="16"/>
              </w:rPr>
            </w:pPr>
          </w:p>
        </w:tc>
      </w:tr>
      <w:tr w:rsidR="00F00E59" w:rsidRPr="00782356" w14:paraId="0B8D3B61" w14:textId="77777777">
        <w:tc>
          <w:tcPr>
            <w:tcW w:w="1815" w:type="dxa"/>
            <w:tcBorders>
              <w:top w:val="single" w:sz="4" w:space="0" w:color="auto"/>
              <w:left w:val="single" w:sz="4" w:space="0" w:color="auto"/>
              <w:bottom w:val="single" w:sz="4" w:space="0" w:color="auto"/>
              <w:right w:val="single" w:sz="4" w:space="0" w:color="auto"/>
            </w:tcBorders>
          </w:tcPr>
          <w:p w14:paraId="71A9467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1BBC5" w14:textId="77777777" w:rsidR="00F00E59" w:rsidRPr="00782356" w:rsidRDefault="00F00E59">
            <w:pPr>
              <w:jc w:val="left"/>
              <w:rPr>
                <w:rFonts w:cs="Arial"/>
                <w:sz w:val="16"/>
                <w:szCs w:val="16"/>
              </w:rPr>
            </w:pPr>
          </w:p>
        </w:tc>
      </w:tr>
      <w:tr w:rsidR="00F00E59" w:rsidRPr="00782356" w14:paraId="2F317021" w14:textId="77777777">
        <w:tc>
          <w:tcPr>
            <w:tcW w:w="1815" w:type="dxa"/>
            <w:tcBorders>
              <w:top w:val="single" w:sz="4" w:space="0" w:color="auto"/>
              <w:left w:val="single" w:sz="4" w:space="0" w:color="auto"/>
              <w:bottom w:val="single" w:sz="4" w:space="0" w:color="auto"/>
              <w:right w:val="single" w:sz="4" w:space="0" w:color="auto"/>
            </w:tcBorders>
          </w:tcPr>
          <w:p w14:paraId="442B9E4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64D44D" w14:textId="77777777" w:rsidR="00F00E59" w:rsidRPr="00782356" w:rsidRDefault="00F00E59">
            <w:pPr>
              <w:jc w:val="left"/>
              <w:rPr>
                <w:rFonts w:cs="Arial"/>
                <w:sz w:val="16"/>
                <w:szCs w:val="16"/>
              </w:rPr>
            </w:pPr>
          </w:p>
        </w:tc>
      </w:tr>
      <w:tr w:rsidR="00F00E59" w:rsidRPr="00782356" w14:paraId="19C5892C" w14:textId="77777777">
        <w:tc>
          <w:tcPr>
            <w:tcW w:w="1815" w:type="dxa"/>
            <w:tcBorders>
              <w:top w:val="single" w:sz="4" w:space="0" w:color="auto"/>
              <w:left w:val="single" w:sz="4" w:space="0" w:color="auto"/>
              <w:bottom w:val="single" w:sz="4" w:space="0" w:color="auto"/>
              <w:right w:val="single" w:sz="4" w:space="0" w:color="auto"/>
            </w:tcBorders>
          </w:tcPr>
          <w:p w14:paraId="16A779E2"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FB890D" w14:textId="77777777" w:rsidR="00F00E59" w:rsidRPr="00782356" w:rsidRDefault="00F00E59">
            <w:pPr>
              <w:jc w:val="left"/>
              <w:rPr>
                <w:rFonts w:cs="Arial"/>
                <w:sz w:val="16"/>
                <w:szCs w:val="16"/>
              </w:rPr>
            </w:pPr>
          </w:p>
        </w:tc>
      </w:tr>
      <w:tr w:rsidR="00F00E59" w:rsidRPr="00782356" w14:paraId="790E7CB3" w14:textId="77777777">
        <w:tc>
          <w:tcPr>
            <w:tcW w:w="1815" w:type="dxa"/>
            <w:tcBorders>
              <w:top w:val="single" w:sz="4" w:space="0" w:color="auto"/>
              <w:left w:val="single" w:sz="4" w:space="0" w:color="auto"/>
              <w:bottom w:val="single" w:sz="4" w:space="0" w:color="auto"/>
              <w:right w:val="single" w:sz="4" w:space="0" w:color="auto"/>
            </w:tcBorders>
          </w:tcPr>
          <w:p w14:paraId="4A2C2178"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0CD32F" w14:textId="77777777" w:rsidR="00F00E59" w:rsidRPr="00782356" w:rsidRDefault="00F00E59">
            <w:pPr>
              <w:jc w:val="left"/>
              <w:rPr>
                <w:rFonts w:cs="Arial"/>
                <w:sz w:val="16"/>
                <w:szCs w:val="16"/>
              </w:rPr>
            </w:pPr>
          </w:p>
        </w:tc>
      </w:tr>
      <w:tr w:rsidR="00F00E59" w:rsidRPr="00782356" w14:paraId="3D220DE1" w14:textId="77777777">
        <w:tc>
          <w:tcPr>
            <w:tcW w:w="1815" w:type="dxa"/>
            <w:tcBorders>
              <w:top w:val="single" w:sz="4" w:space="0" w:color="auto"/>
              <w:left w:val="single" w:sz="4" w:space="0" w:color="auto"/>
              <w:bottom w:val="single" w:sz="4" w:space="0" w:color="auto"/>
              <w:right w:val="single" w:sz="4" w:space="0" w:color="auto"/>
            </w:tcBorders>
          </w:tcPr>
          <w:p w14:paraId="3BD2DBE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4C31DF" w14:textId="0B36CDEB" w:rsidR="00F00E59" w:rsidRPr="00125360" w:rsidRDefault="00F00E59">
            <w:pPr>
              <w:spacing w:after="0" w:line="240" w:lineRule="auto"/>
              <w:rPr>
                <w:rFonts w:eastAsia="MS Gothic" w:cs="Arial"/>
                <w:lang w:val="en-GB" w:eastAsia="ja-JP"/>
              </w:rPr>
            </w:pPr>
          </w:p>
        </w:tc>
      </w:tr>
    </w:tbl>
    <w:p w14:paraId="257CE4D6" w14:textId="77777777" w:rsidR="00F00E59" w:rsidRDefault="00F00E59">
      <w:pPr>
        <w:pStyle w:val="maintext"/>
        <w:ind w:firstLineChars="90" w:firstLine="180"/>
        <w:rPr>
          <w:rFonts w:ascii="Calibri" w:hAnsi="Calibri" w:cs="Arial"/>
          <w:color w:val="000000"/>
        </w:rPr>
      </w:pPr>
    </w:p>
    <w:p w14:paraId="61699A74"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F00E59" w:rsidRPr="00831D8A" w14:paraId="1BA09C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E9E81"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71C9"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10B55" w14:textId="77777777" w:rsidR="00F00E59" w:rsidRPr="00831D8A" w:rsidDel="00515F5D"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7126" w14:textId="77777777" w:rsidR="00F00E59" w:rsidRPr="00831D8A" w:rsidRDefault="00F00E59">
            <w:pPr>
              <w:pStyle w:val="TAL"/>
              <w:rPr>
                <w:rFonts w:cs="Arial"/>
                <w:color w:val="000000" w:themeColor="text1"/>
                <w:szCs w:val="18"/>
              </w:rPr>
            </w:pPr>
            <w:r w:rsidRPr="00831D8A">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C4A0"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D17B2"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053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D05D8"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2601" w14:textId="77777777" w:rsidR="00F00E59" w:rsidRPr="00831D8A" w:rsidDel="00515F5D" w:rsidRDefault="00F00E59">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CDBD6"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A9B0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A1FC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E786"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B04F" w14:textId="77777777" w:rsidR="00F00E59" w:rsidRPr="00831D8A" w:rsidRDefault="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7AA86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2076E"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13AE"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3B255"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4298" w14:textId="77777777" w:rsidR="00F00E59" w:rsidRPr="00831D8A" w:rsidRDefault="00F00E59">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08148"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8C9B"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B1443"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3524"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48802"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29E14"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7279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91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32668"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2F76"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68B9D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7E8E213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DB7949"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C89878"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3679D6E8" w14:textId="77777777">
        <w:tc>
          <w:tcPr>
            <w:tcW w:w="1815" w:type="dxa"/>
            <w:tcBorders>
              <w:top w:val="single" w:sz="4" w:space="0" w:color="auto"/>
              <w:left w:val="single" w:sz="4" w:space="0" w:color="auto"/>
              <w:bottom w:val="single" w:sz="4" w:space="0" w:color="auto"/>
              <w:right w:val="single" w:sz="4" w:space="0" w:color="auto"/>
            </w:tcBorders>
          </w:tcPr>
          <w:p w14:paraId="2D9D0ADB"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7E4714" w14:textId="77777777" w:rsidR="00F00E59" w:rsidRPr="00782356" w:rsidRDefault="00F00E59">
            <w:pPr>
              <w:jc w:val="left"/>
              <w:rPr>
                <w:rFonts w:cs="Arial"/>
                <w:sz w:val="16"/>
                <w:szCs w:val="16"/>
              </w:rPr>
            </w:pPr>
          </w:p>
        </w:tc>
      </w:tr>
      <w:tr w:rsidR="00F00E59" w:rsidRPr="00782356" w14:paraId="1F665B7F" w14:textId="77777777">
        <w:tc>
          <w:tcPr>
            <w:tcW w:w="1815" w:type="dxa"/>
            <w:tcBorders>
              <w:top w:val="single" w:sz="4" w:space="0" w:color="auto"/>
              <w:left w:val="single" w:sz="4" w:space="0" w:color="auto"/>
              <w:bottom w:val="single" w:sz="4" w:space="0" w:color="auto"/>
              <w:right w:val="single" w:sz="4" w:space="0" w:color="auto"/>
            </w:tcBorders>
          </w:tcPr>
          <w:p w14:paraId="7B3659DE"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2A6D0" w14:textId="77777777" w:rsidR="00F00E59" w:rsidRPr="00782356" w:rsidRDefault="00F00E59">
            <w:pPr>
              <w:jc w:val="left"/>
              <w:rPr>
                <w:rFonts w:cs="Arial"/>
                <w:sz w:val="16"/>
                <w:szCs w:val="16"/>
              </w:rPr>
            </w:pPr>
          </w:p>
        </w:tc>
      </w:tr>
      <w:tr w:rsidR="00F00E59" w:rsidRPr="00782356" w14:paraId="48B29467" w14:textId="77777777">
        <w:tc>
          <w:tcPr>
            <w:tcW w:w="1815" w:type="dxa"/>
            <w:tcBorders>
              <w:top w:val="single" w:sz="4" w:space="0" w:color="auto"/>
              <w:left w:val="single" w:sz="4" w:space="0" w:color="auto"/>
              <w:bottom w:val="single" w:sz="4" w:space="0" w:color="auto"/>
              <w:right w:val="single" w:sz="4" w:space="0" w:color="auto"/>
            </w:tcBorders>
          </w:tcPr>
          <w:p w14:paraId="34D0DA33"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0C319" w14:textId="15581F89" w:rsidR="00F00E59" w:rsidRDefault="00F00E59" w:rsidP="00F00E59">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4A8958EB" w14:textId="77777777" w:rsidR="00F00E59" w:rsidRDefault="00F00E59" w:rsidP="00F00E59">
            <w:pPr>
              <w:spacing w:line="288" w:lineRule="auto"/>
              <w:rPr>
                <w:i/>
                <w:lang w:eastAsia="ko-KR"/>
              </w:rPr>
            </w:pPr>
            <w:r>
              <w:rPr>
                <w:b/>
                <w:u w:val="single"/>
                <w:lang w:eastAsia="ko-KR"/>
              </w:rPr>
              <w:t>Proposal 1</w:t>
            </w:r>
            <w:r w:rsidRPr="00E34B88">
              <w:rPr>
                <w:b/>
                <w:u w:val="single"/>
                <w:lang w:eastAsia="ko-KR"/>
              </w:rPr>
              <w:t>:</w:t>
            </w:r>
            <w:r w:rsidRPr="00E34B88">
              <w:rPr>
                <w:lang w:eastAsia="ko-KR"/>
              </w:rPr>
              <w:t xml:space="preserve"> </w:t>
            </w:r>
            <w:r>
              <w:rPr>
                <w:i/>
                <w:lang w:eastAsia="ko-KR"/>
              </w:rPr>
              <w:t xml:space="preserve">Add pre-requisites in FG 40-2-4a and FG 40-2-6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F00E59" w:rsidRPr="00831D8A" w14:paraId="753F42FD"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50A1D"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ACBD" w14:textId="77777777" w:rsidR="00F00E59" w:rsidRPr="009E750D" w:rsidDel="00515F5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9CF7"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E5C16"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1</w:t>
                  </w:r>
                  <w:r w:rsidRPr="00EB4AEC">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A635"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46E0"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D060"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DB3EB" w14:textId="77777777" w:rsidR="00F00E59" w:rsidRPr="009E750D" w:rsidDel="00515F5D" w:rsidRDefault="00F00E59" w:rsidP="00F00E59">
                  <w:pPr>
                    <w:pStyle w:val="TAL"/>
                    <w:rPr>
                      <w:color w:val="000000" w:themeColor="text1"/>
                      <w:sz w:val="16"/>
                      <w:szCs w:val="16"/>
                      <w:lang w:eastAsia="zh-CN"/>
                    </w:rPr>
                  </w:pPr>
                  <w:r w:rsidRPr="009E750D">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E4F5"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B79C0"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800F"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99F6"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25C6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r w:rsidR="00F00E59" w:rsidRPr="00831D8A" w14:paraId="14F5A77F"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DBE0"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CC83" w14:textId="77777777" w:rsidR="00F00E59" w:rsidRPr="009E750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6708B"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4BC0"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4</w:t>
                  </w:r>
                  <w:r w:rsidRPr="00EB4AEC">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EFAFC"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8782"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90FE"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4966"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5A1E6"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835"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3596B"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5ADA"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362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bl>
          <w:p w14:paraId="4B4F9FCF" w14:textId="77777777" w:rsidR="00F00E59" w:rsidRPr="00782356" w:rsidRDefault="00F00E59">
            <w:pPr>
              <w:jc w:val="left"/>
              <w:rPr>
                <w:rFonts w:cs="Arial"/>
                <w:sz w:val="16"/>
                <w:szCs w:val="16"/>
              </w:rPr>
            </w:pPr>
          </w:p>
        </w:tc>
      </w:tr>
      <w:tr w:rsidR="00F00E59" w:rsidRPr="00782356" w14:paraId="7E3F30E3" w14:textId="77777777">
        <w:tc>
          <w:tcPr>
            <w:tcW w:w="1815" w:type="dxa"/>
            <w:tcBorders>
              <w:top w:val="single" w:sz="4" w:space="0" w:color="auto"/>
              <w:left w:val="single" w:sz="4" w:space="0" w:color="auto"/>
              <w:bottom w:val="single" w:sz="4" w:space="0" w:color="auto"/>
              <w:right w:val="single" w:sz="4" w:space="0" w:color="auto"/>
            </w:tcBorders>
          </w:tcPr>
          <w:p w14:paraId="05F402D9"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DE09F" w14:textId="77777777" w:rsidR="00F00E59" w:rsidRPr="00782356" w:rsidRDefault="00F00E59">
            <w:pPr>
              <w:jc w:val="left"/>
              <w:rPr>
                <w:rFonts w:cs="Arial"/>
                <w:sz w:val="16"/>
                <w:szCs w:val="16"/>
              </w:rPr>
            </w:pPr>
          </w:p>
        </w:tc>
      </w:tr>
      <w:tr w:rsidR="00F00E59" w:rsidRPr="00782356" w14:paraId="0F613EFC" w14:textId="77777777">
        <w:tc>
          <w:tcPr>
            <w:tcW w:w="1815" w:type="dxa"/>
            <w:tcBorders>
              <w:top w:val="single" w:sz="4" w:space="0" w:color="auto"/>
              <w:left w:val="single" w:sz="4" w:space="0" w:color="auto"/>
              <w:bottom w:val="single" w:sz="4" w:space="0" w:color="auto"/>
              <w:right w:val="single" w:sz="4" w:space="0" w:color="auto"/>
            </w:tcBorders>
          </w:tcPr>
          <w:p w14:paraId="594381B4"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3BF5E" w14:textId="77777777" w:rsidR="00F00E59" w:rsidRPr="00782356" w:rsidRDefault="00F00E59">
            <w:pPr>
              <w:jc w:val="left"/>
              <w:rPr>
                <w:rFonts w:cs="Arial"/>
                <w:sz w:val="16"/>
                <w:szCs w:val="16"/>
              </w:rPr>
            </w:pPr>
          </w:p>
        </w:tc>
      </w:tr>
      <w:tr w:rsidR="00F00E59" w:rsidRPr="00782356" w14:paraId="7DD8DC66" w14:textId="77777777">
        <w:tc>
          <w:tcPr>
            <w:tcW w:w="1815" w:type="dxa"/>
            <w:tcBorders>
              <w:top w:val="single" w:sz="4" w:space="0" w:color="auto"/>
              <w:left w:val="single" w:sz="4" w:space="0" w:color="auto"/>
              <w:bottom w:val="single" w:sz="4" w:space="0" w:color="auto"/>
              <w:right w:val="single" w:sz="4" w:space="0" w:color="auto"/>
            </w:tcBorders>
          </w:tcPr>
          <w:p w14:paraId="20BA081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60DB7" w14:textId="77777777" w:rsidR="00F00E59" w:rsidRPr="00782356" w:rsidRDefault="00F00E59">
            <w:pPr>
              <w:jc w:val="left"/>
              <w:rPr>
                <w:rFonts w:cs="Arial"/>
                <w:sz w:val="16"/>
                <w:szCs w:val="16"/>
              </w:rPr>
            </w:pPr>
          </w:p>
        </w:tc>
      </w:tr>
      <w:tr w:rsidR="00F00E59" w:rsidRPr="00782356" w14:paraId="1A8E49B7" w14:textId="77777777">
        <w:tc>
          <w:tcPr>
            <w:tcW w:w="1815" w:type="dxa"/>
            <w:tcBorders>
              <w:top w:val="single" w:sz="4" w:space="0" w:color="auto"/>
              <w:left w:val="single" w:sz="4" w:space="0" w:color="auto"/>
              <w:bottom w:val="single" w:sz="4" w:space="0" w:color="auto"/>
              <w:right w:val="single" w:sz="4" w:space="0" w:color="auto"/>
            </w:tcBorders>
          </w:tcPr>
          <w:p w14:paraId="038C3ABB" w14:textId="77777777" w:rsidR="00F00E59" w:rsidRPr="00782356" w:rsidRDefault="00F00E59">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5CD35" w14:textId="77777777" w:rsidR="00F00E59" w:rsidRPr="00782356" w:rsidRDefault="00F00E59">
            <w:pPr>
              <w:jc w:val="left"/>
              <w:rPr>
                <w:rFonts w:cs="Arial"/>
                <w:sz w:val="16"/>
                <w:szCs w:val="16"/>
              </w:rPr>
            </w:pPr>
          </w:p>
        </w:tc>
      </w:tr>
      <w:tr w:rsidR="00F00E59" w:rsidRPr="00782356" w14:paraId="374ACF47" w14:textId="77777777">
        <w:tc>
          <w:tcPr>
            <w:tcW w:w="1815" w:type="dxa"/>
            <w:tcBorders>
              <w:top w:val="single" w:sz="4" w:space="0" w:color="auto"/>
              <w:left w:val="single" w:sz="4" w:space="0" w:color="auto"/>
              <w:bottom w:val="single" w:sz="4" w:space="0" w:color="auto"/>
              <w:right w:val="single" w:sz="4" w:space="0" w:color="auto"/>
            </w:tcBorders>
          </w:tcPr>
          <w:p w14:paraId="5FAEB4B1"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56C184" w14:textId="77777777" w:rsidR="00F00E59" w:rsidRPr="00782356" w:rsidRDefault="00F00E59">
            <w:pPr>
              <w:jc w:val="left"/>
              <w:rPr>
                <w:rFonts w:cs="Arial"/>
                <w:sz w:val="16"/>
                <w:szCs w:val="16"/>
              </w:rPr>
            </w:pPr>
          </w:p>
        </w:tc>
      </w:tr>
      <w:tr w:rsidR="00F00E59" w:rsidRPr="00782356" w14:paraId="6A977A2C" w14:textId="77777777">
        <w:tc>
          <w:tcPr>
            <w:tcW w:w="1815" w:type="dxa"/>
            <w:tcBorders>
              <w:top w:val="single" w:sz="4" w:space="0" w:color="auto"/>
              <w:left w:val="single" w:sz="4" w:space="0" w:color="auto"/>
              <w:bottom w:val="single" w:sz="4" w:space="0" w:color="auto"/>
              <w:right w:val="single" w:sz="4" w:space="0" w:color="auto"/>
            </w:tcBorders>
          </w:tcPr>
          <w:p w14:paraId="4BFEA6F7"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583936" w14:textId="135C9695" w:rsidR="00F00E59" w:rsidRPr="00125360" w:rsidRDefault="00F00E59">
            <w:pPr>
              <w:spacing w:after="0" w:line="240" w:lineRule="auto"/>
              <w:rPr>
                <w:rFonts w:eastAsia="MS Gothic" w:cs="Arial"/>
                <w:lang w:val="en-GB" w:eastAsia="ja-JP"/>
              </w:rPr>
            </w:pPr>
          </w:p>
        </w:tc>
      </w:tr>
    </w:tbl>
    <w:p w14:paraId="49DFAAC7" w14:textId="77777777" w:rsidR="00F00E59" w:rsidRDefault="00F00E59">
      <w:pPr>
        <w:pStyle w:val="maintext"/>
        <w:ind w:firstLineChars="90" w:firstLine="180"/>
        <w:rPr>
          <w:rFonts w:ascii="Calibri" w:hAnsi="Calibri" w:cs="Arial"/>
          <w:color w:val="000000"/>
        </w:rPr>
      </w:pPr>
    </w:p>
    <w:p w14:paraId="6CDB0A7F"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0E6546" w:rsidRPr="00831D8A" w14:paraId="69D9B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06FDF" w14:textId="77777777" w:rsidR="000E6546" w:rsidRPr="00085463" w:rsidRDefault="000E6546">
            <w:pPr>
              <w:pStyle w:val="TAL"/>
              <w:rPr>
                <w:rFonts w:cs="Arial"/>
                <w:color w:val="000000" w:themeColor="text1"/>
                <w:szCs w:val="18"/>
                <w:lang w:val="es-E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B632"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837D" w14:textId="77777777" w:rsidR="000E6546" w:rsidRPr="00831D8A" w:rsidRDefault="000E6546">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Yu Mincho"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Yu Mincho"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ED5" w14:textId="77777777" w:rsidR="000E6546" w:rsidRPr="00831D8A" w:rsidRDefault="000E6546">
            <w:pPr>
              <w:rPr>
                <w:rFonts w:cs="Arial"/>
                <w:color w:val="000000" w:themeColor="text1"/>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44DA"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002"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CCB23"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9D275" w14:textId="77777777" w:rsidR="000E6546" w:rsidRPr="00831D8A" w:rsidRDefault="000E6546">
            <w:pPr>
              <w:pStyle w:val="TAL"/>
              <w:rPr>
                <w:rFonts w:eastAsia="MS Mincho" w:cs="Arial"/>
                <w:color w:val="000000" w:themeColor="text1"/>
                <w:szCs w:val="18"/>
                <w:lang w:val="en-US"/>
              </w:rPr>
            </w:pPr>
            <w:r w:rsidRPr="00831D8A">
              <w:rPr>
                <w:rFonts w:eastAsia="SimSun" w:cs="Arial"/>
                <w:color w:val="000000" w:themeColor="text1"/>
                <w:kern w:val="24"/>
                <w:szCs w:val="22"/>
              </w:rPr>
              <w:t xml:space="preserve">Capability on 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BD0E"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80CD"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1396"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368A"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F05D4" w14:textId="77777777" w:rsidR="000E6546" w:rsidRPr="00831D8A" w:rsidRDefault="000E6546">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6A9C" w14:textId="77777777" w:rsidR="000E6546" w:rsidRPr="00831D8A" w:rsidRDefault="000E6546">
            <w:pPr>
              <w:pStyle w:val="TAL"/>
              <w:rPr>
                <w:rFonts w:cs="Arial"/>
                <w:color w:val="000000" w:themeColor="text1"/>
                <w:szCs w:val="18"/>
                <w:lang w:val="en-US"/>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40614E3A" w14:textId="77777777" w:rsidR="000E6546" w:rsidRDefault="000E654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27E5F67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F51B87C"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D1F6156"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rsidRPr="00782356" w14:paraId="460B7C47" w14:textId="77777777">
        <w:tc>
          <w:tcPr>
            <w:tcW w:w="1815" w:type="dxa"/>
            <w:tcBorders>
              <w:top w:val="single" w:sz="4" w:space="0" w:color="auto"/>
              <w:left w:val="single" w:sz="4" w:space="0" w:color="auto"/>
              <w:bottom w:val="single" w:sz="4" w:space="0" w:color="auto"/>
              <w:right w:val="single" w:sz="4" w:space="0" w:color="auto"/>
            </w:tcBorders>
          </w:tcPr>
          <w:p w14:paraId="3C2DCF82" w14:textId="77777777" w:rsidR="000E6546" w:rsidRPr="00782356" w:rsidRDefault="000E6546">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D8482" w14:textId="77777777" w:rsidR="000E6546" w:rsidRPr="00071DAD" w:rsidRDefault="000E6546" w:rsidP="000E6546">
            <w:pPr>
              <w:rPr>
                <w:rFonts w:eastAsiaTheme="minorEastAsia"/>
                <w:sz w:val="22"/>
                <w:lang w:eastAsia="zh-CN"/>
              </w:rPr>
            </w:pPr>
            <w:r w:rsidRPr="00071DAD">
              <w:rPr>
                <w:rFonts w:eastAsiaTheme="minorEastAsia" w:hint="eastAsia"/>
                <w:sz w:val="22"/>
                <w:lang w:eastAsia="zh-CN"/>
              </w:rPr>
              <w:t>In</w:t>
            </w:r>
            <w:r w:rsidRPr="00071DAD">
              <w:rPr>
                <w:rFonts w:eastAsiaTheme="minorEastAsia"/>
                <w:sz w:val="22"/>
                <w:lang w:eastAsia="zh-CN"/>
              </w:rPr>
              <w:t xml:space="preserve"> RAN1#116bis, FG 40-4-2 “Capability on the maximum number of configured DMRS types for PDSCH across all DL DCI formats per cell” </w:t>
            </w:r>
            <w:r>
              <w:rPr>
                <w:rFonts w:eastAsiaTheme="minorEastAsia"/>
                <w:sz w:val="22"/>
                <w:lang w:eastAsia="zh-CN"/>
              </w:rPr>
              <w:t>was introduced</w:t>
            </w:r>
            <w:r w:rsidRPr="00071DAD">
              <w:rPr>
                <w:rFonts w:eastAsiaTheme="minorEastAsia"/>
                <w:sz w:val="22"/>
                <w:lang w:eastAsia="zh-CN"/>
              </w:rPr>
              <w:t xml:space="preserve">, where the candidate value is {2,3,4}. Since FG 40-4-2 is optional, the default value </w:t>
            </w:r>
            <w:r>
              <w:rPr>
                <w:rFonts w:eastAsiaTheme="minorEastAsia"/>
                <w:sz w:val="22"/>
                <w:lang w:eastAsia="zh-CN"/>
              </w:rPr>
              <w:t>when</w:t>
            </w:r>
            <w:r w:rsidRPr="00071DAD">
              <w:rPr>
                <w:rFonts w:eastAsiaTheme="minorEastAsia"/>
                <w:sz w:val="22"/>
                <w:lang w:eastAsia="zh-CN"/>
              </w:rPr>
              <w:t xml:space="preserve"> UE does not report this capability is not clear. </w:t>
            </w:r>
            <w:r>
              <w:rPr>
                <w:rFonts w:eastAsiaTheme="minorEastAsia"/>
                <w:sz w:val="22"/>
                <w:lang w:eastAsia="zh-CN"/>
              </w:rPr>
              <w:t>There can be following understandings</w:t>
            </w:r>
            <w:r w:rsidRPr="00071DAD">
              <w:rPr>
                <w:rFonts w:eastAsiaTheme="minorEastAsia"/>
                <w:sz w:val="22"/>
                <w:lang w:eastAsia="zh-CN"/>
              </w:rPr>
              <w:t>:</w:t>
            </w:r>
          </w:p>
          <w:p w14:paraId="1F914E76"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Understanding 1: The default value is 2 if UE does not report FG 40-4-2</w:t>
            </w:r>
          </w:p>
          <w:p w14:paraId="247BD98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Understanding 2: The default value is 4 if UE does not report FG 40-4-2</w:t>
            </w:r>
          </w:p>
          <w:p w14:paraId="3E55405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3: The default value equals to the number of </w:t>
            </w:r>
            <w:r>
              <w:rPr>
                <w:sz w:val="22"/>
                <w:lang w:eastAsia="zh-CN"/>
              </w:rPr>
              <w:t xml:space="preserve">all </w:t>
            </w:r>
            <w:r w:rsidRPr="00071DAD">
              <w:rPr>
                <w:sz w:val="22"/>
                <w:lang w:eastAsia="zh-CN"/>
              </w:rPr>
              <w:t>supported DMRS type</w:t>
            </w:r>
            <w:r>
              <w:rPr>
                <w:sz w:val="22"/>
                <w:lang w:eastAsia="zh-CN"/>
              </w:rPr>
              <w:t xml:space="preserve"> reported by UE</w:t>
            </w:r>
            <w:r w:rsidRPr="00071DAD">
              <w:rPr>
                <w:sz w:val="22"/>
                <w:lang w:eastAsia="zh-CN"/>
              </w:rPr>
              <w:t xml:space="preserve"> if FG 40-4-2</w:t>
            </w:r>
            <w:r>
              <w:rPr>
                <w:sz w:val="22"/>
                <w:lang w:eastAsia="zh-CN"/>
              </w:rPr>
              <w:t xml:space="preserve"> is not reported</w:t>
            </w:r>
          </w:p>
          <w:p w14:paraId="67927F87" w14:textId="77777777" w:rsidR="000E6546" w:rsidRPr="00071DAD" w:rsidRDefault="000E6546" w:rsidP="000E6546">
            <w:pPr>
              <w:rPr>
                <w:rFonts w:eastAsiaTheme="minorEastAsia"/>
                <w:sz w:val="22"/>
                <w:lang w:eastAsia="zh-CN"/>
              </w:rPr>
            </w:pPr>
            <w:r w:rsidRPr="00071DAD">
              <w:rPr>
                <w:rFonts w:eastAsiaTheme="minorEastAsia"/>
                <w:sz w:val="22"/>
                <w:lang w:eastAsia="zh-CN"/>
              </w:rPr>
              <w:t xml:space="preserve">From our understanding, </w:t>
            </w:r>
            <w:r>
              <w:rPr>
                <w:rFonts w:eastAsiaTheme="minorEastAsia"/>
                <w:sz w:val="22"/>
                <w:lang w:eastAsia="zh-CN"/>
              </w:rPr>
              <w:t xml:space="preserve">the legacy DMRS types include 2 types, i.e., type 1 and type 2. And if UE supports one of the Rel-18 DMRS types, UE should also support the corresponding Rel-15 DMRS type. Therefore, </w:t>
            </w:r>
            <w:r w:rsidRPr="00071DAD">
              <w:rPr>
                <w:rFonts w:eastAsiaTheme="minorEastAsia"/>
                <w:sz w:val="22"/>
                <w:lang w:eastAsia="zh-CN"/>
              </w:rPr>
              <w:t>if UE does not report FG 40-4-2, the default value should be 2.</w:t>
            </w:r>
          </w:p>
          <w:p w14:paraId="7A335F24" w14:textId="77777777" w:rsidR="000E6546" w:rsidRPr="00F67471" w:rsidRDefault="000E6546" w:rsidP="000E6546">
            <w:pPr>
              <w:spacing w:after="0" w:line="360" w:lineRule="auto"/>
              <w:rPr>
                <w:rFonts w:eastAsiaTheme="minorEastAsia"/>
                <w:b/>
                <w:sz w:val="22"/>
                <w:szCs w:val="22"/>
                <w:lang w:eastAsia="zh-CN"/>
              </w:rPr>
            </w:pPr>
            <w:r>
              <w:rPr>
                <w:b/>
                <w:sz w:val="22"/>
                <w:u w:val="single"/>
                <w:lang w:eastAsia="zh-CN"/>
              </w:rPr>
              <w:t>Proposal MIMO</w:t>
            </w:r>
            <w:r w:rsidRPr="00E44456">
              <w:rPr>
                <w:b/>
                <w:sz w:val="22"/>
                <w:u w:val="single"/>
                <w:lang w:eastAsia="zh-CN"/>
              </w:rPr>
              <w:t>-</w:t>
            </w:r>
            <w:r>
              <w:rPr>
                <w:b/>
                <w:sz w:val="22"/>
                <w:u w:val="single"/>
                <w:lang w:eastAsia="zh-CN"/>
              </w:rPr>
              <w:t>1</w:t>
            </w:r>
            <w:r w:rsidRPr="00E44456">
              <w:rPr>
                <w:b/>
                <w:sz w:val="22"/>
                <w:u w:val="single"/>
                <w:lang w:eastAsia="zh-CN"/>
              </w:rPr>
              <w:t xml:space="preserve">: </w:t>
            </w:r>
            <w:r w:rsidRPr="00E44456">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0E6546" w:rsidRPr="004438A5" w14:paraId="3A813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5E702" w14:textId="77777777" w:rsidR="000E6546" w:rsidRPr="00085463" w:rsidRDefault="000E6546" w:rsidP="000E6546">
                  <w:pPr>
                    <w:pStyle w:val="TAL"/>
                    <w:rPr>
                      <w:rFonts w:cs="Arial"/>
                      <w:color w:val="000000" w:themeColor="text1"/>
                      <w:szCs w:val="18"/>
                      <w:lang w:val="es-ES"/>
                    </w:rPr>
                  </w:pPr>
                  <w:r w:rsidRPr="005A39F4">
                    <w:rPr>
                      <w:rFonts w:cs="Arial"/>
                      <w:color w:val="000000" w:themeColor="text1"/>
                      <w:szCs w:val="18"/>
                      <w:lang w:val="es-ES"/>
                    </w:rPr>
                    <w:t xml:space="preserve">40. </w:t>
                  </w:r>
                  <w:proofErr w:type="spellStart"/>
                  <w:r w:rsidRPr="005A39F4">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0606"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40-4-</w:t>
                  </w:r>
                  <w:r w:rsidRPr="005A39F4">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0D44" w14:textId="77777777" w:rsidR="000E6546" w:rsidRPr="005A39F4" w:rsidRDefault="000E6546" w:rsidP="000E6546">
                  <w:pPr>
                    <w:pStyle w:val="maintext"/>
                    <w:spacing w:line="240" w:lineRule="auto"/>
                    <w:ind w:firstLineChars="0" w:firstLine="0"/>
                    <w:jc w:val="left"/>
                    <w:rPr>
                      <w:rFonts w:ascii="Arial" w:eastAsia="MS Mincho" w:hAnsi="Arial" w:cs="Arial"/>
                      <w:color w:val="000000" w:themeColor="text1"/>
                      <w:sz w:val="18"/>
                      <w:szCs w:val="18"/>
                      <w:lang w:val="en-US"/>
                    </w:rPr>
                  </w:pPr>
                  <w:r w:rsidRPr="005A39F4">
                    <w:rPr>
                      <w:rFonts w:ascii="Arial" w:eastAsia="Yu Mincho" w:hAnsi="Arial" w:cs="Arial" w:hint="eastAsia"/>
                      <w:color w:val="000000" w:themeColor="text1"/>
                      <w:kern w:val="24"/>
                      <w:sz w:val="18"/>
                      <w:szCs w:val="22"/>
                      <w:lang w:eastAsia="ja-JP"/>
                    </w:rPr>
                    <w:t>Capability on the m</w:t>
                  </w:r>
                  <w:r w:rsidRPr="005A39F4">
                    <w:rPr>
                      <w:rFonts w:ascii="Arial" w:eastAsia="SimSun" w:hAnsi="Arial" w:cs="Arial"/>
                      <w:color w:val="000000" w:themeColor="text1"/>
                      <w:kern w:val="24"/>
                      <w:sz w:val="18"/>
                      <w:szCs w:val="22"/>
                    </w:rPr>
                    <w:t xml:space="preserve">aximum number of configured DMRS types for </w:t>
                  </w:r>
                  <w:r w:rsidRPr="005A39F4">
                    <w:rPr>
                      <w:rFonts w:ascii="Arial" w:eastAsia="Yu Mincho" w:hAnsi="Arial" w:cs="Arial" w:hint="eastAsia"/>
                      <w:color w:val="000000" w:themeColor="text1"/>
                      <w:kern w:val="24"/>
                      <w:sz w:val="18"/>
                      <w:szCs w:val="22"/>
                      <w:lang w:eastAsia="ja-JP"/>
                    </w:rPr>
                    <w:t xml:space="preserve">PDSCH </w:t>
                  </w:r>
                  <w:r w:rsidRPr="005A39F4">
                    <w:rPr>
                      <w:rFonts w:ascii="Arial" w:eastAsia="SimSun" w:hAnsi="Arial" w:cs="Arial"/>
                      <w:color w:val="000000" w:themeColor="text1"/>
                      <w:kern w:val="24"/>
                      <w:sz w:val="18"/>
                      <w:szCs w:val="22"/>
                    </w:rPr>
                    <w:t>across all DL DCI formats</w:t>
                  </w:r>
                  <w:r w:rsidRPr="005A39F4">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B190" w14:textId="77777777" w:rsidR="000E6546" w:rsidRPr="005A39F4" w:rsidRDefault="000E6546" w:rsidP="000E6546">
                  <w:pPr>
                    <w:rPr>
                      <w:rFonts w:cs="Arial"/>
                      <w:color w:val="000000" w:themeColor="text1"/>
                      <w:sz w:val="18"/>
                      <w:szCs w:val="18"/>
                    </w:rPr>
                  </w:pPr>
                  <w:r w:rsidRPr="005A39F4">
                    <w:rPr>
                      <w:rFonts w:eastAsia="SimSun" w:cs="Arial"/>
                      <w:color w:val="000000" w:themeColor="text1"/>
                      <w:kern w:val="24"/>
                      <w:sz w:val="18"/>
                      <w:szCs w:val="22"/>
                    </w:rPr>
                    <w:t xml:space="preserve">Maximum number of configured DMRS types for </w:t>
                  </w:r>
                  <w:r w:rsidRPr="005A39F4">
                    <w:rPr>
                      <w:rFonts w:eastAsia="Yu Mincho" w:cs="Arial" w:hint="eastAsia"/>
                      <w:color w:val="000000" w:themeColor="text1"/>
                      <w:kern w:val="24"/>
                      <w:sz w:val="18"/>
                      <w:szCs w:val="22"/>
                    </w:rPr>
                    <w:t xml:space="preserve">PDSCH </w:t>
                  </w:r>
                  <w:r w:rsidRPr="005A39F4">
                    <w:rPr>
                      <w:rFonts w:eastAsia="SimSun" w:cs="Arial"/>
                      <w:color w:val="000000" w:themeColor="text1"/>
                      <w:kern w:val="24"/>
                      <w:sz w:val="18"/>
                      <w:szCs w:val="22"/>
                    </w:rPr>
                    <w:t>across all DL DCI formats</w:t>
                  </w:r>
                  <w:r w:rsidRPr="005A39F4">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9C35"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2-10, 40-4-1</w:t>
                  </w:r>
                  <w:r w:rsidRPr="005A39F4">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6E40"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874A6"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F79F" w14:textId="77777777" w:rsidR="000E6546" w:rsidRPr="005A39F4" w:rsidRDefault="000E6546" w:rsidP="000E6546">
                  <w:pPr>
                    <w:pStyle w:val="TAL"/>
                    <w:rPr>
                      <w:rFonts w:eastAsia="MS Mincho" w:cs="Arial"/>
                      <w:color w:val="000000" w:themeColor="text1"/>
                      <w:szCs w:val="18"/>
                      <w:lang w:val="en-US"/>
                    </w:rPr>
                  </w:pPr>
                  <w:r w:rsidRPr="00F67471">
                    <w:rPr>
                      <w:rFonts w:eastAsia="SimSun" w:cs="Arial"/>
                      <w:strike/>
                      <w:color w:val="FF0000"/>
                      <w:kern w:val="24"/>
                      <w:szCs w:val="22"/>
                    </w:rPr>
                    <w:t>Capability on</w:t>
                  </w:r>
                  <w:r w:rsidRPr="005A39F4">
                    <w:rPr>
                      <w:rFonts w:eastAsia="SimSun" w:cs="Arial"/>
                      <w:color w:val="000000" w:themeColor="text1"/>
                      <w:kern w:val="24"/>
                      <w:szCs w:val="22"/>
                    </w:rPr>
                    <w:t xml:space="preserve"> the maximum number of configured DMRS types for </w:t>
                  </w:r>
                  <w:r w:rsidRPr="005A39F4">
                    <w:rPr>
                      <w:rFonts w:eastAsia="Yu Mincho" w:cs="Arial" w:hint="eastAsia"/>
                      <w:color w:val="000000" w:themeColor="text1"/>
                      <w:kern w:val="24"/>
                      <w:szCs w:val="22"/>
                    </w:rPr>
                    <w:t xml:space="preserve">PDSCH </w:t>
                  </w:r>
                  <w:r w:rsidRPr="005A39F4">
                    <w:rPr>
                      <w:rFonts w:eastAsia="SimSun" w:cs="Arial"/>
                      <w:color w:val="000000" w:themeColor="text1"/>
                      <w:kern w:val="24"/>
                      <w:szCs w:val="22"/>
                    </w:rPr>
                    <w:t xml:space="preserve">across all DL DCI formats </w:t>
                  </w:r>
                  <w:r w:rsidRPr="005A39F4">
                    <w:rPr>
                      <w:rFonts w:eastAsia="Yu Mincho" w:cs="Arial" w:hint="eastAsia"/>
                      <w:color w:val="000000" w:themeColor="text1"/>
                      <w:kern w:val="24"/>
                      <w:szCs w:val="22"/>
                    </w:rPr>
                    <w:t xml:space="preserve">per cell </w:t>
                  </w:r>
                  <w:r w:rsidRPr="005A39F4">
                    <w:rPr>
                      <w:rFonts w:eastAsia="SimSun" w:cs="Arial"/>
                      <w:color w:val="000000" w:themeColor="text1"/>
                      <w:kern w:val="24"/>
                      <w:szCs w:val="22"/>
                    </w:rPr>
                    <w:t xml:space="preserve">is </w:t>
                  </w:r>
                  <w:r w:rsidRPr="00F67471">
                    <w:rPr>
                      <w:rFonts w:eastAsia="SimSun" w:cs="Arial"/>
                      <w:strike/>
                      <w:color w:val="FF0000"/>
                      <w:kern w:val="24"/>
                      <w:szCs w:val="22"/>
                    </w:rPr>
                    <w:t>not supported</w:t>
                  </w:r>
                  <w:r w:rsidRPr="005A39F4">
                    <w:rPr>
                      <w:rFonts w:eastAsia="SimSun" w:cs="Arial"/>
                      <w:color w:val="000000" w:themeColor="text1"/>
                      <w:kern w:val="24"/>
                      <w:szCs w:val="22"/>
                    </w:rPr>
                    <w:t xml:space="preserve"> </w:t>
                  </w:r>
                  <w:r>
                    <w:rPr>
                      <w:rFonts w:eastAsia="SimSun" w:cs="Arial"/>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5738"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DCBA0"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6928"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E791"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7CD1" w14:textId="77777777" w:rsidR="000E6546" w:rsidRPr="005A39F4" w:rsidRDefault="000E6546" w:rsidP="000E6546">
                  <w:pPr>
                    <w:pStyle w:val="TAL"/>
                    <w:rPr>
                      <w:rFonts w:cs="Arial"/>
                      <w:color w:val="000000" w:themeColor="text1"/>
                      <w:szCs w:val="18"/>
                    </w:rPr>
                  </w:pPr>
                  <w:r w:rsidRPr="005A39F4">
                    <w:rPr>
                      <w:rFonts w:eastAsia="SimSun" w:cs="Arial" w:hint="eastAsia"/>
                      <w:color w:val="000000" w:themeColor="text1"/>
                      <w:kern w:val="24"/>
                      <w:szCs w:val="22"/>
                    </w:rPr>
                    <w:t xml:space="preserve">Component </w:t>
                  </w:r>
                  <w:r w:rsidRPr="005A39F4">
                    <w:rPr>
                      <w:rFonts w:eastAsia="SimSun" w:cs="Arial"/>
                      <w:color w:val="000000" w:themeColor="text1"/>
                      <w:kern w:val="24"/>
                      <w:szCs w:val="22"/>
                    </w:rPr>
                    <w:t xml:space="preserve">candidate </w:t>
                  </w:r>
                  <w:r w:rsidRPr="005A39F4">
                    <w:rPr>
                      <w:rFonts w:eastAsia="SimSun" w:cs="Arial" w:hint="eastAsia"/>
                      <w:color w:val="000000" w:themeColor="text1"/>
                      <w:kern w:val="24"/>
                      <w:szCs w:val="22"/>
                    </w:rPr>
                    <w:t>value</w:t>
                  </w:r>
                  <w:r w:rsidRPr="005A39F4">
                    <w:rPr>
                      <w:rFonts w:eastAsia="SimSun" w:cs="Arial"/>
                      <w:color w:val="000000" w:themeColor="text1"/>
                      <w:kern w:val="24"/>
                      <w:szCs w:val="22"/>
                    </w:rPr>
                    <w:t>s</w:t>
                  </w:r>
                  <w:r w:rsidRPr="005A39F4">
                    <w:rPr>
                      <w:rFonts w:eastAsia="SimSun" w:cs="Arial" w:hint="eastAsia"/>
                      <w:color w:val="000000" w:themeColor="text1"/>
                      <w:kern w:val="24"/>
                      <w:szCs w:val="22"/>
                    </w:rPr>
                    <w:t xml:space="preserve">: </w:t>
                  </w:r>
                  <w:r w:rsidRPr="005A39F4">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148" w14:textId="77777777" w:rsidR="000E6546" w:rsidRPr="005A39F4" w:rsidRDefault="000E6546" w:rsidP="000E6546">
                  <w:pPr>
                    <w:pStyle w:val="TAL"/>
                    <w:rPr>
                      <w:rFonts w:cs="Arial"/>
                      <w:color w:val="000000" w:themeColor="text1"/>
                      <w:szCs w:val="18"/>
                      <w:lang w:val="en-US"/>
                    </w:rPr>
                  </w:pPr>
                  <w:r w:rsidRPr="005A39F4">
                    <w:rPr>
                      <w:rFonts w:eastAsia="SimSun" w:cs="Arial"/>
                      <w:color w:val="000000" w:themeColor="text1"/>
                      <w:kern w:val="24"/>
                      <w:szCs w:val="22"/>
                    </w:rPr>
                    <w:t xml:space="preserve">Optional with capability </w:t>
                  </w:r>
                  <w:proofErr w:type="spellStart"/>
                  <w:r w:rsidRPr="005A39F4">
                    <w:rPr>
                      <w:rFonts w:eastAsia="SimSun" w:cs="Arial"/>
                      <w:color w:val="000000" w:themeColor="text1"/>
                      <w:kern w:val="24"/>
                      <w:szCs w:val="22"/>
                    </w:rPr>
                    <w:t>signaling</w:t>
                  </w:r>
                  <w:proofErr w:type="spellEnd"/>
                </w:p>
              </w:tc>
            </w:tr>
          </w:tbl>
          <w:p w14:paraId="447E8D9C" w14:textId="77777777" w:rsidR="000E6546" w:rsidRPr="00782356" w:rsidRDefault="000E6546">
            <w:pPr>
              <w:jc w:val="left"/>
              <w:rPr>
                <w:rFonts w:cs="Arial"/>
                <w:sz w:val="16"/>
                <w:szCs w:val="16"/>
              </w:rPr>
            </w:pPr>
          </w:p>
        </w:tc>
      </w:tr>
      <w:tr w:rsidR="000E6546" w:rsidRPr="00782356" w14:paraId="017E7CE3" w14:textId="77777777">
        <w:tc>
          <w:tcPr>
            <w:tcW w:w="1815" w:type="dxa"/>
            <w:tcBorders>
              <w:top w:val="single" w:sz="4" w:space="0" w:color="auto"/>
              <w:left w:val="single" w:sz="4" w:space="0" w:color="auto"/>
              <w:bottom w:val="single" w:sz="4" w:space="0" w:color="auto"/>
              <w:right w:val="single" w:sz="4" w:space="0" w:color="auto"/>
            </w:tcBorders>
          </w:tcPr>
          <w:p w14:paraId="41AB8B21" w14:textId="77777777" w:rsidR="000E6546" w:rsidRPr="00782356" w:rsidRDefault="000E6546">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055AEF" w14:textId="77777777" w:rsidR="000E6546" w:rsidRPr="00782356" w:rsidRDefault="000E6546">
            <w:pPr>
              <w:jc w:val="left"/>
              <w:rPr>
                <w:rFonts w:cs="Arial"/>
                <w:sz w:val="16"/>
                <w:szCs w:val="16"/>
              </w:rPr>
            </w:pPr>
          </w:p>
        </w:tc>
      </w:tr>
      <w:tr w:rsidR="000E6546" w:rsidRPr="00782356" w14:paraId="669D078A" w14:textId="77777777">
        <w:tc>
          <w:tcPr>
            <w:tcW w:w="1815" w:type="dxa"/>
            <w:tcBorders>
              <w:top w:val="single" w:sz="4" w:space="0" w:color="auto"/>
              <w:left w:val="single" w:sz="4" w:space="0" w:color="auto"/>
              <w:bottom w:val="single" w:sz="4" w:space="0" w:color="auto"/>
              <w:right w:val="single" w:sz="4" w:space="0" w:color="auto"/>
            </w:tcBorders>
          </w:tcPr>
          <w:p w14:paraId="6C89BFE4" w14:textId="77777777" w:rsidR="000E6546" w:rsidRPr="00782356" w:rsidRDefault="000E6546">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38D34" w14:textId="77777777" w:rsidR="000E6546" w:rsidRPr="00782356" w:rsidRDefault="000E6546">
            <w:pPr>
              <w:jc w:val="left"/>
              <w:rPr>
                <w:rFonts w:cs="Arial"/>
                <w:sz w:val="16"/>
                <w:szCs w:val="16"/>
              </w:rPr>
            </w:pPr>
          </w:p>
        </w:tc>
      </w:tr>
      <w:tr w:rsidR="000E6546" w:rsidRPr="00782356" w14:paraId="0835E34A" w14:textId="77777777">
        <w:tc>
          <w:tcPr>
            <w:tcW w:w="1815" w:type="dxa"/>
            <w:tcBorders>
              <w:top w:val="single" w:sz="4" w:space="0" w:color="auto"/>
              <w:left w:val="single" w:sz="4" w:space="0" w:color="auto"/>
              <w:bottom w:val="single" w:sz="4" w:space="0" w:color="auto"/>
              <w:right w:val="single" w:sz="4" w:space="0" w:color="auto"/>
            </w:tcBorders>
          </w:tcPr>
          <w:p w14:paraId="31371885" w14:textId="77777777" w:rsidR="000E6546" w:rsidRPr="00782356" w:rsidRDefault="000E6546">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B4628F" w14:textId="77777777" w:rsidR="000E6546" w:rsidRPr="00782356" w:rsidRDefault="000E6546">
            <w:pPr>
              <w:jc w:val="left"/>
              <w:rPr>
                <w:rFonts w:cs="Arial"/>
                <w:sz w:val="16"/>
                <w:szCs w:val="16"/>
              </w:rPr>
            </w:pPr>
          </w:p>
        </w:tc>
      </w:tr>
      <w:tr w:rsidR="000E6546" w:rsidRPr="00782356" w14:paraId="6B14B899" w14:textId="77777777">
        <w:tc>
          <w:tcPr>
            <w:tcW w:w="1815" w:type="dxa"/>
            <w:tcBorders>
              <w:top w:val="single" w:sz="4" w:space="0" w:color="auto"/>
              <w:left w:val="single" w:sz="4" w:space="0" w:color="auto"/>
              <w:bottom w:val="single" w:sz="4" w:space="0" w:color="auto"/>
              <w:right w:val="single" w:sz="4" w:space="0" w:color="auto"/>
            </w:tcBorders>
          </w:tcPr>
          <w:p w14:paraId="165D5179" w14:textId="77777777" w:rsidR="000E6546" w:rsidRPr="00782356" w:rsidRDefault="000E6546">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B3C4B" w14:textId="77777777" w:rsidR="000E6546" w:rsidRPr="00782356" w:rsidRDefault="000E6546">
            <w:pPr>
              <w:jc w:val="left"/>
              <w:rPr>
                <w:rFonts w:cs="Arial"/>
                <w:sz w:val="16"/>
                <w:szCs w:val="16"/>
              </w:rPr>
            </w:pPr>
          </w:p>
        </w:tc>
      </w:tr>
      <w:tr w:rsidR="000E6546" w:rsidRPr="00782356" w14:paraId="241E17EF" w14:textId="77777777">
        <w:tc>
          <w:tcPr>
            <w:tcW w:w="1815" w:type="dxa"/>
            <w:tcBorders>
              <w:top w:val="single" w:sz="4" w:space="0" w:color="auto"/>
              <w:left w:val="single" w:sz="4" w:space="0" w:color="auto"/>
              <w:bottom w:val="single" w:sz="4" w:space="0" w:color="auto"/>
              <w:right w:val="single" w:sz="4" w:space="0" w:color="auto"/>
            </w:tcBorders>
          </w:tcPr>
          <w:p w14:paraId="14FABDFF" w14:textId="77777777" w:rsidR="000E6546" w:rsidRPr="00782356" w:rsidRDefault="000E6546">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578F37" w14:textId="77777777" w:rsidR="000E6546" w:rsidRPr="00782356" w:rsidRDefault="000E6546">
            <w:pPr>
              <w:jc w:val="left"/>
              <w:rPr>
                <w:rFonts w:cs="Arial"/>
                <w:sz w:val="16"/>
                <w:szCs w:val="16"/>
              </w:rPr>
            </w:pPr>
          </w:p>
        </w:tc>
      </w:tr>
      <w:tr w:rsidR="000E6546" w:rsidRPr="00782356" w14:paraId="07785531" w14:textId="77777777">
        <w:tc>
          <w:tcPr>
            <w:tcW w:w="1815" w:type="dxa"/>
            <w:tcBorders>
              <w:top w:val="single" w:sz="4" w:space="0" w:color="auto"/>
              <w:left w:val="single" w:sz="4" w:space="0" w:color="auto"/>
              <w:bottom w:val="single" w:sz="4" w:space="0" w:color="auto"/>
              <w:right w:val="single" w:sz="4" w:space="0" w:color="auto"/>
            </w:tcBorders>
          </w:tcPr>
          <w:p w14:paraId="3188F555" w14:textId="77777777" w:rsidR="000E6546" w:rsidRPr="00782356" w:rsidRDefault="000E6546">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8789F" w14:textId="77777777" w:rsidR="000E6546" w:rsidRPr="00782356" w:rsidRDefault="000E6546">
            <w:pPr>
              <w:jc w:val="left"/>
              <w:rPr>
                <w:rFonts w:cs="Arial"/>
                <w:sz w:val="16"/>
                <w:szCs w:val="16"/>
              </w:rPr>
            </w:pPr>
          </w:p>
        </w:tc>
      </w:tr>
      <w:tr w:rsidR="000E6546" w:rsidRPr="00782356" w14:paraId="241C7BAD" w14:textId="77777777">
        <w:tc>
          <w:tcPr>
            <w:tcW w:w="1815" w:type="dxa"/>
            <w:tcBorders>
              <w:top w:val="single" w:sz="4" w:space="0" w:color="auto"/>
              <w:left w:val="single" w:sz="4" w:space="0" w:color="auto"/>
              <w:bottom w:val="single" w:sz="4" w:space="0" w:color="auto"/>
              <w:right w:val="single" w:sz="4" w:space="0" w:color="auto"/>
            </w:tcBorders>
          </w:tcPr>
          <w:p w14:paraId="2E68DBCB" w14:textId="77777777" w:rsidR="000E6546" w:rsidRPr="00782356" w:rsidRDefault="000E6546">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CDEC" w14:textId="77777777" w:rsidR="000E6546" w:rsidRPr="00782356" w:rsidRDefault="000E6546">
            <w:pPr>
              <w:jc w:val="left"/>
              <w:rPr>
                <w:rFonts w:cs="Arial"/>
                <w:sz w:val="16"/>
                <w:szCs w:val="16"/>
              </w:rPr>
            </w:pPr>
          </w:p>
        </w:tc>
      </w:tr>
      <w:tr w:rsidR="000E6546" w:rsidRPr="00782356" w14:paraId="5AA124C5" w14:textId="77777777">
        <w:tc>
          <w:tcPr>
            <w:tcW w:w="1815" w:type="dxa"/>
            <w:tcBorders>
              <w:top w:val="single" w:sz="4" w:space="0" w:color="auto"/>
              <w:left w:val="single" w:sz="4" w:space="0" w:color="auto"/>
              <w:bottom w:val="single" w:sz="4" w:space="0" w:color="auto"/>
              <w:right w:val="single" w:sz="4" w:space="0" w:color="auto"/>
            </w:tcBorders>
          </w:tcPr>
          <w:p w14:paraId="73C16460" w14:textId="77777777" w:rsidR="000E6546" w:rsidRPr="0078235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A9DD71" w14:textId="77777777" w:rsidR="000E6546" w:rsidRPr="00125360" w:rsidRDefault="000E6546">
            <w:pPr>
              <w:spacing w:after="0" w:line="240" w:lineRule="auto"/>
              <w:rPr>
                <w:rFonts w:eastAsia="MS Gothic" w:cs="Arial"/>
                <w:lang w:val="en-GB" w:eastAsia="ja-JP"/>
              </w:rPr>
            </w:pPr>
          </w:p>
        </w:tc>
      </w:tr>
    </w:tbl>
    <w:p w14:paraId="3DD35431" w14:textId="77777777" w:rsidR="000E6546" w:rsidRDefault="000E6546">
      <w:pPr>
        <w:pStyle w:val="maintext"/>
        <w:ind w:firstLineChars="90" w:firstLine="180"/>
        <w:rPr>
          <w:rFonts w:ascii="Calibri" w:hAnsi="Calibri" w:cs="Arial"/>
          <w:color w:val="000000"/>
        </w:rPr>
      </w:pPr>
    </w:p>
    <w:p w14:paraId="4EE09E6A"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F00E59" w:rsidRPr="00831D8A" w14:paraId="541E05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A30376" w14:textId="77777777" w:rsidR="00F00E59" w:rsidRPr="00085463" w:rsidRDefault="00F00E59">
            <w:pPr>
              <w:pStyle w:val="TAL"/>
              <w:rPr>
                <w:rFonts w:eastAsia="Arial" w:cs="Arial"/>
                <w:color w:val="000000" w:themeColor="text1"/>
                <w:szCs w:val="18"/>
                <w:lang w:val="es-ES"/>
              </w:rPr>
            </w:pPr>
            <w:r w:rsidRPr="00085463">
              <w:rPr>
                <w:rFonts w:cs="Arial"/>
                <w:color w:val="000000" w:themeColor="text1"/>
                <w:szCs w:val="18"/>
                <w:lang w:val="es-ES"/>
              </w:rPr>
              <w:lastRenderedPageBreak/>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9C8F" w14:textId="77777777" w:rsidR="00F00E59" w:rsidRPr="00831D8A" w:rsidRDefault="00F00E59">
            <w:pPr>
              <w:pStyle w:val="TAL"/>
              <w:rPr>
                <w:rFonts w:eastAsia="Arial" w:cs="Arial"/>
                <w:color w:val="000000" w:themeColor="text1"/>
                <w:szCs w:val="18"/>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AF9DB" w14:textId="77777777" w:rsidR="00F00E59" w:rsidRPr="00831D8A" w:rsidRDefault="00F00E59">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395" w14:textId="77777777" w:rsidR="00F00E59" w:rsidRPr="00831D8A" w:rsidRDefault="00F00E59">
            <w:pPr>
              <w:rPr>
                <w:rFonts w:cs="Arial"/>
                <w:color w:val="000000" w:themeColor="text1"/>
                <w:sz w:val="18"/>
                <w:szCs w:val="18"/>
              </w:rPr>
            </w:pPr>
            <w:r w:rsidRPr="00831D8A">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7999E"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 xml:space="preserve">40-4-1 </w:t>
            </w:r>
            <w:r w:rsidRPr="00831D8A">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D2EF8"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C181"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2A70"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37B"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39C0"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3C1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00D2"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302F"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683F"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r w:rsidR="00F00E59" w:rsidRPr="00831D8A" w14:paraId="1CEF7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0D6C1B" w14:textId="1EA09082"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0DCB" w14:textId="10D4832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2F140" w14:textId="43B7296F"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E92F" w14:textId="64BD53C0" w:rsidR="00F00E59" w:rsidRPr="00831D8A" w:rsidRDefault="00F00E59" w:rsidP="00F00E59">
            <w:pPr>
              <w:rPr>
                <w:rFonts w:eastAsia="MS Mincho" w:cs="Arial"/>
                <w:color w:val="000000" w:themeColor="text1"/>
                <w:sz w:val="18"/>
                <w:szCs w:val="18"/>
              </w:rPr>
            </w:pPr>
            <w:r w:rsidRPr="00831D8A">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8E1D" w14:textId="4E42D114"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A06F" w14:textId="745BCE6B"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C17B" w14:textId="010ADD21"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14886" w14:textId="18D1F104"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82967" w14:textId="4917D882"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1D66" w14:textId="32D9BF18"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A8C0" w14:textId="6684BF01"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874B" w14:textId="0DA0678D"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3545"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568E" w14:textId="5DB14C0F"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656405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53A92" w14:textId="288CB0F1"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C457" w14:textId="386CDB67"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CF427" w14:textId="4329CDB1"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5F00" w14:textId="35C4DFE2"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C4CE2"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E3152" w14:textId="5CCDC01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1F9" w14:textId="5C4FD84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9489D" w14:textId="7E29CB8C"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369A0" w14:textId="2472C84D"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820F9" w14:textId="627AF0FC"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E86C" w14:textId="217BEA89"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2235E" w14:textId="29E14E55"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A677"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017D" w14:textId="4386CE13"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0CCD4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00730" w14:textId="259C7569"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09947" w14:textId="7E51140F"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4EE4A" w14:textId="077B7844"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6813E" w14:textId="26C18313"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2B2B"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165E" w14:textId="68CE367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F6D4" w14:textId="4A0D10EF"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0552" w14:textId="724F6B26"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009F" w14:textId="6BCE9833"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8177" w14:textId="6FB1BF0E"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AACB" w14:textId="10FB76E6"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EEB30" w14:textId="1A0CFDF2"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682E"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67B16" w14:textId="7F76DCB7"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A91CD4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0E9933C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03464B"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ACA741"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0A44C021" w14:textId="77777777">
        <w:tc>
          <w:tcPr>
            <w:tcW w:w="1815" w:type="dxa"/>
            <w:tcBorders>
              <w:top w:val="single" w:sz="4" w:space="0" w:color="auto"/>
              <w:left w:val="single" w:sz="4" w:space="0" w:color="auto"/>
              <w:bottom w:val="single" w:sz="4" w:space="0" w:color="auto"/>
              <w:right w:val="single" w:sz="4" w:space="0" w:color="auto"/>
            </w:tcBorders>
          </w:tcPr>
          <w:p w14:paraId="2663C72A"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C4B61" w14:textId="77777777" w:rsidR="00F00E59" w:rsidRPr="00782356" w:rsidRDefault="00F00E59">
            <w:pPr>
              <w:jc w:val="left"/>
              <w:rPr>
                <w:rFonts w:cs="Arial"/>
                <w:sz w:val="16"/>
                <w:szCs w:val="16"/>
              </w:rPr>
            </w:pPr>
          </w:p>
        </w:tc>
      </w:tr>
      <w:tr w:rsidR="00F00E59" w:rsidRPr="00782356" w14:paraId="5929A74D" w14:textId="77777777">
        <w:tc>
          <w:tcPr>
            <w:tcW w:w="1815" w:type="dxa"/>
            <w:tcBorders>
              <w:top w:val="single" w:sz="4" w:space="0" w:color="auto"/>
              <w:left w:val="single" w:sz="4" w:space="0" w:color="auto"/>
              <w:bottom w:val="single" w:sz="4" w:space="0" w:color="auto"/>
              <w:right w:val="single" w:sz="4" w:space="0" w:color="auto"/>
            </w:tcBorders>
          </w:tcPr>
          <w:p w14:paraId="0A8B5715"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870BC" w14:textId="77777777" w:rsidR="00F00E59" w:rsidRPr="00782356" w:rsidRDefault="00F00E59">
            <w:pPr>
              <w:jc w:val="left"/>
              <w:rPr>
                <w:rFonts w:cs="Arial"/>
                <w:sz w:val="16"/>
                <w:szCs w:val="16"/>
              </w:rPr>
            </w:pPr>
          </w:p>
        </w:tc>
      </w:tr>
      <w:tr w:rsidR="00F00E59" w:rsidRPr="00782356" w14:paraId="5C3F10A7" w14:textId="77777777">
        <w:tc>
          <w:tcPr>
            <w:tcW w:w="1815" w:type="dxa"/>
            <w:tcBorders>
              <w:top w:val="single" w:sz="4" w:space="0" w:color="auto"/>
              <w:left w:val="single" w:sz="4" w:space="0" w:color="auto"/>
              <w:bottom w:val="single" w:sz="4" w:space="0" w:color="auto"/>
              <w:right w:val="single" w:sz="4" w:space="0" w:color="auto"/>
            </w:tcBorders>
          </w:tcPr>
          <w:p w14:paraId="2E0407FF"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30F66" w14:textId="77777777" w:rsidR="00F00E59" w:rsidRDefault="00F00E59" w:rsidP="00F00E59">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D228928" w14:textId="77777777" w:rsidR="00F00E59" w:rsidRDefault="00F00E59" w:rsidP="001A5E3F">
            <w:pPr>
              <w:pStyle w:val="0Maintext"/>
              <w:numPr>
                <w:ilvl w:val="0"/>
                <w:numId w:val="36"/>
              </w:numPr>
              <w:spacing w:after="240" w:afterAutospacing="0"/>
              <w:contextualSpacing/>
              <w:rPr>
                <w:lang w:eastAsia="ko-KR"/>
              </w:rPr>
            </w:pPr>
            <w:r>
              <w:rPr>
                <w:lang w:eastAsia="ko-KR"/>
              </w:rPr>
              <w:t>FG 40-4-5 is related to</w:t>
            </w:r>
            <w:r w:rsidRPr="00ED2344">
              <w:rPr>
                <w:lang w:eastAsia="ko-KR"/>
              </w:rPr>
              <w:t xml:space="preserve"> </w:t>
            </w:r>
            <w:r>
              <w:rPr>
                <w:lang w:eastAsia="ko-KR"/>
              </w:rPr>
              <w:t xml:space="preserve">DL MTRP scheme by single-DCI based multi-TRP (i.e., at least one of FG </w:t>
            </w:r>
            <w:r w:rsidRPr="00ED2344">
              <w:rPr>
                <w:lang w:eastAsia="ko-KR"/>
              </w:rPr>
              <w:t>16-2b-1,</w:t>
            </w:r>
            <w:r>
              <w:rPr>
                <w:lang w:eastAsia="ko-KR"/>
              </w:rPr>
              <w:t xml:space="preserve"> FG</w:t>
            </w:r>
            <w:r w:rsidRPr="00ED2344">
              <w:rPr>
                <w:lang w:eastAsia="ko-KR"/>
              </w:rPr>
              <w:t xml:space="preserve"> 16-2b-2, </w:t>
            </w:r>
            <w:r>
              <w:rPr>
                <w:lang w:eastAsia="ko-KR"/>
              </w:rPr>
              <w:t xml:space="preserve">FG </w:t>
            </w:r>
            <w:r w:rsidRPr="00ED2344">
              <w:rPr>
                <w:lang w:eastAsia="ko-KR"/>
              </w:rPr>
              <w:t xml:space="preserve">16-2b-3, </w:t>
            </w:r>
            <w:r>
              <w:rPr>
                <w:lang w:eastAsia="ko-KR"/>
              </w:rPr>
              <w:t xml:space="preserve">FG </w:t>
            </w:r>
            <w:r w:rsidRPr="00ED2344">
              <w:rPr>
                <w:lang w:eastAsia="ko-KR"/>
              </w:rPr>
              <w:t xml:space="preserve">16-2b-4, </w:t>
            </w:r>
            <w:r>
              <w:rPr>
                <w:lang w:eastAsia="ko-KR"/>
              </w:rPr>
              <w:t xml:space="preserve">or FG </w:t>
            </w:r>
            <w:r w:rsidRPr="00ED2344">
              <w:rPr>
                <w:lang w:eastAsia="ko-KR"/>
              </w:rPr>
              <w:t>16-2b-5</w:t>
            </w:r>
            <w:r>
              <w:rPr>
                <w:lang w:eastAsia="ko-KR"/>
              </w:rPr>
              <w:t>)</w:t>
            </w:r>
          </w:p>
          <w:p w14:paraId="70F499D9" w14:textId="77777777" w:rsidR="00F00E59" w:rsidRDefault="00F00E59" w:rsidP="001A5E3F">
            <w:pPr>
              <w:pStyle w:val="0Maintext"/>
              <w:numPr>
                <w:ilvl w:val="0"/>
                <w:numId w:val="36"/>
              </w:numPr>
              <w:spacing w:after="240" w:afterAutospacing="0"/>
              <w:contextualSpacing/>
              <w:rPr>
                <w:lang w:eastAsia="ko-KR"/>
              </w:rPr>
            </w:pPr>
            <w:r>
              <w:rPr>
                <w:lang w:eastAsia="ko-KR"/>
              </w:rPr>
              <w:t xml:space="preserve">FG 40-4-13 is related to UL MTRP scheme by single-DCI based multi-TRP including Rel-17 PUSCH TDM repetition (i.e., at least one of FG </w:t>
            </w:r>
            <w:r w:rsidRPr="00ED2344">
              <w:rPr>
                <w:lang w:eastAsia="ko-KR"/>
              </w:rPr>
              <w:t xml:space="preserve">23-3-1, </w:t>
            </w:r>
            <w:r>
              <w:rPr>
                <w:lang w:eastAsia="ko-KR"/>
              </w:rPr>
              <w:t xml:space="preserve">FG </w:t>
            </w:r>
            <w:r w:rsidRPr="00ED2344">
              <w:rPr>
                <w:lang w:eastAsia="ko-KR"/>
              </w:rPr>
              <w:t xml:space="preserve">23-3-1-2, </w:t>
            </w:r>
            <w:r>
              <w:rPr>
                <w:lang w:eastAsia="ko-KR"/>
              </w:rPr>
              <w:t xml:space="preserve">FG </w:t>
            </w:r>
            <w:r w:rsidRPr="00ED2344">
              <w:rPr>
                <w:lang w:eastAsia="ko-KR"/>
              </w:rPr>
              <w:t>23-3-1-1,</w:t>
            </w:r>
            <w:r>
              <w:rPr>
                <w:lang w:eastAsia="ko-KR"/>
              </w:rPr>
              <w:t xml:space="preserve"> or FG </w:t>
            </w:r>
            <w:r w:rsidRPr="00ED2344">
              <w:rPr>
                <w:lang w:eastAsia="ko-KR"/>
              </w:rPr>
              <w:t>23-3-1-3</w:t>
            </w:r>
            <w:r>
              <w:rPr>
                <w:lang w:eastAsia="ko-KR"/>
              </w:rPr>
              <w:t xml:space="preserve">), Rel-18 STXMP (i.e., at least one of FG </w:t>
            </w:r>
            <w:r w:rsidRPr="00D01AB4">
              <w:rPr>
                <w:lang w:eastAsia="ko-KR"/>
              </w:rPr>
              <w:t>40-6-1,</w:t>
            </w:r>
            <w:r>
              <w:rPr>
                <w:lang w:eastAsia="ko-KR"/>
              </w:rPr>
              <w:t xml:space="preserve"> FG</w:t>
            </w:r>
            <w:r w:rsidRPr="00D01AB4">
              <w:rPr>
                <w:lang w:eastAsia="ko-KR"/>
              </w:rPr>
              <w:t xml:space="preserve"> 40-6-1a, </w:t>
            </w:r>
            <w:r>
              <w:rPr>
                <w:lang w:eastAsia="ko-KR"/>
              </w:rPr>
              <w:t xml:space="preserve">FG </w:t>
            </w:r>
            <w:r w:rsidRPr="00D01AB4">
              <w:rPr>
                <w:lang w:eastAsia="ko-KR"/>
              </w:rPr>
              <w:t>40-6-2,</w:t>
            </w:r>
            <w:r>
              <w:rPr>
                <w:lang w:eastAsia="ko-KR"/>
              </w:rPr>
              <w:t xml:space="preserve"> or</w:t>
            </w:r>
            <w:r w:rsidRPr="00D01AB4">
              <w:rPr>
                <w:lang w:eastAsia="ko-KR"/>
              </w:rPr>
              <w:t xml:space="preserve"> </w:t>
            </w:r>
            <w:r>
              <w:rPr>
                <w:lang w:eastAsia="ko-KR"/>
              </w:rPr>
              <w:t xml:space="preserve">FG </w:t>
            </w:r>
            <w:r w:rsidRPr="00D01AB4">
              <w:rPr>
                <w:lang w:eastAsia="ko-KR"/>
              </w:rPr>
              <w:t>40-6-2a</w:t>
            </w:r>
            <w:r>
              <w:rPr>
                <w:lang w:eastAsia="ko-KR"/>
              </w:rPr>
              <w:t>), and Rel-18 DMRS (FG 40-4-6 or FG 40-4-6a)</w:t>
            </w:r>
          </w:p>
          <w:p w14:paraId="72BEFD42" w14:textId="77777777" w:rsidR="00F00E59" w:rsidRPr="00936FCD" w:rsidRDefault="00F00E59" w:rsidP="001A5E3F">
            <w:pPr>
              <w:pStyle w:val="0Maintext"/>
              <w:numPr>
                <w:ilvl w:val="0"/>
                <w:numId w:val="36"/>
              </w:numPr>
              <w:spacing w:after="240" w:afterAutospacing="0"/>
              <w:contextualSpacing/>
              <w:rPr>
                <w:lang w:eastAsia="ko-KR"/>
              </w:rPr>
            </w:pPr>
            <w:r>
              <w:rPr>
                <w:lang w:eastAsia="ko-KR"/>
              </w:rPr>
              <w:t>FG 40-4-7 and FG 40-4-14 are related to multi-DCI based multi-TRP (i.e., FG 16-2a).</w:t>
            </w:r>
          </w:p>
          <w:p w14:paraId="2406CEAE" w14:textId="77777777" w:rsidR="00F00E59" w:rsidRDefault="00F00E59" w:rsidP="00F00E59">
            <w:pPr>
              <w:spacing w:line="288" w:lineRule="auto"/>
              <w:rPr>
                <w:i/>
                <w:lang w:eastAsia="ko-KR"/>
              </w:rPr>
            </w:pPr>
            <w:r>
              <w:rPr>
                <w:b/>
                <w:u w:val="single"/>
                <w:lang w:eastAsia="ko-KR"/>
              </w:rPr>
              <w:t>Proposal 3</w:t>
            </w:r>
            <w:r w:rsidRPr="00E34B88">
              <w:rPr>
                <w:b/>
                <w:u w:val="single"/>
                <w:lang w:eastAsia="ko-KR"/>
              </w:rPr>
              <w:t>:</w:t>
            </w:r>
            <w:r w:rsidRPr="00E34B88">
              <w:rPr>
                <w:lang w:eastAsia="ko-KR"/>
              </w:rPr>
              <w:t xml:space="preserve"> </w:t>
            </w:r>
            <w:r>
              <w:rPr>
                <w:i/>
                <w:lang w:eastAsia="ko-KR"/>
              </w:rPr>
              <w:t xml:space="preserve">Add pre-requisites in FG 40-4-5, FG 40-4-7, FG 40-4-13, and FG 40-4-14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F00E59" w:rsidRPr="00831D8A" w14:paraId="5DB16E68"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33ACD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C1AD"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DB72"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76D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A952B9">
                    <w:rPr>
                      <w:rFonts w:eastAsia="MS Mincho"/>
                      <w:color w:val="FF0000"/>
                      <w:sz w:val="16"/>
                      <w:szCs w:val="16"/>
                    </w:rPr>
                    <w:t xml:space="preserve">at least one of </w:t>
                  </w:r>
                  <w:bookmarkStart w:id="1" w:name="_Hlk174102110"/>
                  <w:r>
                    <w:rPr>
                      <w:rFonts w:eastAsia="MS Mincho"/>
                      <w:color w:val="FF0000"/>
                      <w:sz w:val="16"/>
                      <w:szCs w:val="16"/>
                    </w:rPr>
                    <w:t>{</w:t>
                  </w:r>
                  <w:r w:rsidRPr="00A952B9">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7C218"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B7B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E76C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03F3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6B37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DD6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F9839"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8F3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DB0D"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6591A46E"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56FF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496"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CEA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CABAF" w14:textId="77777777" w:rsidR="00F00E59" w:rsidRPr="006D0CF9" w:rsidRDefault="00F00E59" w:rsidP="00F00E59">
                  <w:pPr>
                    <w:pStyle w:val="TAL"/>
                    <w:rPr>
                      <w:rFonts w:eastAsiaTheme="minorEastAsia"/>
                      <w:color w:val="000000" w:themeColor="text1"/>
                      <w:sz w:val="16"/>
                      <w:szCs w:val="16"/>
                      <w:lang w:eastAsia="ko-KR"/>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576E"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DE5F"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899F5"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735B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05B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96C4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23CE"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81BB"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D25A"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157FCED9"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DF2B8"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3FC1"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B0D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B3CBC" w14:textId="77777777" w:rsidR="00F00E59" w:rsidRPr="006D0CF9" w:rsidRDefault="00F00E59" w:rsidP="00F00E59">
                  <w:pPr>
                    <w:pStyle w:val="TAL"/>
                    <w:rPr>
                      <w:rFonts w:eastAsiaTheme="minorEastAsia"/>
                      <w:color w:val="000000" w:themeColor="text1"/>
                      <w:sz w:val="16"/>
                      <w:szCs w:val="16"/>
                      <w:lang w:eastAsia="ko-KR"/>
                    </w:rPr>
                  </w:pPr>
                  <w:r>
                    <w:rPr>
                      <w:rFonts w:eastAsia="MS Mincho"/>
                      <w:color w:val="FF0000"/>
                      <w:sz w:val="16"/>
                      <w:szCs w:val="16"/>
                    </w:rPr>
                    <w:t xml:space="preserve">40-4-6 or 40-4-6a, </w:t>
                  </w:r>
                  <w:r w:rsidRPr="00A952B9">
                    <w:rPr>
                      <w:rFonts w:eastAsia="MS Mincho"/>
                      <w:color w:val="FF0000"/>
                      <w:sz w:val="16"/>
                      <w:szCs w:val="16"/>
                    </w:rPr>
                    <w:t xml:space="preserve">at least one of </w:t>
                  </w:r>
                  <w:r>
                    <w:rPr>
                      <w:rFonts w:eastAsia="MS Mincho"/>
                      <w:color w:val="FF0000"/>
                      <w:sz w:val="16"/>
                      <w:szCs w:val="16"/>
                    </w:rPr>
                    <w:t>{</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sidRPr="00BF1291">
                    <w:rPr>
                      <w:rFonts w:eastAsia="SimSun"/>
                      <w:color w:val="FF0000"/>
                      <w:kern w:val="24"/>
                      <w:sz w:val="16"/>
                    </w:rPr>
                    <w:t xml:space="preserve">40-6-1, 40-6-1a, 40-6-2, </w:t>
                  </w:r>
                  <w:r>
                    <w:rPr>
                      <w:rFonts w:eastAsia="SimSun"/>
                      <w:color w:val="FF0000"/>
                      <w:kern w:val="24"/>
                      <w:sz w:val="16"/>
                    </w:rPr>
                    <w:t xml:space="preserve">or </w:t>
                  </w:r>
                  <w:r w:rsidRPr="00BF1291">
                    <w:rPr>
                      <w:rFonts w:eastAsia="SimSun"/>
                      <w:color w:val="FF0000"/>
                      <w:kern w:val="24"/>
                      <w:sz w:val="16"/>
                    </w:rPr>
                    <w:t>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70B"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1ED86"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2298A"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505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4F88"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0624"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534A"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314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19C7"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79075461"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0F5B"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CFC90"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1E65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9DFC" w14:textId="77777777" w:rsidR="00F00E59" w:rsidRPr="00DC3CB8" w:rsidRDefault="00F00E59" w:rsidP="00F00E59">
                  <w:pPr>
                    <w:pStyle w:val="TAL"/>
                    <w:rPr>
                      <w:rFonts w:eastAsia="MS Mincho"/>
                      <w:color w:val="000000" w:themeColor="text1"/>
                      <w:sz w:val="16"/>
                      <w:szCs w:val="16"/>
                    </w:rPr>
                  </w:pPr>
                  <w:r>
                    <w:rPr>
                      <w:rFonts w:eastAsia="MS Mincho"/>
                      <w:color w:val="FF0000"/>
                      <w:sz w:val="16"/>
                      <w:szCs w:val="16"/>
                    </w:rPr>
                    <w:t xml:space="preserve">40-4-6 or 40-4-6a,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8D5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E0D4"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2020"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2FE2"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DD25"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1CB"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85487"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9B94"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631E"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bl>
          <w:p w14:paraId="335197F3" w14:textId="77777777" w:rsidR="00F00E59" w:rsidRPr="00782356" w:rsidRDefault="00F00E59">
            <w:pPr>
              <w:jc w:val="left"/>
              <w:rPr>
                <w:rFonts w:cs="Arial"/>
                <w:sz w:val="16"/>
                <w:szCs w:val="16"/>
              </w:rPr>
            </w:pPr>
          </w:p>
        </w:tc>
      </w:tr>
      <w:tr w:rsidR="00F00E59" w:rsidRPr="00782356" w14:paraId="04E9D00E" w14:textId="77777777">
        <w:tc>
          <w:tcPr>
            <w:tcW w:w="1815" w:type="dxa"/>
            <w:tcBorders>
              <w:top w:val="single" w:sz="4" w:space="0" w:color="auto"/>
              <w:left w:val="single" w:sz="4" w:space="0" w:color="auto"/>
              <w:bottom w:val="single" w:sz="4" w:space="0" w:color="auto"/>
              <w:right w:val="single" w:sz="4" w:space="0" w:color="auto"/>
            </w:tcBorders>
          </w:tcPr>
          <w:p w14:paraId="7A6ECC87"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94C89" w14:textId="77777777" w:rsidR="00F00E59" w:rsidRPr="00782356" w:rsidRDefault="00F00E59">
            <w:pPr>
              <w:jc w:val="left"/>
              <w:rPr>
                <w:rFonts w:cs="Arial"/>
                <w:sz w:val="16"/>
                <w:szCs w:val="16"/>
              </w:rPr>
            </w:pPr>
          </w:p>
        </w:tc>
      </w:tr>
      <w:tr w:rsidR="00F00E59" w:rsidRPr="00782356" w14:paraId="3F36945E" w14:textId="77777777">
        <w:tc>
          <w:tcPr>
            <w:tcW w:w="1815" w:type="dxa"/>
            <w:tcBorders>
              <w:top w:val="single" w:sz="4" w:space="0" w:color="auto"/>
              <w:left w:val="single" w:sz="4" w:space="0" w:color="auto"/>
              <w:bottom w:val="single" w:sz="4" w:space="0" w:color="auto"/>
              <w:right w:val="single" w:sz="4" w:space="0" w:color="auto"/>
            </w:tcBorders>
          </w:tcPr>
          <w:p w14:paraId="18DF69F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15AD6" w14:textId="77777777" w:rsidR="00F00E59" w:rsidRPr="00782356" w:rsidRDefault="00F00E59">
            <w:pPr>
              <w:jc w:val="left"/>
              <w:rPr>
                <w:rFonts w:cs="Arial"/>
                <w:sz w:val="16"/>
                <w:szCs w:val="16"/>
              </w:rPr>
            </w:pPr>
          </w:p>
        </w:tc>
      </w:tr>
      <w:tr w:rsidR="00F00E59" w:rsidRPr="00782356" w14:paraId="057F2E93" w14:textId="77777777">
        <w:tc>
          <w:tcPr>
            <w:tcW w:w="1815" w:type="dxa"/>
            <w:tcBorders>
              <w:top w:val="single" w:sz="4" w:space="0" w:color="auto"/>
              <w:left w:val="single" w:sz="4" w:space="0" w:color="auto"/>
              <w:bottom w:val="single" w:sz="4" w:space="0" w:color="auto"/>
              <w:right w:val="single" w:sz="4" w:space="0" w:color="auto"/>
            </w:tcBorders>
          </w:tcPr>
          <w:p w14:paraId="2BE69EB6"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63674F" w14:textId="77777777" w:rsidR="00F00E59" w:rsidRPr="00782356" w:rsidRDefault="00F00E59">
            <w:pPr>
              <w:jc w:val="left"/>
              <w:rPr>
                <w:rFonts w:cs="Arial"/>
                <w:sz w:val="16"/>
                <w:szCs w:val="16"/>
              </w:rPr>
            </w:pPr>
          </w:p>
        </w:tc>
      </w:tr>
      <w:tr w:rsidR="00F00E59" w:rsidRPr="00782356" w14:paraId="2FA228E0" w14:textId="77777777">
        <w:tc>
          <w:tcPr>
            <w:tcW w:w="1815" w:type="dxa"/>
            <w:tcBorders>
              <w:top w:val="single" w:sz="4" w:space="0" w:color="auto"/>
              <w:left w:val="single" w:sz="4" w:space="0" w:color="auto"/>
              <w:bottom w:val="single" w:sz="4" w:space="0" w:color="auto"/>
              <w:right w:val="single" w:sz="4" w:space="0" w:color="auto"/>
            </w:tcBorders>
          </w:tcPr>
          <w:p w14:paraId="7B2A6DF4"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91E75" w14:textId="77777777" w:rsidR="00F00E59" w:rsidRPr="00782356" w:rsidRDefault="00F00E59">
            <w:pPr>
              <w:jc w:val="left"/>
              <w:rPr>
                <w:rFonts w:cs="Arial"/>
                <w:sz w:val="16"/>
                <w:szCs w:val="16"/>
              </w:rPr>
            </w:pPr>
          </w:p>
        </w:tc>
      </w:tr>
      <w:tr w:rsidR="00F00E59" w:rsidRPr="00782356" w14:paraId="6431D03B" w14:textId="77777777">
        <w:tc>
          <w:tcPr>
            <w:tcW w:w="1815" w:type="dxa"/>
            <w:tcBorders>
              <w:top w:val="single" w:sz="4" w:space="0" w:color="auto"/>
              <w:left w:val="single" w:sz="4" w:space="0" w:color="auto"/>
              <w:bottom w:val="single" w:sz="4" w:space="0" w:color="auto"/>
              <w:right w:val="single" w:sz="4" w:space="0" w:color="auto"/>
            </w:tcBorders>
          </w:tcPr>
          <w:p w14:paraId="7B06DFF4"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A97E3" w14:textId="77777777" w:rsidR="00F00E59" w:rsidRPr="00782356" w:rsidRDefault="00F00E59">
            <w:pPr>
              <w:jc w:val="left"/>
              <w:rPr>
                <w:rFonts w:cs="Arial"/>
                <w:sz w:val="16"/>
                <w:szCs w:val="16"/>
              </w:rPr>
            </w:pPr>
          </w:p>
        </w:tc>
      </w:tr>
      <w:tr w:rsidR="00F00E59" w:rsidRPr="00782356" w14:paraId="786CA82B" w14:textId="77777777">
        <w:tc>
          <w:tcPr>
            <w:tcW w:w="1815" w:type="dxa"/>
            <w:tcBorders>
              <w:top w:val="single" w:sz="4" w:space="0" w:color="auto"/>
              <w:left w:val="single" w:sz="4" w:space="0" w:color="auto"/>
              <w:bottom w:val="single" w:sz="4" w:space="0" w:color="auto"/>
              <w:right w:val="single" w:sz="4" w:space="0" w:color="auto"/>
            </w:tcBorders>
          </w:tcPr>
          <w:p w14:paraId="660E4F6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A33A9" w14:textId="77777777" w:rsidR="00F00E59" w:rsidRPr="00125360" w:rsidRDefault="00F00E59">
            <w:pPr>
              <w:spacing w:after="0" w:line="240" w:lineRule="auto"/>
              <w:rPr>
                <w:rFonts w:eastAsia="MS Gothic" w:cs="Arial"/>
                <w:lang w:val="en-GB" w:eastAsia="ja-JP"/>
              </w:rPr>
            </w:pPr>
          </w:p>
        </w:tc>
      </w:tr>
    </w:tbl>
    <w:p w14:paraId="10FAAE74" w14:textId="77777777" w:rsidR="00F00E59" w:rsidRDefault="00F00E59">
      <w:pPr>
        <w:pStyle w:val="maintext"/>
        <w:ind w:firstLineChars="90" w:firstLine="180"/>
        <w:rPr>
          <w:rFonts w:ascii="Calibri" w:hAnsi="Calibri" w:cs="Arial"/>
          <w:color w:val="000000"/>
        </w:rPr>
      </w:pPr>
    </w:p>
    <w:p w14:paraId="5170B0A1"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120547" w:rsidRPr="00831D8A" w14:paraId="2736B4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D51CD" w14:textId="77777777" w:rsidR="00120547" w:rsidRPr="00085463" w:rsidRDefault="00120547">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82D3E" w14:textId="77777777" w:rsidR="00120547" w:rsidRPr="00831D8A" w:rsidRDefault="00120547">
            <w:pPr>
              <w:pStyle w:val="TAL"/>
              <w:rPr>
                <w:rFonts w:cs="Arial"/>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8275"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5A1AB" w14:textId="77777777" w:rsidR="00120547" w:rsidRPr="00831D8A" w:rsidRDefault="00120547">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E27C476" w14:textId="77777777" w:rsidR="00120547" w:rsidRPr="00831D8A" w:rsidRDefault="00120547">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8A434" w14:textId="77777777" w:rsidR="00120547" w:rsidRPr="00831D8A" w:rsidRDefault="00120547">
            <w:pPr>
              <w:pStyle w:val="TAL"/>
              <w:rPr>
                <w:rFonts w:eastAsia="MS Mincho" w:cs="Arial"/>
                <w:color w:val="000000" w:themeColor="text1"/>
                <w:szCs w:val="18"/>
              </w:rPr>
            </w:pPr>
            <w:r w:rsidRPr="00831D8A">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047B7"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15D2" w14:textId="77777777" w:rsidR="00120547" w:rsidRPr="00831D8A" w:rsidRDefault="0012054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C0B3"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81B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6E5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EAC8"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E44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6285" w14:textId="77777777" w:rsidR="00120547" w:rsidRPr="00831D8A" w:rsidRDefault="0012054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6E85"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69778EBD"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7A4C629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936AE71"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CEEC50"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2901F7A0" w14:textId="77777777">
        <w:tc>
          <w:tcPr>
            <w:tcW w:w="1815" w:type="dxa"/>
            <w:tcBorders>
              <w:top w:val="single" w:sz="4" w:space="0" w:color="auto"/>
              <w:left w:val="single" w:sz="4" w:space="0" w:color="auto"/>
              <w:bottom w:val="single" w:sz="4" w:space="0" w:color="auto"/>
              <w:right w:val="single" w:sz="4" w:space="0" w:color="auto"/>
            </w:tcBorders>
          </w:tcPr>
          <w:p w14:paraId="5F6E6D01" w14:textId="77777777" w:rsidR="00120547" w:rsidRPr="00782356" w:rsidRDefault="00120547">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8BAC6" w14:textId="77777777" w:rsidR="00120547" w:rsidRPr="00782356" w:rsidRDefault="00120547">
            <w:pPr>
              <w:jc w:val="left"/>
              <w:rPr>
                <w:rFonts w:cs="Arial"/>
                <w:sz w:val="16"/>
                <w:szCs w:val="16"/>
              </w:rPr>
            </w:pPr>
          </w:p>
        </w:tc>
      </w:tr>
      <w:tr w:rsidR="00120547" w:rsidRPr="00782356" w14:paraId="12463377" w14:textId="77777777">
        <w:tc>
          <w:tcPr>
            <w:tcW w:w="1815" w:type="dxa"/>
            <w:tcBorders>
              <w:top w:val="single" w:sz="4" w:space="0" w:color="auto"/>
              <w:left w:val="single" w:sz="4" w:space="0" w:color="auto"/>
              <w:bottom w:val="single" w:sz="4" w:space="0" w:color="auto"/>
              <w:right w:val="single" w:sz="4" w:space="0" w:color="auto"/>
            </w:tcBorders>
          </w:tcPr>
          <w:p w14:paraId="4B8589B8" w14:textId="77777777" w:rsidR="00120547" w:rsidRPr="00782356" w:rsidRDefault="00120547">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013474" w14:textId="77777777" w:rsidR="00120547" w:rsidRPr="00782356" w:rsidRDefault="00120547">
            <w:pPr>
              <w:jc w:val="left"/>
              <w:rPr>
                <w:rFonts w:cs="Arial"/>
                <w:sz w:val="16"/>
                <w:szCs w:val="16"/>
              </w:rPr>
            </w:pPr>
          </w:p>
        </w:tc>
      </w:tr>
      <w:tr w:rsidR="00120547" w:rsidRPr="00782356" w14:paraId="394D56C6" w14:textId="77777777">
        <w:tc>
          <w:tcPr>
            <w:tcW w:w="1815" w:type="dxa"/>
            <w:tcBorders>
              <w:top w:val="single" w:sz="4" w:space="0" w:color="auto"/>
              <w:left w:val="single" w:sz="4" w:space="0" w:color="auto"/>
              <w:bottom w:val="single" w:sz="4" w:space="0" w:color="auto"/>
              <w:right w:val="single" w:sz="4" w:space="0" w:color="auto"/>
            </w:tcBorders>
          </w:tcPr>
          <w:p w14:paraId="2A31103B"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2C4255" w14:textId="77777777" w:rsidR="00120547" w:rsidRDefault="00120547" w:rsidP="00120547">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7FF97883" w14:textId="77777777" w:rsidR="00120547" w:rsidRPr="00936FCD" w:rsidRDefault="00120547" w:rsidP="001A5E3F">
            <w:pPr>
              <w:pStyle w:val="0Maintext"/>
              <w:numPr>
                <w:ilvl w:val="0"/>
                <w:numId w:val="36"/>
              </w:numPr>
              <w:spacing w:after="240" w:afterAutospacing="0"/>
              <w:contextualSpacing/>
              <w:rPr>
                <w:lang w:eastAsia="ko-KR"/>
              </w:rPr>
            </w:pPr>
            <w:r>
              <w:rPr>
                <w:lang w:eastAsia="ko-KR"/>
              </w:rPr>
              <w:t>FG 40-6-12 is related to</w:t>
            </w:r>
            <w:r w:rsidRPr="00ED2344">
              <w:rPr>
                <w:lang w:eastAsia="ko-KR"/>
              </w:rPr>
              <w:t xml:space="preserve"> </w:t>
            </w:r>
            <w:r>
              <w:rPr>
                <w:lang w:eastAsia="ko-KR"/>
              </w:rPr>
              <w:t>Rel-18 STXMP scheme (i.e., FG 40-6-1 or FG 40-6-1a) as well as Rel-18 DMRS (i.e., FG 40-4-13), but the later one is missing.</w:t>
            </w:r>
          </w:p>
          <w:p w14:paraId="20913E4A" w14:textId="77777777" w:rsidR="00120547" w:rsidRDefault="00120547" w:rsidP="00120547">
            <w:pPr>
              <w:spacing w:line="288" w:lineRule="auto"/>
              <w:rPr>
                <w:i/>
                <w:lang w:eastAsia="ko-KR"/>
              </w:rPr>
            </w:pPr>
            <w:r>
              <w:rPr>
                <w:b/>
                <w:u w:val="single"/>
                <w:lang w:eastAsia="ko-KR"/>
              </w:rPr>
              <w:t>Proposal 4</w:t>
            </w:r>
            <w:r w:rsidRPr="00E34B88">
              <w:rPr>
                <w:b/>
                <w:u w:val="single"/>
                <w:lang w:eastAsia="ko-KR"/>
              </w:rPr>
              <w:t>:</w:t>
            </w:r>
            <w:r w:rsidRPr="00E34B88">
              <w:rPr>
                <w:lang w:eastAsia="ko-KR"/>
              </w:rPr>
              <w:t xml:space="preserve"> </w:t>
            </w:r>
            <w:r>
              <w:rPr>
                <w:i/>
                <w:lang w:eastAsia="ko-KR"/>
              </w:rPr>
              <w:t xml:space="preserve">Add prerequisites for indicating Rel-18 UL DMRS for UL single-DCI based multi-TRP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120547" w:rsidRPr="00831D8A" w14:paraId="79A76D7F"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F6ABB"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E7D93" w14:textId="77777777" w:rsidR="00120547" w:rsidRPr="00A617F1" w:rsidRDefault="00120547" w:rsidP="00120547">
                  <w:pPr>
                    <w:pStyle w:val="maintext"/>
                    <w:spacing w:line="240" w:lineRule="auto"/>
                    <w:ind w:firstLineChars="0" w:firstLine="0"/>
                    <w:rPr>
                      <w:rFonts w:ascii="Arial" w:eastAsia="SimSun" w:hAnsi="Arial" w:cs="Arial"/>
                      <w:color w:val="000000" w:themeColor="text1"/>
                      <w:sz w:val="16"/>
                      <w:szCs w:val="16"/>
                      <w:lang w:eastAsia="zh-CN"/>
                    </w:rPr>
                  </w:pPr>
                  <w:r w:rsidRPr="00A617F1">
                    <w:rPr>
                      <w:rFonts w:ascii="Arial" w:eastAsia="SimSun" w:hAnsi="Arial" w:cs="Arial"/>
                      <w:color w:val="000000" w:themeColor="text1"/>
                      <w:sz w:val="16"/>
                      <w:szCs w:val="16"/>
                      <w:lang w:eastAsia="zh-CN"/>
                    </w:rPr>
                    <w:t>New UL DMRS port entry for single-DCI based SDM scheme</w:t>
                  </w:r>
                  <w:r w:rsidRPr="00A617F1">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2A9F"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Support of new UL DMRS port entry {0, 2, 3}</w:t>
                  </w:r>
                </w:p>
                <w:p w14:paraId="5D03F4C5" w14:textId="77777777" w:rsidR="00120547" w:rsidRPr="00A617F1" w:rsidRDefault="00120547" w:rsidP="00120547">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0FB1"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 or 40-6-1a</w:t>
                  </w:r>
                  <w:r>
                    <w:rPr>
                      <w:rFonts w:eastAsia="MS Mincho"/>
                      <w:color w:val="000000" w:themeColor="text1"/>
                      <w:sz w:val="16"/>
                      <w:szCs w:val="16"/>
                    </w:rPr>
                    <w:t xml:space="preserve">, </w:t>
                  </w:r>
                  <w:r w:rsidRPr="00A617F1">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E93E"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0D799"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EDE3"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1E71E"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58F1"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F6BB" w14:textId="77777777" w:rsidR="00120547" w:rsidRPr="00A617F1" w:rsidRDefault="00120547" w:rsidP="00120547">
                  <w:pPr>
                    <w:pStyle w:val="TAL"/>
                    <w:rPr>
                      <w:color w:val="000000" w:themeColor="text1"/>
                      <w:sz w:val="16"/>
                      <w:szCs w:val="16"/>
                    </w:rPr>
                  </w:pPr>
                  <w:r w:rsidRPr="00A617F1">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5453"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9DFAC" w14:textId="77777777" w:rsidR="00120547" w:rsidRPr="00A617F1" w:rsidRDefault="00120547" w:rsidP="00120547">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BC6D" w14:textId="77777777" w:rsidR="00120547" w:rsidRPr="00A617F1" w:rsidRDefault="00120547" w:rsidP="00120547">
                  <w:pPr>
                    <w:pStyle w:val="TAL"/>
                    <w:rPr>
                      <w:color w:val="000000" w:themeColor="text1"/>
                      <w:sz w:val="16"/>
                      <w:szCs w:val="16"/>
                    </w:rPr>
                  </w:pPr>
                  <w:r w:rsidRPr="00A617F1">
                    <w:rPr>
                      <w:color w:val="000000" w:themeColor="text1"/>
                      <w:sz w:val="16"/>
                      <w:szCs w:val="16"/>
                    </w:rPr>
                    <w:t>Optional with capability signalling</w:t>
                  </w:r>
                </w:p>
              </w:tc>
            </w:tr>
          </w:tbl>
          <w:p w14:paraId="582FB55B" w14:textId="77777777" w:rsidR="00120547" w:rsidRPr="00782356" w:rsidRDefault="00120547">
            <w:pPr>
              <w:jc w:val="left"/>
              <w:rPr>
                <w:rFonts w:cs="Arial"/>
                <w:sz w:val="16"/>
                <w:szCs w:val="16"/>
              </w:rPr>
            </w:pPr>
          </w:p>
        </w:tc>
      </w:tr>
      <w:tr w:rsidR="00120547" w:rsidRPr="00782356" w14:paraId="60952469" w14:textId="77777777">
        <w:tc>
          <w:tcPr>
            <w:tcW w:w="1815" w:type="dxa"/>
            <w:tcBorders>
              <w:top w:val="single" w:sz="4" w:space="0" w:color="auto"/>
              <w:left w:val="single" w:sz="4" w:space="0" w:color="auto"/>
              <w:bottom w:val="single" w:sz="4" w:space="0" w:color="auto"/>
              <w:right w:val="single" w:sz="4" w:space="0" w:color="auto"/>
            </w:tcBorders>
          </w:tcPr>
          <w:p w14:paraId="6706C74A" w14:textId="77777777" w:rsidR="00120547" w:rsidRPr="00782356" w:rsidRDefault="00120547">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8482A" w14:textId="77777777" w:rsidR="00120547" w:rsidRPr="00782356" w:rsidRDefault="00120547">
            <w:pPr>
              <w:jc w:val="left"/>
              <w:rPr>
                <w:rFonts w:cs="Arial"/>
                <w:sz w:val="16"/>
                <w:szCs w:val="16"/>
              </w:rPr>
            </w:pPr>
          </w:p>
        </w:tc>
      </w:tr>
      <w:tr w:rsidR="00120547" w:rsidRPr="00782356" w14:paraId="161026FD" w14:textId="77777777">
        <w:tc>
          <w:tcPr>
            <w:tcW w:w="1815" w:type="dxa"/>
            <w:tcBorders>
              <w:top w:val="single" w:sz="4" w:space="0" w:color="auto"/>
              <w:left w:val="single" w:sz="4" w:space="0" w:color="auto"/>
              <w:bottom w:val="single" w:sz="4" w:space="0" w:color="auto"/>
              <w:right w:val="single" w:sz="4" w:space="0" w:color="auto"/>
            </w:tcBorders>
          </w:tcPr>
          <w:p w14:paraId="54A2AFFA"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5EFE0" w14:textId="77777777" w:rsidR="00120547" w:rsidRPr="00782356" w:rsidRDefault="00120547">
            <w:pPr>
              <w:jc w:val="left"/>
              <w:rPr>
                <w:rFonts w:cs="Arial"/>
                <w:sz w:val="16"/>
                <w:szCs w:val="16"/>
              </w:rPr>
            </w:pPr>
          </w:p>
        </w:tc>
      </w:tr>
      <w:tr w:rsidR="00120547" w:rsidRPr="00782356" w14:paraId="542C7B05" w14:textId="77777777">
        <w:tc>
          <w:tcPr>
            <w:tcW w:w="1815" w:type="dxa"/>
            <w:tcBorders>
              <w:top w:val="single" w:sz="4" w:space="0" w:color="auto"/>
              <w:left w:val="single" w:sz="4" w:space="0" w:color="auto"/>
              <w:bottom w:val="single" w:sz="4" w:space="0" w:color="auto"/>
              <w:right w:val="single" w:sz="4" w:space="0" w:color="auto"/>
            </w:tcBorders>
          </w:tcPr>
          <w:p w14:paraId="04B47DC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48D552" w14:textId="77777777" w:rsidR="00120547" w:rsidRPr="00782356" w:rsidRDefault="00120547">
            <w:pPr>
              <w:jc w:val="left"/>
              <w:rPr>
                <w:rFonts w:cs="Arial"/>
                <w:sz w:val="16"/>
                <w:szCs w:val="16"/>
              </w:rPr>
            </w:pPr>
          </w:p>
        </w:tc>
      </w:tr>
      <w:tr w:rsidR="00120547" w:rsidRPr="00782356" w14:paraId="73F30736" w14:textId="77777777">
        <w:tc>
          <w:tcPr>
            <w:tcW w:w="1815" w:type="dxa"/>
            <w:tcBorders>
              <w:top w:val="single" w:sz="4" w:space="0" w:color="auto"/>
              <w:left w:val="single" w:sz="4" w:space="0" w:color="auto"/>
              <w:bottom w:val="single" w:sz="4" w:space="0" w:color="auto"/>
              <w:right w:val="single" w:sz="4" w:space="0" w:color="auto"/>
            </w:tcBorders>
          </w:tcPr>
          <w:p w14:paraId="49783EC4"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0CB7C7" w14:textId="77777777" w:rsidR="00120547" w:rsidRPr="00782356" w:rsidRDefault="00120547">
            <w:pPr>
              <w:jc w:val="left"/>
              <w:rPr>
                <w:rFonts w:cs="Arial"/>
                <w:sz w:val="16"/>
                <w:szCs w:val="16"/>
              </w:rPr>
            </w:pPr>
          </w:p>
        </w:tc>
      </w:tr>
      <w:tr w:rsidR="00120547" w:rsidRPr="00782356" w14:paraId="6C8818E2" w14:textId="77777777">
        <w:tc>
          <w:tcPr>
            <w:tcW w:w="1815" w:type="dxa"/>
            <w:tcBorders>
              <w:top w:val="single" w:sz="4" w:space="0" w:color="auto"/>
              <w:left w:val="single" w:sz="4" w:space="0" w:color="auto"/>
              <w:bottom w:val="single" w:sz="4" w:space="0" w:color="auto"/>
              <w:right w:val="single" w:sz="4" w:space="0" w:color="auto"/>
            </w:tcBorders>
          </w:tcPr>
          <w:p w14:paraId="4D688C1E"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D42B26" w14:textId="77777777" w:rsidR="00120547" w:rsidRPr="00782356" w:rsidRDefault="00120547">
            <w:pPr>
              <w:jc w:val="left"/>
              <w:rPr>
                <w:rFonts w:cs="Arial"/>
                <w:sz w:val="16"/>
                <w:szCs w:val="16"/>
              </w:rPr>
            </w:pPr>
          </w:p>
        </w:tc>
      </w:tr>
      <w:tr w:rsidR="00120547" w:rsidRPr="00782356" w14:paraId="2A8298A4" w14:textId="77777777">
        <w:tc>
          <w:tcPr>
            <w:tcW w:w="1815" w:type="dxa"/>
            <w:tcBorders>
              <w:top w:val="single" w:sz="4" w:space="0" w:color="auto"/>
              <w:left w:val="single" w:sz="4" w:space="0" w:color="auto"/>
              <w:bottom w:val="single" w:sz="4" w:space="0" w:color="auto"/>
              <w:right w:val="single" w:sz="4" w:space="0" w:color="auto"/>
            </w:tcBorders>
          </w:tcPr>
          <w:p w14:paraId="3C2F8C44"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4D16B" w14:textId="77777777" w:rsidR="00120547" w:rsidRPr="00125360" w:rsidRDefault="00120547">
            <w:pPr>
              <w:spacing w:after="0" w:line="240" w:lineRule="auto"/>
              <w:rPr>
                <w:rFonts w:eastAsia="MS Gothic" w:cs="Arial"/>
                <w:lang w:val="en-GB" w:eastAsia="ja-JP"/>
              </w:rPr>
            </w:pPr>
          </w:p>
        </w:tc>
      </w:tr>
    </w:tbl>
    <w:p w14:paraId="20F1AE6D" w14:textId="77777777" w:rsidR="00120547" w:rsidRDefault="00120547">
      <w:pPr>
        <w:pStyle w:val="maintext"/>
        <w:ind w:firstLineChars="90" w:firstLine="180"/>
        <w:rPr>
          <w:rFonts w:ascii="Calibri" w:hAnsi="Calibri" w:cs="Arial"/>
          <w:color w:val="000000"/>
        </w:rPr>
      </w:pPr>
    </w:p>
    <w:p w14:paraId="1CF7DBA7"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20547" w:rsidRPr="00831D8A" w14:paraId="26F41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D9168" w14:textId="77777777" w:rsidR="00120547" w:rsidRPr="00085463" w:rsidRDefault="00120547">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01C52" w14:textId="77777777" w:rsidR="00120547" w:rsidRPr="00831D8A" w:rsidRDefault="00120547">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51F3"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127" w14:textId="77777777" w:rsidR="00120547" w:rsidRPr="00831D8A" w:rsidRDefault="00120547">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0F55C1E6" w14:textId="77777777" w:rsidR="00120547" w:rsidRPr="00831D8A" w:rsidRDefault="00120547">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67FC4807" w14:textId="77777777" w:rsidR="00120547" w:rsidRPr="00831D8A" w:rsidRDefault="00120547">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4642C94" w14:textId="77777777" w:rsidR="00120547" w:rsidRPr="00831D8A" w:rsidRDefault="00120547">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0328" w14:textId="77777777" w:rsidR="00120547" w:rsidRPr="00831D8A" w:rsidRDefault="00120547">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E3C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53B" w14:textId="77777777" w:rsidR="00120547" w:rsidRPr="00831D8A" w:rsidRDefault="00120547">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08469"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9108"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8E11"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D175" w14:textId="77777777" w:rsidR="00120547" w:rsidRPr="00831D8A" w:rsidRDefault="00120547">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4096"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C6E1D"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1595482"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2 candidate values: {1,2,3,4}</w:t>
            </w:r>
          </w:p>
          <w:p w14:paraId="1B0BD060"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3 candidate values: {2,3,4,8,16,32,64}</w:t>
            </w:r>
          </w:p>
          <w:p w14:paraId="2F45C1DA"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4 candidate values: {8, 16, 32, 64, 128}</w:t>
            </w:r>
          </w:p>
          <w:p w14:paraId="222A8CE8" w14:textId="77777777" w:rsidR="00120547" w:rsidRPr="00831D8A" w:rsidRDefault="00120547">
            <w:pPr>
              <w:pStyle w:val="TAL"/>
              <w:rPr>
                <w:rFonts w:cs="Arial"/>
                <w:color w:val="000000" w:themeColor="text1"/>
                <w:szCs w:val="18"/>
              </w:rPr>
            </w:pPr>
          </w:p>
          <w:p w14:paraId="556C6969" w14:textId="77777777" w:rsidR="00120547" w:rsidRPr="00831D8A" w:rsidRDefault="00120547">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4C5C6"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096CACCB"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361B6E4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810ABB"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7857662"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07CA0B43" w14:textId="77777777">
        <w:tc>
          <w:tcPr>
            <w:tcW w:w="1815" w:type="dxa"/>
            <w:tcBorders>
              <w:top w:val="single" w:sz="4" w:space="0" w:color="auto"/>
              <w:left w:val="single" w:sz="4" w:space="0" w:color="auto"/>
              <w:bottom w:val="single" w:sz="4" w:space="0" w:color="auto"/>
              <w:right w:val="single" w:sz="4" w:space="0" w:color="auto"/>
            </w:tcBorders>
          </w:tcPr>
          <w:p w14:paraId="5561BFF4" w14:textId="77777777" w:rsidR="00120547" w:rsidRPr="00782356" w:rsidRDefault="00120547">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0DD5A6" w14:textId="77777777" w:rsidR="00120547" w:rsidRPr="00782356" w:rsidRDefault="00120547">
            <w:pPr>
              <w:jc w:val="left"/>
              <w:rPr>
                <w:rFonts w:cs="Arial"/>
                <w:sz w:val="16"/>
                <w:szCs w:val="16"/>
              </w:rPr>
            </w:pPr>
          </w:p>
        </w:tc>
      </w:tr>
      <w:tr w:rsidR="00120547" w:rsidRPr="00782356" w14:paraId="42A14069" w14:textId="77777777">
        <w:tc>
          <w:tcPr>
            <w:tcW w:w="1815" w:type="dxa"/>
            <w:tcBorders>
              <w:top w:val="single" w:sz="4" w:space="0" w:color="auto"/>
              <w:left w:val="single" w:sz="4" w:space="0" w:color="auto"/>
              <w:bottom w:val="single" w:sz="4" w:space="0" w:color="auto"/>
              <w:right w:val="single" w:sz="4" w:space="0" w:color="auto"/>
            </w:tcBorders>
          </w:tcPr>
          <w:p w14:paraId="6D1EC787" w14:textId="77777777" w:rsidR="00120547" w:rsidRPr="00782356" w:rsidRDefault="00120547">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97D1A" w14:textId="77777777" w:rsidR="00120547" w:rsidRPr="00782356" w:rsidRDefault="00120547">
            <w:pPr>
              <w:jc w:val="left"/>
              <w:rPr>
                <w:rFonts w:cs="Arial"/>
                <w:sz w:val="16"/>
                <w:szCs w:val="16"/>
              </w:rPr>
            </w:pPr>
          </w:p>
        </w:tc>
      </w:tr>
      <w:tr w:rsidR="00120547" w:rsidRPr="00782356" w14:paraId="77C905C0" w14:textId="77777777">
        <w:tc>
          <w:tcPr>
            <w:tcW w:w="1815" w:type="dxa"/>
            <w:tcBorders>
              <w:top w:val="single" w:sz="4" w:space="0" w:color="auto"/>
              <w:left w:val="single" w:sz="4" w:space="0" w:color="auto"/>
              <w:bottom w:val="single" w:sz="4" w:space="0" w:color="auto"/>
              <w:right w:val="single" w:sz="4" w:space="0" w:color="auto"/>
            </w:tcBorders>
          </w:tcPr>
          <w:p w14:paraId="3F30E08C"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931A19" w14:textId="4490497C" w:rsidR="00120547" w:rsidRDefault="00120547" w:rsidP="00120547">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120547" w:rsidRPr="007E6F1D" w14:paraId="32D87FAA"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5CFF1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A5D7"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1017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1. Support group based L1-RSRP reporting for STxMP based transmission</w:t>
                  </w:r>
                </w:p>
                <w:p w14:paraId="3EF1522C"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4AEA411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3. Maximum number of SSB and CSI-RS resources for measurement in both CMR sets within a slot across all CCs in a band</w:t>
                  </w:r>
                </w:p>
                <w:p w14:paraId="17CF164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40E2"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FF0000"/>
                      <w:kern w:val="24"/>
                      <w:sz w:val="16"/>
                      <w:szCs w:val="20"/>
                    </w:rPr>
                  </w:pPr>
                  <w:r w:rsidRPr="00BF1291">
                    <w:rPr>
                      <w:rFonts w:ascii="Arial" w:eastAsia="SimSun" w:hAnsi="Arial" w:cs="Arial"/>
                      <w:color w:val="000000" w:themeColor="text1"/>
                      <w:kern w:val="24"/>
                      <w:sz w:val="16"/>
                      <w:szCs w:val="20"/>
                    </w:rPr>
                    <w:t>23-5-1</w:t>
                  </w:r>
                  <w:r w:rsidRPr="00BF1291">
                    <w:rPr>
                      <w:rFonts w:ascii="Arial" w:eastAsia="SimSun" w:hAnsi="Arial" w:cs="Arial"/>
                      <w:color w:val="FF0000"/>
                      <w:kern w:val="24"/>
                      <w:sz w:val="16"/>
                      <w:szCs w:val="20"/>
                    </w:rPr>
                    <w:t xml:space="preserve">, </w:t>
                  </w:r>
                  <w:bookmarkStart w:id="3" w:name="_Hlk174102299"/>
                  <w:r w:rsidRPr="00BF1291">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65442CEA"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037BEEC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 xml:space="preserve">Per </w:t>
                  </w:r>
                  <w:r w:rsidRPr="00BF1291">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448496CC"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2D99DAAA"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1 candidate values: {</w:t>
                  </w:r>
                  <w:proofErr w:type="spellStart"/>
                  <w:r w:rsidRPr="00BF1291">
                    <w:rPr>
                      <w:rFonts w:ascii="Arial" w:eastAsia="SimSun" w:hAnsi="Arial" w:cs="Arial"/>
                      <w:color w:val="000000" w:themeColor="text1"/>
                      <w:kern w:val="24"/>
                      <w:sz w:val="16"/>
                      <w:szCs w:val="20"/>
                    </w:rPr>
                    <w:t>JointULandDL</w:t>
                  </w:r>
                  <w:proofErr w:type="spellEnd"/>
                  <w:r w:rsidRPr="00BF1291">
                    <w:rPr>
                      <w:rFonts w:ascii="Arial" w:eastAsia="SimSun" w:hAnsi="Arial" w:cs="Arial"/>
                      <w:color w:val="000000" w:themeColor="text1"/>
                      <w:kern w:val="24"/>
                      <w:sz w:val="16"/>
                      <w:szCs w:val="20"/>
                    </w:rPr>
                    <w:t xml:space="preserve">, </w:t>
                  </w:r>
                  <w:proofErr w:type="spellStart"/>
                  <w:r w:rsidRPr="00BF1291">
                    <w:rPr>
                      <w:rFonts w:ascii="Arial" w:eastAsia="SimSun" w:hAnsi="Arial" w:cs="Arial"/>
                      <w:color w:val="000000" w:themeColor="text1"/>
                      <w:kern w:val="24"/>
                      <w:sz w:val="16"/>
                      <w:szCs w:val="20"/>
                    </w:rPr>
                    <w:t>ULOnly</w:t>
                  </w:r>
                  <w:proofErr w:type="spellEnd"/>
                  <w:r w:rsidRPr="00BF1291">
                    <w:rPr>
                      <w:rFonts w:ascii="Arial" w:eastAsia="SimSun" w:hAnsi="Arial" w:cs="Arial"/>
                      <w:color w:val="000000" w:themeColor="text1"/>
                      <w:kern w:val="24"/>
                      <w:sz w:val="16"/>
                      <w:szCs w:val="20"/>
                    </w:rPr>
                    <w:t>, both}</w:t>
                  </w:r>
                </w:p>
                <w:p w14:paraId="02667B56"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2 candidate values: {1,2,3,4}</w:t>
                  </w:r>
                </w:p>
                <w:p w14:paraId="309641F9"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3 candidate values: {2,3,4,8,16,32,64}</w:t>
                  </w:r>
                </w:p>
                <w:p w14:paraId="0F6DBBFD"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4 candidate values: {8, 16, 32, 64, 128}</w:t>
                  </w:r>
                </w:p>
                <w:p w14:paraId="24C7265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Note: components 3 and 4 are also counted in FG 16-1g, 16-1g-1, and 23-5-1}</w:t>
                  </w:r>
                </w:p>
                <w:p w14:paraId="07172DF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F4B9D2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Optional with capability signaling</w:t>
                  </w:r>
                </w:p>
              </w:tc>
            </w:tr>
          </w:tbl>
          <w:p w14:paraId="516DAE6A" w14:textId="77777777" w:rsidR="00120547" w:rsidRPr="00782356" w:rsidRDefault="00120547">
            <w:pPr>
              <w:jc w:val="left"/>
              <w:rPr>
                <w:rFonts w:cs="Arial"/>
                <w:sz w:val="16"/>
                <w:szCs w:val="16"/>
              </w:rPr>
            </w:pPr>
          </w:p>
        </w:tc>
      </w:tr>
      <w:tr w:rsidR="00120547" w:rsidRPr="00782356" w14:paraId="6C0283CC" w14:textId="77777777">
        <w:tc>
          <w:tcPr>
            <w:tcW w:w="1815" w:type="dxa"/>
            <w:tcBorders>
              <w:top w:val="single" w:sz="4" w:space="0" w:color="auto"/>
              <w:left w:val="single" w:sz="4" w:space="0" w:color="auto"/>
              <w:bottom w:val="single" w:sz="4" w:space="0" w:color="auto"/>
              <w:right w:val="single" w:sz="4" w:space="0" w:color="auto"/>
            </w:tcBorders>
          </w:tcPr>
          <w:p w14:paraId="75EE9081" w14:textId="77777777" w:rsidR="00120547" w:rsidRPr="00782356" w:rsidRDefault="00120547">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2AAB82" w14:textId="77777777" w:rsidR="00120547" w:rsidRPr="00782356" w:rsidRDefault="00120547">
            <w:pPr>
              <w:jc w:val="left"/>
              <w:rPr>
                <w:rFonts w:cs="Arial"/>
                <w:sz w:val="16"/>
                <w:szCs w:val="16"/>
              </w:rPr>
            </w:pPr>
          </w:p>
        </w:tc>
      </w:tr>
      <w:tr w:rsidR="00120547" w:rsidRPr="00782356" w14:paraId="07839284" w14:textId="77777777">
        <w:tc>
          <w:tcPr>
            <w:tcW w:w="1815" w:type="dxa"/>
            <w:tcBorders>
              <w:top w:val="single" w:sz="4" w:space="0" w:color="auto"/>
              <w:left w:val="single" w:sz="4" w:space="0" w:color="auto"/>
              <w:bottom w:val="single" w:sz="4" w:space="0" w:color="auto"/>
              <w:right w:val="single" w:sz="4" w:space="0" w:color="auto"/>
            </w:tcBorders>
          </w:tcPr>
          <w:p w14:paraId="378726B1"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E41842" w14:textId="77777777" w:rsidR="00120547" w:rsidRPr="00782356" w:rsidRDefault="00120547">
            <w:pPr>
              <w:jc w:val="left"/>
              <w:rPr>
                <w:rFonts w:cs="Arial"/>
                <w:sz w:val="16"/>
                <w:szCs w:val="16"/>
              </w:rPr>
            </w:pPr>
          </w:p>
        </w:tc>
      </w:tr>
      <w:tr w:rsidR="00120547" w:rsidRPr="00782356" w14:paraId="0638CE58" w14:textId="77777777">
        <w:tc>
          <w:tcPr>
            <w:tcW w:w="1815" w:type="dxa"/>
            <w:tcBorders>
              <w:top w:val="single" w:sz="4" w:space="0" w:color="auto"/>
              <w:left w:val="single" w:sz="4" w:space="0" w:color="auto"/>
              <w:bottom w:val="single" w:sz="4" w:space="0" w:color="auto"/>
              <w:right w:val="single" w:sz="4" w:space="0" w:color="auto"/>
            </w:tcBorders>
          </w:tcPr>
          <w:p w14:paraId="5D98931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4EC719" w14:textId="77777777" w:rsidR="00120547" w:rsidRPr="00782356" w:rsidRDefault="00120547">
            <w:pPr>
              <w:jc w:val="left"/>
              <w:rPr>
                <w:rFonts w:cs="Arial"/>
                <w:sz w:val="16"/>
                <w:szCs w:val="16"/>
              </w:rPr>
            </w:pPr>
          </w:p>
        </w:tc>
      </w:tr>
      <w:tr w:rsidR="00120547" w:rsidRPr="00782356" w14:paraId="1D03D4D1" w14:textId="77777777">
        <w:tc>
          <w:tcPr>
            <w:tcW w:w="1815" w:type="dxa"/>
            <w:tcBorders>
              <w:top w:val="single" w:sz="4" w:space="0" w:color="auto"/>
              <w:left w:val="single" w:sz="4" w:space="0" w:color="auto"/>
              <w:bottom w:val="single" w:sz="4" w:space="0" w:color="auto"/>
              <w:right w:val="single" w:sz="4" w:space="0" w:color="auto"/>
            </w:tcBorders>
          </w:tcPr>
          <w:p w14:paraId="4C50CBA7"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A19CA9" w14:textId="77777777" w:rsidR="00120547" w:rsidRPr="00782356" w:rsidRDefault="00120547">
            <w:pPr>
              <w:jc w:val="left"/>
              <w:rPr>
                <w:rFonts w:cs="Arial"/>
                <w:sz w:val="16"/>
                <w:szCs w:val="16"/>
              </w:rPr>
            </w:pPr>
          </w:p>
        </w:tc>
      </w:tr>
      <w:tr w:rsidR="00120547" w:rsidRPr="00782356" w14:paraId="02D4DDD0" w14:textId="77777777">
        <w:tc>
          <w:tcPr>
            <w:tcW w:w="1815" w:type="dxa"/>
            <w:tcBorders>
              <w:top w:val="single" w:sz="4" w:space="0" w:color="auto"/>
              <w:left w:val="single" w:sz="4" w:space="0" w:color="auto"/>
              <w:bottom w:val="single" w:sz="4" w:space="0" w:color="auto"/>
              <w:right w:val="single" w:sz="4" w:space="0" w:color="auto"/>
            </w:tcBorders>
          </w:tcPr>
          <w:p w14:paraId="37080C1A"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5016F" w14:textId="77777777" w:rsidR="00120547" w:rsidRPr="00782356" w:rsidRDefault="00120547">
            <w:pPr>
              <w:jc w:val="left"/>
              <w:rPr>
                <w:rFonts w:cs="Arial"/>
                <w:sz w:val="16"/>
                <w:szCs w:val="16"/>
              </w:rPr>
            </w:pPr>
          </w:p>
        </w:tc>
      </w:tr>
      <w:tr w:rsidR="00120547" w:rsidRPr="00782356" w14:paraId="7017CCFE" w14:textId="77777777">
        <w:tc>
          <w:tcPr>
            <w:tcW w:w="1815" w:type="dxa"/>
            <w:tcBorders>
              <w:top w:val="single" w:sz="4" w:space="0" w:color="auto"/>
              <w:left w:val="single" w:sz="4" w:space="0" w:color="auto"/>
              <w:bottom w:val="single" w:sz="4" w:space="0" w:color="auto"/>
              <w:right w:val="single" w:sz="4" w:space="0" w:color="auto"/>
            </w:tcBorders>
          </w:tcPr>
          <w:p w14:paraId="3B4E29E9"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AB613" w14:textId="45916D07" w:rsidR="00120547" w:rsidRPr="00125360" w:rsidRDefault="00120547">
            <w:pPr>
              <w:spacing w:after="0" w:line="240" w:lineRule="auto"/>
              <w:rPr>
                <w:rFonts w:eastAsia="MS Gothic" w:cs="Arial"/>
                <w:lang w:val="en-GB" w:eastAsia="ja-JP"/>
              </w:rPr>
            </w:pPr>
          </w:p>
        </w:tc>
      </w:tr>
    </w:tbl>
    <w:p w14:paraId="18C02611" w14:textId="77777777" w:rsidR="00120547" w:rsidRDefault="00120547">
      <w:pPr>
        <w:pStyle w:val="maintext"/>
        <w:ind w:firstLineChars="90" w:firstLine="180"/>
        <w:rPr>
          <w:rFonts w:ascii="Calibri" w:hAnsi="Calibri" w:cs="Arial"/>
          <w:color w:val="000000"/>
        </w:rPr>
      </w:pPr>
    </w:p>
    <w:p w14:paraId="39613D7B" w14:textId="77777777" w:rsidR="000E6546" w:rsidRDefault="000E654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3361E0" w:rsidRPr="00831D8A" w14:paraId="1A9F72B0"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4137A74C" w:rsidR="003361E0" w:rsidRPr="00085463" w:rsidRDefault="003361E0" w:rsidP="003361E0">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0F19DDBD"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6E5C47F1"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CFCD" w14:textId="77777777" w:rsidR="003361E0" w:rsidRPr="003361E0" w:rsidRDefault="003361E0" w:rsidP="003361E0">
            <w:pPr>
              <w:pStyle w:val="maintext"/>
              <w:ind w:firstLineChars="0" w:firstLine="0"/>
              <w:jc w:val="left"/>
              <w:rPr>
                <w:rFonts w:ascii="Arial" w:hAnsi="Arial" w:cs="Arial"/>
                <w:color w:val="000000" w:themeColor="text1"/>
                <w:sz w:val="18"/>
                <w:szCs w:val="18"/>
                <w:lang w:eastAsia="ja-JP"/>
              </w:rPr>
            </w:pPr>
            <w:r w:rsidRPr="003361E0">
              <w:rPr>
                <w:rFonts w:ascii="Arial" w:hAnsi="Arial" w:cs="Arial"/>
                <w:color w:val="000000" w:themeColor="text1"/>
                <w:sz w:val="18"/>
                <w:szCs w:val="18"/>
                <w:lang w:eastAsia="ja-JP"/>
              </w:rPr>
              <w:t>1. Support of UL full power transmission mode of fullpowerMode2 when UE is capable of 8 Tx codebook based PUSCH operation</w:t>
            </w:r>
          </w:p>
          <w:p w14:paraId="256C7759" w14:textId="0270D0DB"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3D090BD2"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1F173BDA"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595FEC64"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4FFC9C22"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28FE9C18"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4AB7131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6C64596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60C6D4E1"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9D5F" w14:textId="77777777" w:rsidR="003361E0" w:rsidRPr="003361E0" w:rsidRDefault="003361E0" w:rsidP="003361E0">
            <w:pPr>
              <w:pStyle w:val="TAL"/>
              <w:rPr>
                <w:rFonts w:cs="Arial"/>
                <w:color w:val="000000" w:themeColor="text1"/>
                <w:szCs w:val="18"/>
                <w:lang w:val="en-US"/>
              </w:rPr>
            </w:pPr>
            <w:r w:rsidRPr="003361E0">
              <w:rPr>
                <w:rFonts w:cs="Arial"/>
                <w:color w:val="000000" w:themeColor="text1"/>
                <w:szCs w:val="18"/>
                <w:lang w:val="en-US"/>
              </w:rPr>
              <w:t>Component 2 candidate values: {1, 2, 4}</w:t>
            </w:r>
          </w:p>
          <w:p w14:paraId="585F12FD" w14:textId="77777777" w:rsidR="003361E0" w:rsidRPr="003361E0" w:rsidRDefault="003361E0" w:rsidP="003361E0">
            <w:pPr>
              <w:pStyle w:val="TAL"/>
              <w:rPr>
                <w:rFonts w:cs="Arial"/>
                <w:color w:val="000000" w:themeColor="text1"/>
                <w:szCs w:val="18"/>
              </w:rPr>
            </w:pPr>
          </w:p>
          <w:p w14:paraId="08717026" w14:textId="526846B5" w:rsidR="003361E0" w:rsidRPr="003361E0" w:rsidRDefault="003361E0" w:rsidP="003361E0">
            <w:pPr>
              <w:pStyle w:val="TAL"/>
              <w:rPr>
                <w:rFonts w:cs="Arial"/>
                <w:color w:val="000000" w:themeColor="text1"/>
                <w:szCs w:val="18"/>
              </w:rPr>
            </w:pPr>
            <w:r w:rsidRPr="003361E0">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056D5C95"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456EDBD1"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5371" w14:textId="4F8576E7" w:rsidR="003361E0" w:rsidRPr="00085463" w:rsidRDefault="003361E0" w:rsidP="003361E0">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C035F" w14:textId="4E2F4D4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A2DE0" w14:textId="07B4F3C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EC677" w14:textId="43F85E8D"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7FC6" w14:textId="2A50117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9FC7" w14:textId="5CBB4F62"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6EC2" w14:textId="18E1492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DAB" w14:textId="15C136BD"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DD71E" w14:textId="305DC003"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26640" w14:textId="179BF44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9829C" w14:textId="54F722A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80F4" w14:textId="27FA53B7"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A598A"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Component 1 candidate values: </w:t>
            </w:r>
            <w:proofErr w:type="gramStart"/>
            <w:r w:rsidRPr="003361E0">
              <w:rPr>
                <w:rFonts w:cs="Arial"/>
                <w:color w:val="000000" w:themeColor="text1"/>
                <w:szCs w:val="18"/>
                <w:lang w:eastAsia="zh-CN"/>
              </w:rPr>
              <w:t>3 bit</w:t>
            </w:r>
            <w:proofErr w:type="gramEnd"/>
            <w:r w:rsidRPr="003361E0">
              <w:rPr>
                <w:rFonts w:cs="Arial"/>
                <w:color w:val="000000" w:themeColor="text1"/>
                <w:szCs w:val="18"/>
                <w:lang w:eastAsia="zh-CN"/>
              </w:rPr>
              <w:t xml:space="preserve"> bitmap {b0, b1, b2}</w:t>
            </w:r>
          </w:p>
          <w:p w14:paraId="0FF9D69B"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b0 indicates whether SRS resource can be configured with 1 port</w:t>
            </w:r>
          </w:p>
          <w:p w14:paraId="7EAAB91E"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b1 indicates whether SRS resource can be configured with 2 </w:t>
            </w:r>
            <w:proofErr w:type="gramStart"/>
            <w:r w:rsidRPr="003361E0">
              <w:rPr>
                <w:rFonts w:cs="Arial"/>
                <w:color w:val="000000" w:themeColor="text1"/>
                <w:szCs w:val="18"/>
                <w:lang w:eastAsia="zh-CN"/>
              </w:rPr>
              <w:t>port</w:t>
            </w:r>
            <w:proofErr w:type="gramEnd"/>
          </w:p>
          <w:p w14:paraId="5F03C1CB" w14:textId="768CB8A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 xml:space="preserve">b2 indicates whether SRS resource can be configured with 4 </w:t>
            </w:r>
            <w:proofErr w:type="gramStart"/>
            <w:r w:rsidRPr="003361E0">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6895" w14:textId="0F95733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6454C845"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4B974" w14:textId="737262B1" w:rsidR="003361E0" w:rsidRPr="00085463" w:rsidRDefault="003361E0" w:rsidP="003361E0">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B74BB" w14:textId="06410C5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D864" w14:textId="0883895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hAnsi="Arial" w:cs="Arial"/>
                <w:iCs/>
                <w:color w:val="000000" w:themeColor="text1"/>
                <w:sz w:val="18"/>
                <w:szCs w:val="18"/>
              </w:rPr>
              <w:t xml:space="preserve">TPMI group(s) which delivers full power for </w:t>
            </w:r>
            <w:r w:rsidRPr="003361E0">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0A92" w14:textId="77777777" w:rsidR="003361E0" w:rsidRPr="003361E0" w:rsidRDefault="003361E0" w:rsidP="003361E0">
            <w:pPr>
              <w:pStyle w:val="TAL"/>
              <w:rPr>
                <w:rFonts w:eastAsia="Malgun Gothic" w:cs="Arial"/>
                <w:color w:val="000000" w:themeColor="text1"/>
                <w:szCs w:val="18"/>
                <w:lang w:eastAsia="ko-KR"/>
              </w:rPr>
            </w:pPr>
            <w:r w:rsidRPr="003361E0">
              <w:rPr>
                <w:rFonts w:eastAsia="Malgun Gothic" w:cs="Arial"/>
                <w:color w:val="000000" w:themeColor="text1"/>
                <w:szCs w:val="18"/>
                <w:lang w:eastAsia="ko-KR"/>
              </w:rPr>
              <w:t>1. TPMI group(s) which delivers full power when UE is capable of and configured with 8 Tx codebook based PUSCH operation</w:t>
            </w:r>
            <w:r w:rsidRPr="003361E0">
              <w:rPr>
                <w:rFonts w:eastAsia="SimSun" w:cs="Arial"/>
                <w:color w:val="000000" w:themeColor="text1"/>
                <w:szCs w:val="18"/>
                <w:lang w:val="en-US" w:eastAsia="zh-CN"/>
              </w:rPr>
              <w:t xml:space="preserve"> with codebook2</w:t>
            </w:r>
          </w:p>
          <w:p w14:paraId="347F3F7B" w14:textId="77777777" w:rsidR="003361E0" w:rsidRPr="003361E0" w:rsidRDefault="003361E0" w:rsidP="003361E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32A5" w14:textId="35FA5F94"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A9911" w14:textId="613170C1"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F2B3" w14:textId="40BF7A99"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1887C" w14:textId="0CCF1B4C"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AD27" w14:textId="0056F2AD"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7C2B" w14:textId="22A895F0"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7701" w14:textId="388CEFC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4518" w14:textId="11D79A7C"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7A92" w14:textId="174E3DD3" w:rsidR="003361E0" w:rsidRPr="003361E0" w:rsidRDefault="003361E0" w:rsidP="003361E0">
            <w:pPr>
              <w:pStyle w:val="TAL"/>
              <w:rPr>
                <w:rFonts w:cs="Arial"/>
                <w:color w:val="000000" w:themeColor="text1"/>
                <w:szCs w:val="18"/>
              </w:rPr>
            </w:pPr>
            <w:r w:rsidRPr="003361E0">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E623" w14:textId="2FA672AA"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Optional with capability </w:t>
            </w:r>
            <w:proofErr w:type="spellStart"/>
            <w:r w:rsidRPr="003361E0">
              <w:rPr>
                <w:rFonts w:cs="Arial"/>
                <w:color w:val="000000" w:themeColor="text1"/>
                <w:szCs w:val="18"/>
              </w:rPr>
              <w:t>signaling</w:t>
            </w:r>
            <w:proofErr w:type="spellEnd"/>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E12F7B" w:rsidRPr="00782356"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1A278728" w:rsidR="00E12F7B" w:rsidRPr="00782356" w:rsidRDefault="00E12F7B" w:rsidP="00E12F7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_Ref174372785 \r \h </w:instrText>
            </w:r>
            <w:r w:rsidR="00590A18">
              <w:rPr>
                <w:rFonts w:cs="Arial"/>
                <w:sz w:val="16"/>
                <w:szCs w:val="16"/>
              </w:rPr>
            </w:r>
            <w:r w:rsidR="00590A18">
              <w:rPr>
                <w:rFonts w:cs="Arial"/>
                <w:sz w:val="16"/>
                <w:szCs w:val="16"/>
              </w:rPr>
              <w:fldChar w:fldCharType="separate"/>
            </w:r>
            <w:r w:rsidR="00590A18">
              <w:rPr>
                <w:rFonts w:cs="Arial"/>
                <w:sz w:val="16"/>
                <w:szCs w:val="16"/>
              </w:rPr>
              <w:t>[3]</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716930" w14:textId="66E102CA" w:rsidR="00E12F7B" w:rsidRPr="00782356" w:rsidRDefault="00E12F7B" w:rsidP="00E12F7B">
            <w:pPr>
              <w:jc w:val="left"/>
              <w:rPr>
                <w:rFonts w:cs="Arial"/>
                <w:sz w:val="16"/>
                <w:szCs w:val="16"/>
              </w:rPr>
            </w:pPr>
          </w:p>
        </w:tc>
      </w:tr>
      <w:tr w:rsidR="00E12F7B" w:rsidRPr="00782356" w14:paraId="68FA77CB" w14:textId="77777777">
        <w:tc>
          <w:tcPr>
            <w:tcW w:w="1815" w:type="dxa"/>
            <w:tcBorders>
              <w:top w:val="single" w:sz="4" w:space="0" w:color="auto"/>
              <w:left w:val="single" w:sz="4" w:space="0" w:color="auto"/>
              <w:bottom w:val="single" w:sz="4" w:space="0" w:color="auto"/>
              <w:right w:val="single" w:sz="4" w:space="0" w:color="auto"/>
            </w:tcBorders>
          </w:tcPr>
          <w:p w14:paraId="1212F4C2" w14:textId="41FFBD3D" w:rsidR="00E12F7B" w:rsidRPr="00782356" w:rsidRDefault="00E12F7B" w:rsidP="00E12F7B">
            <w:pPr>
              <w:jc w:val="left"/>
              <w:rPr>
                <w:rFonts w:cs="Arial"/>
                <w:sz w:val="16"/>
                <w:szCs w:val="16"/>
              </w:rPr>
            </w:pPr>
            <w:r>
              <w:rPr>
                <w:rFonts w:cs="Arial"/>
                <w:sz w:val="16"/>
                <w:szCs w:val="16"/>
              </w:rPr>
              <w:t xml:space="preserve">CATT </w:t>
            </w:r>
            <w:r w:rsidR="00590A18">
              <w:rPr>
                <w:rFonts w:cs="Arial"/>
                <w:sz w:val="16"/>
                <w:szCs w:val="16"/>
              </w:rPr>
              <w:fldChar w:fldCharType="begin"/>
            </w:r>
            <w:r w:rsidR="00590A18">
              <w:rPr>
                <w:rFonts w:cs="Arial"/>
                <w:sz w:val="16"/>
                <w:szCs w:val="16"/>
              </w:rPr>
              <w:instrText xml:space="preserve"> REF _Ref174372792 \r \h </w:instrText>
            </w:r>
            <w:r w:rsidR="00590A18">
              <w:rPr>
                <w:rFonts w:cs="Arial"/>
                <w:sz w:val="16"/>
                <w:szCs w:val="16"/>
              </w:rPr>
            </w:r>
            <w:r w:rsidR="00590A18">
              <w:rPr>
                <w:rFonts w:cs="Arial"/>
                <w:sz w:val="16"/>
                <w:szCs w:val="16"/>
              </w:rPr>
              <w:fldChar w:fldCharType="separate"/>
            </w:r>
            <w:r w:rsidR="00590A18">
              <w:rPr>
                <w:rFonts w:cs="Arial"/>
                <w:sz w:val="16"/>
                <w:szCs w:val="16"/>
              </w:rPr>
              <w:t>[4]</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4472F1" w14:textId="77777777" w:rsidR="00E12F7B" w:rsidRPr="00782356" w:rsidRDefault="00E12F7B" w:rsidP="00E12F7B">
            <w:pPr>
              <w:jc w:val="left"/>
              <w:rPr>
                <w:rFonts w:cs="Arial"/>
                <w:sz w:val="16"/>
                <w:szCs w:val="16"/>
              </w:rPr>
            </w:pPr>
          </w:p>
        </w:tc>
      </w:tr>
      <w:tr w:rsidR="00E12F7B" w:rsidRPr="00782356" w14:paraId="1215B39D" w14:textId="77777777">
        <w:tc>
          <w:tcPr>
            <w:tcW w:w="1815" w:type="dxa"/>
            <w:tcBorders>
              <w:top w:val="single" w:sz="4" w:space="0" w:color="auto"/>
              <w:left w:val="single" w:sz="4" w:space="0" w:color="auto"/>
              <w:bottom w:val="single" w:sz="4" w:space="0" w:color="auto"/>
              <w:right w:val="single" w:sz="4" w:space="0" w:color="auto"/>
            </w:tcBorders>
          </w:tcPr>
          <w:p w14:paraId="4EB4EF2E" w14:textId="0FCA2159" w:rsidR="00E12F7B" w:rsidRPr="00782356" w:rsidRDefault="00E12F7B" w:rsidP="00E12F7B">
            <w:pPr>
              <w:jc w:val="left"/>
              <w:rPr>
                <w:rFonts w:cs="Arial"/>
                <w:sz w:val="16"/>
                <w:szCs w:val="16"/>
              </w:rPr>
            </w:pPr>
            <w:r>
              <w:rPr>
                <w:rFonts w:cs="Arial"/>
                <w:sz w:val="16"/>
                <w:szCs w:val="16"/>
              </w:rPr>
              <w:t xml:space="preserve">Samsung </w:t>
            </w:r>
            <w:r w:rsidR="00590A18">
              <w:rPr>
                <w:rFonts w:cs="Arial"/>
                <w:sz w:val="16"/>
                <w:szCs w:val="16"/>
              </w:rPr>
              <w:fldChar w:fldCharType="begin"/>
            </w:r>
            <w:r w:rsidR="00590A18">
              <w:rPr>
                <w:rFonts w:cs="Arial"/>
                <w:sz w:val="16"/>
                <w:szCs w:val="16"/>
              </w:rPr>
              <w:instrText xml:space="preserve"> REF _Ref174372799 \r \h </w:instrText>
            </w:r>
            <w:r w:rsidR="00590A18">
              <w:rPr>
                <w:rFonts w:cs="Arial"/>
                <w:sz w:val="16"/>
                <w:szCs w:val="16"/>
              </w:rPr>
            </w:r>
            <w:r w:rsidR="00590A18">
              <w:rPr>
                <w:rFonts w:cs="Arial"/>
                <w:sz w:val="16"/>
                <w:szCs w:val="16"/>
              </w:rPr>
              <w:fldChar w:fldCharType="separate"/>
            </w:r>
            <w:r w:rsidR="00590A18">
              <w:rPr>
                <w:rFonts w:cs="Arial"/>
                <w:sz w:val="16"/>
                <w:szCs w:val="16"/>
              </w:rPr>
              <w:t>[5]</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898AC" w14:textId="77777777" w:rsidR="00E12F7B" w:rsidRPr="00782356" w:rsidRDefault="00E12F7B" w:rsidP="00E12F7B">
            <w:pPr>
              <w:jc w:val="left"/>
              <w:rPr>
                <w:rFonts w:cs="Arial"/>
                <w:sz w:val="16"/>
                <w:szCs w:val="16"/>
              </w:rPr>
            </w:pPr>
          </w:p>
        </w:tc>
      </w:tr>
      <w:tr w:rsidR="00E12F7B" w:rsidRPr="00782356" w14:paraId="2E201DB1" w14:textId="77777777">
        <w:tc>
          <w:tcPr>
            <w:tcW w:w="1815" w:type="dxa"/>
            <w:tcBorders>
              <w:top w:val="single" w:sz="4" w:space="0" w:color="auto"/>
              <w:left w:val="single" w:sz="4" w:space="0" w:color="auto"/>
              <w:bottom w:val="single" w:sz="4" w:space="0" w:color="auto"/>
              <w:right w:val="single" w:sz="4" w:space="0" w:color="auto"/>
            </w:tcBorders>
          </w:tcPr>
          <w:p w14:paraId="21F2C9DE" w14:textId="03BED642" w:rsidR="00E12F7B" w:rsidRPr="00782356" w:rsidRDefault="00E12F7B" w:rsidP="00E12F7B">
            <w:pPr>
              <w:jc w:val="left"/>
              <w:rPr>
                <w:rFonts w:cs="Arial"/>
                <w:sz w:val="16"/>
                <w:szCs w:val="16"/>
              </w:rPr>
            </w:pPr>
            <w:r>
              <w:rPr>
                <w:rFonts w:cs="Arial"/>
                <w:sz w:val="16"/>
                <w:szCs w:val="16"/>
              </w:rPr>
              <w:t xml:space="preserve">Nokia </w:t>
            </w:r>
            <w:r w:rsidR="00590A18">
              <w:rPr>
                <w:rFonts w:cs="Arial"/>
                <w:sz w:val="16"/>
                <w:szCs w:val="16"/>
              </w:rPr>
              <w:fldChar w:fldCharType="begin"/>
            </w:r>
            <w:r w:rsidR="00590A18">
              <w:rPr>
                <w:rFonts w:cs="Arial"/>
                <w:sz w:val="16"/>
                <w:szCs w:val="16"/>
              </w:rPr>
              <w:instrText xml:space="preserve"> REF _Ref174372805 \r \h </w:instrText>
            </w:r>
            <w:r w:rsidR="00590A18">
              <w:rPr>
                <w:rFonts w:cs="Arial"/>
                <w:sz w:val="16"/>
                <w:szCs w:val="16"/>
              </w:rPr>
            </w:r>
            <w:r w:rsidR="00590A18">
              <w:rPr>
                <w:rFonts w:cs="Arial"/>
                <w:sz w:val="16"/>
                <w:szCs w:val="16"/>
              </w:rPr>
              <w:fldChar w:fldCharType="separate"/>
            </w:r>
            <w:r w:rsidR="00590A18">
              <w:rPr>
                <w:rFonts w:cs="Arial"/>
                <w:sz w:val="16"/>
                <w:szCs w:val="16"/>
              </w:rPr>
              <w:t>[6]</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3714A6" w14:textId="77777777" w:rsidR="00E12F7B" w:rsidRPr="00782356" w:rsidRDefault="00E12F7B" w:rsidP="00E12F7B">
            <w:pPr>
              <w:jc w:val="left"/>
              <w:rPr>
                <w:rFonts w:cs="Arial"/>
                <w:sz w:val="16"/>
                <w:szCs w:val="16"/>
              </w:rPr>
            </w:pPr>
          </w:p>
        </w:tc>
      </w:tr>
      <w:tr w:rsidR="00E12F7B" w:rsidRPr="00782356" w14:paraId="41EF70DF" w14:textId="77777777">
        <w:tc>
          <w:tcPr>
            <w:tcW w:w="1815" w:type="dxa"/>
            <w:tcBorders>
              <w:top w:val="single" w:sz="4" w:space="0" w:color="auto"/>
              <w:left w:val="single" w:sz="4" w:space="0" w:color="auto"/>
              <w:bottom w:val="single" w:sz="4" w:space="0" w:color="auto"/>
              <w:right w:val="single" w:sz="4" w:space="0" w:color="auto"/>
            </w:tcBorders>
          </w:tcPr>
          <w:p w14:paraId="5C58FFB0" w14:textId="53514E36" w:rsidR="00E12F7B" w:rsidRPr="00782356" w:rsidRDefault="00E12F7B" w:rsidP="00E12F7B">
            <w:pPr>
              <w:jc w:val="left"/>
              <w:rPr>
                <w:rFonts w:cs="Arial"/>
                <w:sz w:val="16"/>
                <w:szCs w:val="16"/>
              </w:rPr>
            </w:pPr>
            <w:r>
              <w:rPr>
                <w:rFonts w:cs="Arial"/>
                <w:sz w:val="16"/>
                <w:szCs w:val="16"/>
              </w:rPr>
              <w:t xml:space="preserve">Apple </w:t>
            </w:r>
            <w:r w:rsidR="00590A18">
              <w:rPr>
                <w:rFonts w:cs="Arial"/>
                <w:sz w:val="16"/>
                <w:szCs w:val="16"/>
              </w:rPr>
              <w:fldChar w:fldCharType="begin"/>
            </w:r>
            <w:r w:rsidR="00590A18">
              <w:rPr>
                <w:rFonts w:cs="Arial"/>
                <w:sz w:val="16"/>
                <w:szCs w:val="16"/>
              </w:rPr>
              <w:instrText xml:space="preserve"> REF _Ref174372811 \r \h </w:instrText>
            </w:r>
            <w:r w:rsidR="00590A18">
              <w:rPr>
                <w:rFonts w:cs="Arial"/>
                <w:sz w:val="16"/>
                <w:szCs w:val="16"/>
              </w:rPr>
            </w:r>
            <w:r w:rsidR="00590A18">
              <w:rPr>
                <w:rFonts w:cs="Arial"/>
                <w:sz w:val="16"/>
                <w:szCs w:val="16"/>
              </w:rPr>
              <w:fldChar w:fldCharType="separate"/>
            </w:r>
            <w:r w:rsidR="00590A18">
              <w:rPr>
                <w:rFonts w:cs="Arial"/>
                <w:sz w:val="16"/>
                <w:szCs w:val="16"/>
              </w:rPr>
              <w:t>[7]</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55DC40" w14:textId="77777777" w:rsidR="00E12F7B" w:rsidRPr="00782356" w:rsidRDefault="00E12F7B" w:rsidP="00E12F7B">
            <w:pPr>
              <w:jc w:val="left"/>
              <w:rPr>
                <w:rFonts w:cs="Arial"/>
                <w:sz w:val="16"/>
                <w:szCs w:val="16"/>
              </w:rPr>
            </w:pPr>
          </w:p>
        </w:tc>
      </w:tr>
      <w:tr w:rsidR="00E12F7B" w:rsidRPr="00782356" w14:paraId="76690698" w14:textId="77777777">
        <w:tc>
          <w:tcPr>
            <w:tcW w:w="1815" w:type="dxa"/>
            <w:tcBorders>
              <w:top w:val="single" w:sz="4" w:space="0" w:color="auto"/>
              <w:left w:val="single" w:sz="4" w:space="0" w:color="auto"/>
              <w:bottom w:val="single" w:sz="4" w:space="0" w:color="auto"/>
              <w:right w:val="single" w:sz="4" w:space="0" w:color="auto"/>
            </w:tcBorders>
          </w:tcPr>
          <w:p w14:paraId="553BBA94" w14:textId="1A841F95" w:rsidR="00E12F7B" w:rsidRPr="00782356" w:rsidRDefault="00E12F7B" w:rsidP="00E12F7B">
            <w:pPr>
              <w:jc w:val="left"/>
              <w:rPr>
                <w:rFonts w:cs="Arial"/>
                <w:sz w:val="16"/>
                <w:szCs w:val="16"/>
              </w:rPr>
            </w:pPr>
            <w:r>
              <w:rPr>
                <w:rFonts w:cs="Arial"/>
                <w:sz w:val="16"/>
                <w:szCs w:val="16"/>
              </w:rPr>
              <w:t xml:space="preserve">NTT DOCOMO, INC. </w:t>
            </w:r>
            <w:r w:rsidR="00590A18">
              <w:rPr>
                <w:rFonts w:cs="Arial"/>
                <w:sz w:val="16"/>
                <w:szCs w:val="16"/>
              </w:rPr>
              <w:fldChar w:fldCharType="begin"/>
            </w:r>
            <w:r w:rsidR="00590A18">
              <w:rPr>
                <w:rFonts w:cs="Arial"/>
                <w:sz w:val="16"/>
                <w:szCs w:val="16"/>
              </w:rPr>
              <w:instrText xml:space="preserve"> REF _Ref174372818 \r \h </w:instrText>
            </w:r>
            <w:r w:rsidR="00590A18">
              <w:rPr>
                <w:rFonts w:cs="Arial"/>
                <w:sz w:val="16"/>
                <w:szCs w:val="16"/>
              </w:rPr>
            </w:r>
            <w:r w:rsidR="00590A18">
              <w:rPr>
                <w:rFonts w:cs="Arial"/>
                <w:sz w:val="16"/>
                <w:szCs w:val="16"/>
              </w:rPr>
              <w:fldChar w:fldCharType="separate"/>
            </w:r>
            <w:r w:rsidR="00590A18">
              <w:rPr>
                <w:rFonts w:cs="Arial"/>
                <w:sz w:val="16"/>
                <w:szCs w:val="16"/>
              </w:rPr>
              <w:t>[8]</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1A8E3" w14:textId="77777777" w:rsidR="00E12F7B" w:rsidRPr="00782356" w:rsidRDefault="00E12F7B" w:rsidP="00E12F7B">
            <w:pPr>
              <w:jc w:val="left"/>
              <w:rPr>
                <w:rFonts w:cs="Arial"/>
                <w:sz w:val="16"/>
                <w:szCs w:val="16"/>
              </w:rPr>
            </w:pPr>
          </w:p>
        </w:tc>
      </w:tr>
      <w:tr w:rsidR="00E12F7B" w:rsidRPr="00782356" w14:paraId="44156818" w14:textId="77777777">
        <w:tc>
          <w:tcPr>
            <w:tcW w:w="1815" w:type="dxa"/>
            <w:tcBorders>
              <w:top w:val="single" w:sz="4" w:space="0" w:color="auto"/>
              <w:left w:val="single" w:sz="4" w:space="0" w:color="auto"/>
              <w:bottom w:val="single" w:sz="4" w:space="0" w:color="auto"/>
              <w:right w:val="single" w:sz="4" w:space="0" w:color="auto"/>
            </w:tcBorders>
          </w:tcPr>
          <w:p w14:paraId="21EE9264" w14:textId="6A837BEA" w:rsidR="00E12F7B" w:rsidRPr="00782356" w:rsidRDefault="00E12F7B" w:rsidP="00E12F7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_Ref174372826 \r \h </w:instrText>
            </w:r>
            <w:r w:rsidR="00590A18">
              <w:rPr>
                <w:rFonts w:cs="Arial"/>
                <w:sz w:val="16"/>
                <w:szCs w:val="16"/>
              </w:rPr>
            </w:r>
            <w:r w:rsidR="00590A18">
              <w:rPr>
                <w:rFonts w:cs="Arial"/>
                <w:sz w:val="16"/>
                <w:szCs w:val="16"/>
              </w:rPr>
              <w:fldChar w:fldCharType="separate"/>
            </w:r>
            <w:r w:rsidR="00590A18">
              <w:rPr>
                <w:rFonts w:cs="Arial"/>
                <w:sz w:val="16"/>
                <w:szCs w:val="16"/>
              </w:rPr>
              <w:t>[9]</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2B84E" w14:textId="77777777" w:rsidR="00E12F7B" w:rsidRPr="00782356" w:rsidRDefault="00E12F7B" w:rsidP="00E12F7B">
            <w:pPr>
              <w:jc w:val="left"/>
              <w:rPr>
                <w:rFonts w:cs="Arial"/>
                <w:sz w:val="16"/>
                <w:szCs w:val="16"/>
              </w:rPr>
            </w:pPr>
          </w:p>
        </w:tc>
      </w:tr>
      <w:tr w:rsidR="00E12F7B" w:rsidRPr="00782356" w14:paraId="18658A47" w14:textId="77777777">
        <w:tc>
          <w:tcPr>
            <w:tcW w:w="1815" w:type="dxa"/>
            <w:tcBorders>
              <w:top w:val="single" w:sz="4" w:space="0" w:color="auto"/>
              <w:left w:val="single" w:sz="4" w:space="0" w:color="auto"/>
              <w:bottom w:val="single" w:sz="4" w:space="0" w:color="auto"/>
              <w:right w:val="single" w:sz="4" w:space="0" w:color="auto"/>
            </w:tcBorders>
          </w:tcPr>
          <w:p w14:paraId="6AEF0E7F" w14:textId="63BE0F46" w:rsidR="00E12F7B" w:rsidRPr="00782356" w:rsidRDefault="00E12F7B" w:rsidP="00E12F7B">
            <w:pPr>
              <w:jc w:val="left"/>
              <w:rPr>
                <w:rFonts w:cs="Arial"/>
                <w:sz w:val="16"/>
                <w:szCs w:val="16"/>
              </w:rPr>
            </w:pPr>
            <w:r>
              <w:rPr>
                <w:rFonts w:cs="Arial"/>
                <w:sz w:val="16"/>
                <w:szCs w:val="16"/>
              </w:rPr>
              <w:t xml:space="preserve">Qualcomm Incorporated </w:t>
            </w:r>
            <w:r w:rsidR="00590A18">
              <w:rPr>
                <w:rFonts w:cs="Arial"/>
                <w:sz w:val="16"/>
                <w:szCs w:val="16"/>
              </w:rPr>
              <w:fldChar w:fldCharType="begin"/>
            </w:r>
            <w:r w:rsidR="00590A18">
              <w:rPr>
                <w:rFonts w:cs="Arial"/>
                <w:sz w:val="16"/>
                <w:szCs w:val="16"/>
              </w:rPr>
              <w:instrText xml:space="preserve"> REF _Ref174372832 \r \h </w:instrText>
            </w:r>
            <w:r w:rsidR="00590A18">
              <w:rPr>
                <w:rFonts w:cs="Arial"/>
                <w:sz w:val="16"/>
                <w:szCs w:val="16"/>
              </w:rPr>
            </w:r>
            <w:r w:rsidR="00590A18">
              <w:rPr>
                <w:rFonts w:cs="Arial"/>
                <w:sz w:val="16"/>
                <w:szCs w:val="16"/>
              </w:rPr>
              <w:fldChar w:fldCharType="separate"/>
            </w:r>
            <w:r w:rsidR="00590A18">
              <w:rPr>
                <w:rFonts w:cs="Arial"/>
                <w:sz w:val="16"/>
                <w:szCs w:val="16"/>
              </w:rPr>
              <w:t>[10]</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C0696" w14:textId="77777777" w:rsidR="00E12F7B" w:rsidRPr="00782356" w:rsidRDefault="00E12F7B" w:rsidP="00E12F7B">
            <w:pPr>
              <w:jc w:val="left"/>
              <w:rPr>
                <w:rFonts w:cs="Arial"/>
                <w:sz w:val="16"/>
                <w:szCs w:val="16"/>
              </w:rPr>
            </w:pPr>
          </w:p>
        </w:tc>
      </w:tr>
      <w:tr w:rsidR="00E12F7B" w:rsidRPr="00782356" w14:paraId="2ACD7505" w14:textId="77777777">
        <w:tc>
          <w:tcPr>
            <w:tcW w:w="1815" w:type="dxa"/>
            <w:tcBorders>
              <w:top w:val="single" w:sz="4" w:space="0" w:color="auto"/>
              <w:left w:val="single" w:sz="4" w:space="0" w:color="auto"/>
              <w:bottom w:val="single" w:sz="4" w:space="0" w:color="auto"/>
              <w:right w:val="single" w:sz="4" w:space="0" w:color="auto"/>
            </w:tcBorders>
          </w:tcPr>
          <w:p w14:paraId="51E9CEA5" w14:textId="7FFA1BDD" w:rsidR="00E12F7B" w:rsidRPr="00782356" w:rsidRDefault="00E12F7B" w:rsidP="00E12F7B">
            <w:pPr>
              <w:jc w:val="left"/>
              <w:rPr>
                <w:rFonts w:cs="Arial"/>
                <w:sz w:val="16"/>
                <w:szCs w:val="16"/>
              </w:rPr>
            </w:pPr>
            <w:r>
              <w:rPr>
                <w:rFonts w:cs="Arial"/>
                <w:sz w:val="16"/>
                <w:szCs w:val="16"/>
              </w:rPr>
              <w:t xml:space="preserve">Ericsson </w:t>
            </w:r>
            <w:r w:rsidR="00590A18">
              <w:rPr>
                <w:rFonts w:cs="Arial"/>
                <w:sz w:val="16"/>
                <w:szCs w:val="16"/>
              </w:rPr>
              <w:fldChar w:fldCharType="begin"/>
            </w:r>
            <w:r w:rsidR="00590A18">
              <w:rPr>
                <w:rFonts w:cs="Arial"/>
                <w:sz w:val="16"/>
                <w:szCs w:val="16"/>
              </w:rPr>
              <w:instrText xml:space="preserve"> REF _Ref174372838 \r \h </w:instrText>
            </w:r>
            <w:r w:rsidR="00590A18">
              <w:rPr>
                <w:rFonts w:cs="Arial"/>
                <w:sz w:val="16"/>
                <w:szCs w:val="16"/>
              </w:rPr>
            </w:r>
            <w:r w:rsidR="00590A18">
              <w:rPr>
                <w:rFonts w:cs="Arial"/>
                <w:sz w:val="16"/>
                <w:szCs w:val="16"/>
              </w:rPr>
              <w:fldChar w:fldCharType="separate"/>
            </w:r>
            <w:r w:rsidR="00590A18">
              <w:rPr>
                <w:rFonts w:cs="Arial"/>
                <w:sz w:val="16"/>
                <w:szCs w:val="16"/>
              </w:rPr>
              <w:t>[11]</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5FE56" w14:textId="77777777" w:rsidR="00125360" w:rsidRPr="00875965" w:rsidRDefault="00125360" w:rsidP="00125360">
            <w:pPr>
              <w:keepNext/>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40-7-1g-1</w:t>
            </w:r>
            <w:r w:rsidRPr="00875965">
              <w:rPr>
                <w:rFonts w:asciiTheme="minorHAnsi" w:hAnsiTheme="minorHAnsi"/>
                <w:kern w:val="2"/>
                <w:sz w:val="22"/>
                <w:u w:val="single"/>
                <w:lang w:eastAsia="zh-CN"/>
                <w14:ligatures w14:val="standardContextual"/>
              </w:rPr>
              <w:t xml:space="preserve">, </w:t>
            </w:r>
          </w:p>
          <w:p w14:paraId="7E1B058D"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w:t>
            </w:r>
            <w:r w:rsidRPr="00875965">
              <w:rPr>
                <w:rFonts w:cs="Arial"/>
                <w:kern w:val="2"/>
                <w:highlight w:val="yellow"/>
                <w14:ligatures w14:val="standardContextual"/>
              </w:rPr>
              <w:t>component values</w:t>
            </w:r>
            <w:r w:rsidRPr="00875965">
              <w:rPr>
                <w:rFonts w:cs="Arial"/>
                <w:kern w:val="2"/>
                <w14:ligatures w14:val="standardContextual"/>
              </w:rPr>
              <w:t xml:space="preserve"> for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SRS resources are current</w:t>
            </w:r>
            <w:r w:rsidRPr="003F77A4">
              <w:rPr>
                <w:rFonts w:cs="Arial"/>
                <w:kern w:val="2"/>
                <w14:ligatures w14:val="standardContextual"/>
              </w:rPr>
              <w:t>ly</w:t>
            </w:r>
            <w:r w:rsidRPr="00875965">
              <w:rPr>
                <w:rFonts w:cs="Arial"/>
                <w:kern w:val="2"/>
                <w14:ligatures w14:val="standardContextual"/>
              </w:rPr>
              <w:t xml:space="preserve"> defined with a bitmap as follows (highlighting added here is not in the feature list)</w:t>
            </w:r>
            <w:r w:rsidRPr="003F77A4">
              <w:rPr>
                <w:rFonts w:cs="Arial"/>
                <w:kern w:val="2"/>
                <w14:ligatures w14:val="standardContextual"/>
              </w:rPr>
              <w:t xml:space="preserve">.  In RAN1#117, it was discussed (e.g. in </w:t>
            </w:r>
            <w:r w:rsidRPr="003F77A4">
              <w:rPr>
                <w:rFonts w:cs="Arial"/>
                <w:kern w:val="2"/>
                <w14:ligatures w14:val="standardContextual"/>
              </w:rPr>
              <w:fldChar w:fldCharType="begin"/>
            </w:r>
            <w:r w:rsidRPr="003F77A4">
              <w:rPr>
                <w:rFonts w:cs="Arial"/>
                <w:kern w:val="2"/>
                <w14:ligatures w14:val="standardContextual"/>
              </w:rPr>
              <w:instrText xml:space="preserve"> REF _Ref174100142 \n \h  \* MERGEFORMAT </w:instrText>
            </w:r>
            <w:r w:rsidRPr="003F77A4">
              <w:rPr>
                <w:rFonts w:cs="Arial"/>
                <w:kern w:val="2"/>
                <w14:ligatures w14:val="standardContextual"/>
              </w:rPr>
            </w:r>
            <w:r w:rsidRPr="003F77A4">
              <w:rPr>
                <w:rFonts w:cs="Arial"/>
                <w:kern w:val="2"/>
                <w14:ligatures w14:val="standardContextual"/>
              </w:rPr>
              <w:fldChar w:fldCharType="separate"/>
            </w:r>
            <w:r w:rsidRPr="003F77A4">
              <w:rPr>
                <w:rFonts w:cs="Arial"/>
                <w:kern w:val="2"/>
                <w14:ligatures w14:val="standardContextual"/>
              </w:rPr>
              <w:t>[3]</w:t>
            </w:r>
            <w:r w:rsidRPr="003F77A4">
              <w:rPr>
                <w:rFonts w:cs="Arial"/>
                <w:kern w:val="2"/>
                <w14:ligatures w14:val="standardContextual"/>
              </w:rPr>
              <w:fldChar w:fldCharType="end"/>
            </w:r>
            <w:r w:rsidRPr="003F77A4">
              <w:rPr>
                <w:rFonts w:cs="Arial"/>
                <w:kern w:val="2"/>
                <w14:ligatures w14:val="standardContextual"/>
              </w:rPr>
              <w:t xml:space="preserve">) if the bit b0 in component 1 of 40-7-1g-1 is incorrect, and that 40-7-1g-1 should identify that 8 SRS ports must be in the SRS resource set.  The discussion was </w:t>
            </w:r>
            <w:proofErr w:type="gramStart"/>
            <w:r w:rsidRPr="003F77A4">
              <w:rPr>
                <w:rFonts w:cs="Arial"/>
                <w:kern w:val="2"/>
                <w14:ligatures w14:val="standardContextual"/>
              </w:rPr>
              <w:t>inconclusive</w:t>
            </w:r>
            <w:proofErr w:type="gramEnd"/>
            <w:r w:rsidRPr="003F77A4">
              <w:rPr>
                <w:rFonts w:cs="Arial"/>
                <w:kern w:val="2"/>
                <w14:ligatures w14:val="standardContextual"/>
              </w:rPr>
              <w:t xml:space="preser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125360" w:rsidRPr="00875965" w14:paraId="525655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74DDD" w14:textId="77777777" w:rsidR="00125360" w:rsidRPr="00875965" w:rsidRDefault="00125360" w:rsidP="00125360">
                  <w:pPr>
                    <w:keepNext/>
                    <w:keepLines/>
                    <w:spacing w:after="0"/>
                    <w:rPr>
                      <w:rFonts w:asciiTheme="minorHAnsi" w:eastAsia="MS Mincho" w:hAnsiTheme="minorHAnsi" w:cs="Arial"/>
                      <w:color w:val="000000" w:themeColor="text1"/>
                      <w:kern w:val="2"/>
                      <w:sz w:val="18"/>
                      <w:szCs w:val="18"/>
                      <w:lang w:eastAsia="x-none"/>
                      <w14:ligatures w14:val="standardContextual"/>
                    </w:rPr>
                  </w:pPr>
                  <w:r w:rsidRPr="00875965">
                    <w:rPr>
                      <w:rFonts w:asciiTheme="minorHAnsi" w:eastAsia="MS Mincho" w:hAnsiTheme="minorHAnsi" w:cs="Arial"/>
                      <w:color w:val="000000" w:themeColor="text1"/>
                      <w:kern w:val="2"/>
                      <w:sz w:val="18"/>
                      <w:szCs w:val="18"/>
                      <w:lang w:val="x-none" w:eastAsia="x-none"/>
                      <w14:ligatures w14:val="standardContextual"/>
                    </w:rPr>
                    <w:lastRenderedPageBreak/>
                    <w:t>40-7-1</w:t>
                  </w:r>
                  <w:r w:rsidRPr="00875965">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30F0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416B2" w14:textId="77777777" w:rsidR="00125360" w:rsidRPr="00875965" w:rsidRDefault="00125360" w:rsidP="00125360">
                  <w:pPr>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7896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F221"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sidRPr="00875965">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4CEB60F"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592B0E4D"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63D08A4B" w14:textId="77777777" w:rsidR="00125360" w:rsidRPr="00875965" w:rsidRDefault="00125360" w:rsidP="00125360">
                  <w:pPr>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5525C122" w14:textId="77777777" w:rsidR="00125360" w:rsidRDefault="00125360" w:rsidP="00125360">
            <w:pPr>
              <w:rPr>
                <w:rFonts w:asciiTheme="minorHAnsi" w:hAnsiTheme="minorHAnsi"/>
                <w:kern w:val="2"/>
                <w:sz w:val="22"/>
                <w14:ligatures w14:val="standardContextual"/>
              </w:rPr>
            </w:pPr>
          </w:p>
          <w:p w14:paraId="246F0946" w14:textId="77777777" w:rsidR="00125360" w:rsidRPr="00875965" w:rsidRDefault="00125360" w:rsidP="00125360">
            <w:pPr>
              <w:pStyle w:val="Observation"/>
              <w:spacing w:line="259" w:lineRule="auto"/>
              <w:ind w:left="1701" w:hanging="1701"/>
              <w:jc w:val="both"/>
            </w:pPr>
            <w:bookmarkStart w:id="4" w:name="_Toc174109653"/>
            <w:r>
              <w:t xml:space="preserve">An outcome of RAN1#117 was that </w:t>
            </w:r>
            <w:r w:rsidRPr="00CA76AC">
              <w:t xml:space="preserve">whether some of the bits </w:t>
            </w:r>
            <w:r>
              <w:t xml:space="preserve">of the bitmap in FG 40-7-1g-1 </w:t>
            </w:r>
            <w:r w:rsidRPr="00CA76AC">
              <w:t>are set to fixed values can be further discussed</w:t>
            </w:r>
            <w:r>
              <w:t>.</w:t>
            </w:r>
            <w:bookmarkEnd w:id="4"/>
          </w:p>
          <w:p w14:paraId="52C386B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with different numbers of SRS ports in an SRS resource set behaves as described in the agreement and in the 38.214 section 6.1.1.1 excerpt below. </w:t>
            </w:r>
            <w:proofErr w:type="gramStart"/>
            <w:r w:rsidRPr="00875965">
              <w:rPr>
                <w:rFonts w:cs="Arial"/>
                <w:kern w:val="2"/>
                <w14:ligatures w14:val="standardContextual"/>
              </w:rPr>
              <w:t>It can be seen that an</w:t>
            </w:r>
            <w:proofErr w:type="gramEnd"/>
            <w:r w:rsidRPr="00875965">
              <w:rPr>
                <w:rFonts w:cs="Arial"/>
                <w:kern w:val="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125360" w:rsidRPr="00875965" w14:paraId="6C1107D4" w14:textId="77777777" w:rsidTr="00125360">
              <w:tc>
                <w:tcPr>
                  <w:tcW w:w="0" w:type="auto"/>
                </w:tcPr>
                <w:p w14:paraId="3212F9FC" w14:textId="77777777" w:rsidR="00125360" w:rsidRPr="00875965" w:rsidRDefault="00125360" w:rsidP="00125360">
                  <w:pPr>
                    <w:snapToGrid w:val="0"/>
                    <w:spacing w:after="0" w:line="240" w:lineRule="auto"/>
                    <w:contextualSpacing/>
                    <w:rPr>
                      <w:rFonts w:ascii="Times" w:eastAsia="Batang" w:hAnsi="Times"/>
                      <w:bCs/>
                      <w:highlight w:val="green"/>
                    </w:rPr>
                  </w:pPr>
                  <w:r w:rsidRPr="00875965">
                    <w:rPr>
                      <w:rFonts w:ascii="Times" w:eastAsia="Batang" w:hAnsi="Times"/>
                      <w:bCs/>
                      <w:highlight w:val="green"/>
                      <w:lang w:val="en-GB"/>
                    </w:rPr>
                    <w:t>Agreement (RAN1#114)</w:t>
                  </w:r>
                </w:p>
                <w:p w14:paraId="1D0D0F8B" w14:textId="77777777" w:rsidR="00125360" w:rsidRPr="00875965" w:rsidRDefault="00125360" w:rsidP="00125360">
                  <w:pPr>
                    <w:snapToGrid w:val="0"/>
                    <w:spacing w:after="0" w:line="240" w:lineRule="auto"/>
                    <w:contextualSpacing/>
                    <w:rPr>
                      <w:rFonts w:ascii="Times" w:eastAsia="Batang" w:hAnsi="Times"/>
                      <w:lang w:val="en-GB"/>
                    </w:rPr>
                  </w:pPr>
                  <w:r w:rsidRPr="00875965">
                    <w:rPr>
                      <w:rFonts w:ascii="Times" w:eastAsia="Batang" w:hAnsi="Times"/>
                      <w:lang w:val="en-GB"/>
                    </w:rPr>
                    <w:t>For an 8TX UE, configured for full power transmission with ‘fullpowerMode2’,</w:t>
                  </w:r>
                </w:p>
                <w:p w14:paraId="1919F68E"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Subject to UE capability, a maximum of 2 or 4 SRS resources are supported in an SRS resource set with usage set to 'codebook',</w:t>
                  </w:r>
                </w:p>
                <w:p w14:paraId="14145BC3"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An SRS resource set can be configured with one or more of 1-, 2-, 4-, or 8-port SRS resources.</w:t>
                  </w:r>
                </w:p>
              </w:tc>
            </w:tr>
          </w:tbl>
          <w:p w14:paraId="64662E80" w14:textId="77777777" w:rsidR="00125360" w:rsidRPr="00875965" w:rsidRDefault="00125360" w:rsidP="00125360">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125360" w:rsidRPr="00875965" w14:paraId="73EC9451" w14:textId="77777777" w:rsidTr="00125360">
              <w:tc>
                <w:tcPr>
                  <w:tcW w:w="0" w:type="auto"/>
                </w:tcPr>
                <w:p w14:paraId="3F12C04A" w14:textId="77777777" w:rsidR="00125360" w:rsidRPr="00875965" w:rsidRDefault="00125360" w:rsidP="00125360">
                  <w:pPr>
                    <w:spacing w:after="180" w:line="240" w:lineRule="auto"/>
                    <w:rPr>
                      <w:rFonts w:ascii="Times New Roman" w:eastAsia="SimSun" w:hAnsi="Times New Roman"/>
                      <w:lang w:val="en-GB"/>
                    </w:rPr>
                  </w:pPr>
                  <w:r w:rsidRPr="00875965">
                    <w:rPr>
                      <w:rFonts w:ascii="Times New Roman" w:eastAsia="SimSun" w:hAnsi="Times New Roman"/>
                      <w:lang w:val="en-GB"/>
                    </w:rPr>
                    <w:t xml:space="preserve">When higher layer parameter </w:t>
                  </w:r>
                  <w:proofErr w:type="spellStart"/>
                  <w:r w:rsidRPr="00875965">
                    <w:rPr>
                      <w:rFonts w:ascii="Times New Roman" w:eastAsia="SimSun" w:hAnsi="Times New Roman"/>
                      <w:i/>
                      <w:iCs/>
                      <w:lang w:val="en-GB"/>
                    </w:rPr>
                    <w:t>ul-FullPowerTransmission</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is set to 'fullpowerMode2</w:t>
                  </w:r>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and the higher layer parameter </w:t>
                  </w:r>
                  <w:proofErr w:type="spellStart"/>
                  <w:r w:rsidRPr="00875965">
                    <w:rPr>
                      <w:rFonts w:ascii="Times New Roman" w:eastAsia="SimSun" w:hAnsi="Times New Roman"/>
                      <w:i/>
                      <w:color w:val="000000"/>
                      <w:lang w:val="en-GB"/>
                    </w:rPr>
                    <w:t>C</w:t>
                  </w:r>
                  <w:r w:rsidRPr="00875965">
                    <w:rPr>
                      <w:rFonts w:ascii="Times New Roman" w:eastAsia="SimSun" w:hAnsi="Times New Roman"/>
                      <w:i/>
                      <w:lang w:val="en-GB"/>
                    </w:rPr>
                    <w:t>odebookTypeUL</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is set to </w:t>
                  </w:r>
                  <w:r w:rsidRPr="00875965">
                    <w:rPr>
                      <w:rFonts w:ascii="Times New Roman" w:eastAsia="SimSun" w:hAnsi="Times New Roman"/>
                      <w:i/>
                      <w:iCs/>
                      <w:lang w:val="en-GB"/>
                    </w:rPr>
                    <w:t>'</w:t>
                  </w:r>
                  <w:r w:rsidRPr="00875965">
                    <w:rPr>
                      <w:rFonts w:ascii="Times New Roman" w:eastAsia="SimSun" w:hAnsi="Times New Roman"/>
                      <w:lang w:val="en-GB"/>
                    </w:rPr>
                    <w:t xml:space="preserve">Codebook2' or </w:t>
                  </w:r>
                  <w:r w:rsidRPr="00875965">
                    <w:rPr>
                      <w:rFonts w:ascii="Times New Roman" w:eastAsia="SimSun" w:hAnsi="Times New Roman"/>
                      <w:i/>
                      <w:iCs/>
                      <w:lang w:val="en-GB"/>
                    </w:rPr>
                    <w:t>'</w:t>
                  </w:r>
                  <w:r w:rsidRPr="00875965">
                    <w:rPr>
                      <w:rFonts w:ascii="Times New Roman" w:eastAsia="SimSun" w:hAnsi="Times New Roman"/>
                      <w:lang w:val="en-GB"/>
                    </w:rPr>
                    <w:t xml:space="preserve">Codebook3', and the </w:t>
                  </w:r>
                  <w:r w:rsidRPr="00875965">
                    <w:rPr>
                      <w:rFonts w:ascii="Times New Roman" w:eastAsia="SimSun" w:hAnsi="Times New Roman"/>
                      <w:i/>
                      <w:iCs/>
                      <w:lang w:val="en-GB"/>
                    </w:rPr>
                    <w:t>SRS-</w:t>
                  </w:r>
                  <w:proofErr w:type="spellStart"/>
                  <w:r w:rsidRPr="00875965">
                    <w:rPr>
                      <w:rFonts w:ascii="Times New Roman" w:eastAsia="SimSun" w:hAnsi="Times New Roman"/>
                      <w:i/>
                      <w:iCs/>
                      <w:lang w:val="en-GB"/>
                    </w:rPr>
                    <w:t>resourceSet</w:t>
                  </w:r>
                  <w:proofErr w:type="spellEnd"/>
                  <w:r w:rsidRPr="00875965">
                    <w:rPr>
                      <w:rFonts w:ascii="Times New Roman" w:eastAsia="SimSun" w:hAnsi="Times New Roman"/>
                      <w:lang w:val="en-GB"/>
                    </w:rPr>
                    <w:t xml:space="preserve"> with </w:t>
                  </w:r>
                  <w:r w:rsidRPr="00875965">
                    <w:rPr>
                      <w:rFonts w:ascii="Times New Roman" w:eastAsia="SimSun" w:hAnsi="Times New Roman"/>
                      <w:i/>
                      <w:iCs/>
                      <w:lang w:val="en-GB"/>
                    </w:rPr>
                    <w:t>usage</w:t>
                  </w:r>
                  <w:r w:rsidRPr="00875965">
                    <w:rPr>
                      <w:rFonts w:ascii="Times New Roman" w:eastAsia="SimSun" w:hAnsi="Times New Roman"/>
                      <w:lang w:val="en-GB"/>
                    </w:rPr>
                    <w:t xml:space="preserve"> set to 'codebook' includes one SRS resource with 8 ports, and at least one SRS resource with 2 ports or 4 ports, subject to UE capability,</w:t>
                  </w:r>
                </w:p>
                <w:p w14:paraId="4D679DEA"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Codebook2',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2-port SRS resource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p w14:paraId="1B21FB58"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Codebook2', the</w:t>
                  </w:r>
                  <w:r w:rsidRPr="00875965">
                    <w:rPr>
                      <w:rFonts w:ascii="Times New Roman" w:eastAsia="SimSun" w:hAnsi="Times New Roman"/>
                      <w:i/>
                      <w:iCs/>
                      <w:lang w:val="x-none"/>
                    </w:rPr>
                    <w:t xml:space="preserv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4-port SRS resource can be configured as '</w:t>
                  </w:r>
                  <w:proofErr w:type="spellStart"/>
                  <w:r w:rsidRPr="00875965">
                    <w:rPr>
                      <w:rFonts w:ascii="Times New Roman" w:eastAsia="SimSun" w:hAnsi="Times New Roman"/>
                      <w:lang w:val="x-none"/>
                    </w:rPr>
                    <w:t>partialAndNonCoherent</w:t>
                  </w:r>
                  <w:proofErr w:type="spellEnd"/>
                  <w:r w:rsidRPr="00875965">
                    <w:rPr>
                      <w:rFonts w:ascii="Times New Roman" w:eastAsia="SimSun" w:hAnsi="Times New Roman"/>
                      <w:lang w:val="x-none"/>
                    </w:rPr>
                    <w:t>' or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 subject to UE capability.</w:t>
                  </w:r>
                </w:p>
                <w:p w14:paraId="01B41093"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Codebook3',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lang w:val="x-none"/>
                    </w:rPr>
                    <w:t xml:space="preserve"> associated with 4 ports SRS resources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tc>
            </w:tr>
          </w:tbl>
          <w:p w14:paraId="5602DB1E" w14:textId="77777777" w:rsidR="00125360" w:rsidRDefault="00125360" w:rsidP="00125360">
            <w:pPr>
              <w:rPr>
                <w:rFonts w:asciiTheme="minorHAnsi" w:hAnsiTheme="minorHAnsi"/>
                <w:kern w:val="2"/>
                <w:sz w:val="22"/>
                <w14:ligatures w14:val="standardContextual"/>
              </w:rPr>
            </w:pPr>
          </w:p>
          <w:p w14:paraId="469CE9AF"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with multiple SRS resources in an SRS resource set.</w:t>
            </w:r>
          </w:p>
          <w:p w14:paraId="0CBDCBF9" w14:textId="77777777" w:rsidR="00125360" w:rsidRDefault="00125360" w:rsidP="00125360">
            <w:pPr>
              <w:pStyle w:val="Observation"/>
              <w:spacing w:line="259" w:lineRule="auto"/>
              <w:ind w:left="1701" w:hanging="1701"/>
              <w:jc w:val="both"/>
            </w:pPr>
            <w:bookmarkStart w:id="5" w:name="_Toc174109654"/>
            <w:r>
              <w:t xml:space="preserve">That an 8 port SRS resource must always be present when multiple SRS resources are in an SRS resource set for </w:t>
            </w:r>
            <w:r w:rsidRPr="00875965">
              <w:t xml:space="preserve">UL </w:t>
            </w:r>
            <w:proofErr w:type="spellStart"/>
            <w:r w:rsidRPr="00875965">
              <w:t>FTPTx</w:t>
            </w:r>
            <w:proofErr w:type="spellEnd"/>
            <w:r w:rsidRPr="00875965">
              <w:t xml:space="preserve"> Mode 2</w:t>
            </w:r>
            <w:r>
              <w:t xml:space="preserve"> is not presently captured in FG 40-7-1g-</w:t>
            </w:r>
            <w:proofErr w:type="gramStart"/>
            <w:r>
              <w:t>1, but</w:t>
            </w:r>
            <w:proofErr w:type="gramEnd"/>
            <w:r>
              <w:t xml:space="preserve"> should be.</w:t>
            </w:r>
            <w:bookmarkEnd w:id="5"/>
          </w:p>
          <w:p w14:paraId="6846CA6C" w14:textId="77777777" w:rsidR="00125360" w:rsidRPr="00875965" w:rsidRDefault="00125360" w:rsidP="00125360">
            <w:pPr>
              <w:pStyle w:val="Proposal"/>
              <w:tabs>
                <w:tab w:val="clear" w:pos="256"/>
                <w:tab w:val="clear" w:pos="936"/>
                <w:tab w:val="num" w:pos="1304"/>
              </w:tabs>
              <w:ind w:left="1304" w:hanging="1304"/>
            </w:pPr>
            <w:bookmarkStart w:id="6" w:name="_Toc174109661"/>
            <w:r>
              <w:t xml:space="preserve">Add “Note: An </w:t>
            </w:r>
            <w:r w:rsidRPr="0033420C">
              <w:t xml:space="preserve">SRS resource set supported by </w:t>
            </w:r>
            <w:r>
              <w:t xml:space="preserve">the </w:t>
            </w:r>
            <w:r w:rsidRPr="0033420C">
              <w:t>UE for uplink full power Mode 2 must contains at least an 8 port SRS resource</w:t>
            </w:r>
            <w:r>
              <w:t>” to FG  40-7-1g-1.</w:t>
            </w:r>
            <w:bookmarkEnd w:id="6"/>
          </w:p>
          <w:p w14:paraId="7ED08F8F" w14:textId="77777777" w:rsidR="00125360" w:rsidRDefault="00125360" w:rsidP="00125360">
            <w:pPr>
              <w:rPr>
                <w:rFonts w:asciiTheme="minorHAnsi" w:hAnsiTheme="minorHAnsi"/>
                <w:kern w:val="2"/>
                <w:sz w:val="22"/>
                <w14:ligatures w14:val="standardContextual"/>
              </w:rPr>
            </w:pPr>
          </w:p>
          <w:p w14:paraId="22206A98" w14:textId="77777777" w:rsidR="00125360" w:rsidRPr="00875965" w:rsidRDefault="00125360" w:rsidP="00125360">
            <w:pPr>
              <w:rPr>
                <w:rFonts w:cs="Arial"/>
                <w:kern w:val="2"/>
                <w14:ligatures w14:val="standardContextual"/>
              </w:rPr>
            </w:pPr>
            <w:r w:rsidRPr="003F77A4">
              <w:rPr>
                <w:rFonts w:cs="Arial"/>
                <w:kern w:val="2"/>
                <w14:ligatures w14:val="standardContextual"/>
              </w:rPr>
              <w:t>I</w:t>
            </w:r>
            <w:r w:rsidRPr="00875965">
              <w:rPr>
                <w:rFonts w:cs="Arial"/>
                <w:kern w:val="2"/>
                <w14:ligatures w14:val="standardContextual"/>
              </w:rPr>
              <w:t>n RAN1#116bis</w:t>
            </w:r>
            <w:r w:rsidRPr="003F77A4">
              <w:rPr>
                <w:rFonts w:cs="Arial"/>
                <w:kern w:val="2"/>
                <w14:ligatures w14:val="standardContextual"/>
              </w:rPr>
              <w:t xml:space="preserve">, </w:t>
            </w:r>
            <w:r w:rsidRPr="00875965">
              <w:rPr>
                <w:rFonts w:cs="Arial"/>
                <w:kern w:val="2"/>
                <w14:ligatures w14:val="standardContextual"/>
              </w:rPr>
              <w:t xml:space="preserve">FG 40-7-1g was </w:t>
            </w:r>
            <w:r w:rsidRPr="00875965">
              <w:rPr>
                <w:rFonts w:cs="Arial"/>
                <w:color w:val="FF0000"/>
                <w:kern w:val="2"/>
                <w:u w:val="single"/>
                <w14:ligatures w14:val="standardContextual"/>
              </w:rPr>
              <w:t>updated</w:t>
            </w:r>
            <w:r w:rsidRPr="00875965">
              <w:rPr>
                <w:rFonts w:cs="Arial"/>
                <w:kern w:val="2"/>
                <w14:ligatures w14:val="standardContextual"/>
              </w:rPr>
              <w:t xml:space="preserve"> </w:t>
            </w:r>
            <w:r w:rsidRPr="003F77A4">
              <w:rPr>
                <w:rFonts w:cs="Arial"/>
                <w:kern w:val="2"/>
                <w14:ligatures w14:val="standardContextual"/>
              </w:rPr>
              <w:t xml:space="preserve">as shown below </w:t>
            </w:r>
            <w:r w:rsidRPr="00875965">
              <w:rPr>
                <w:rFonts w:cs="Arial"/>
                <w:kern w:val="2"/>
                <w14:ligatures w14:val="standardContextual"/>
              </w:rPr>
              <w:t xml:space="preserve">to capture that full power operation for single port is always supported by UEs that support UL </w:t>
            </w:r>
            <w:proofErr w:type="spellStart"/>
            <w:r w:rsidRPr="00875965">
              <w:rPr>
                <w:rFonts w:cs="Arial"/>
                <w:kern w:val="2"/>
                <w14:ligatures w14:val="standardContextual"/>
              </w:rPr>
              <w:t>FTPTx</w:t>
            </w:r>
            <w:proofErr w:type="spellEnd"/>
            <w:r w:rsidRPr="00875965">
              <w:rPr>
                <w:rFonts w:cs="Arial"/>
                <w:kern w:val="2"/>
                <w14:ligatures w14:val="standardContextual"/>
              </w:rPr>
              <w:t xml:space="preserve"> Mode 2 with 1/2/4 SRS resources</w:t>
            </w:r>
            <w:r w:rsidRPr="003F77A4">
              <w:rPr>
                <w:rFonts w:cs="Arial"/>
                <w:kern w:val="2"/>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125360" w:rsidRPr="00875965" w14:paraId="164E41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6169E"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9D98"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7CCD" w14:textId="77777777" w:rsidR="00125360" w:rsidRPr="00875965" w:rsidRDefault="00125360" w:rsidP="00125360">
                  <w:pPr>
                    <w:spacing w:after="60" w:line="288" w:lineRule="auto"/>
                    <w:rPr>
                      <w:rFonts w:eastAsia="Malgun Gothic" w:cs="Arial"/>
                      <w:color w:val="000000"/>
                      <w:sz w:val="18"/>
                      <w:szCs w:val="18"/>
                      <w:lang w:val="en-GB" w:eastAsia="ja-JP"/>
                    </w:rPr>
                  </w:pPr>
                  <w:r w:rsidRPr="00875965">
                    <w:rPr>
                      <w:rFonts w:eastAsia="Malgun Gothic" w:cs="Arial"/>
                      <w:color w:val="000000"/>
                      <w:sz w:val="18"/>
                      <w:szCs w:val="18"/>
                      <w:lang w:val="en-GB" w:eastAsia="ja-JP"/>
                    </w:rPr>
                    <w:t>1. Support of UL full power transmission mode of fullpowerMode2 when UE is capable of 8 Tx codebook based PUSCH operation</w:t>
                  </w:r>
                </w:p>
                <w:p w14:paraId="2AB0A13C" w14:textId="77777777" w:rsidR="00125360" w:rsidRPr="00875965" w:rsidRDefault="00125360" w:rsidP="00125360">
                  <w:pPr>
                    <w:spacing w:after="60" w:line="288" w:lineRule="auto"/>
                    <w:rPr>
                      <w:rFonts w:eastAsia="SimSun" w:cs="Arial"/>
                      <w:color w:val="000000"/>
                      <w:sz w:val="18"/>
                      <w:szCs w:val="18"/>
                      <w:lang w:val="en-GB" w:eastAsia="zh-CN"/>
                    </w:rPr>
                  </w:pPr>
                  <w:r w:rsidRPr="00875965">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4FB1"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0B6C" w14:textId="77777777" w:rsidR="00125360" w:rsidRPr="00875965" w:rsidRDefault="00125360" w:rsidP="00125360">
                  <w:pPr>
                    <w:keepNext/>
                    <w:keepLines/>
                    <w:spacing w:after="0" w:line="240" w:lineRule="auto"/>
                    <w:rPr>
                      <w:rFonts w:eastAsia="SimSun" w:cs="Arial"/>
                      <w:color w:val="000000"/>
                      <w:sz w:val="18"/>
                      <w:szCs w:val="18"/>
                      <w:lang w:val="en-GB" w:eastAsia="zh-CN"/>
                    </w:rPr>
                  </w:pPr>
                  <w:r w:rsidRPr="00875965">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0B12"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8D66"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766C" w14:textId="77777777" w:rsidR="00125360" w:rsidRPr="00875965" w:rsidRDefault="00125360" w:rsidP="00125360">
                  <w:pPr>
                    <w:keepNext/>
                    <w:keepLines/>
                    <w:spacing w:after="0" w:line="240" w:lineRule="auto"/>
                    <w:rPr>
                      <w:rFonts w:eastAsia="SimSun" w:cs="Arial"/>
                      <w:color w:val="000000"/>
                      <w:sz w:val="18"/>
                      <w:szCs w:val="18"/>
                      <w:highlight w:val="yellow"/>
                      <w:lang w:val="en-GB" w:eastAsia="zh-CN"/>
                    </w:rPr>
                  </w:pPr>
                  <w:r w:rsidRPr="00875965">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C429"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11D7"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40BF"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3987C" w14:textId="77777777" w:rsidR="00125360" w:rsidRPr="00875965" w:rsidRDefault="00125360" w:rsidP="00125360">
                  <w:pPr>
                    <w:keepNext/>
                    <w:keepLines/>
                    <w:spacing w:after="0" w:line="240" w:lineRule="auto"/>
                    <w:rPr>
                      <w:rFonts w:eastAsia="SimSun" w:cs="Arial"/>
                      <w:color w:val="000000"/>
                      <w:sz w:val="18"/>
                      <w:szCs w:val="18"/>
                    </w:rPr>
                  </w:pPr>
                  <w:r w:rsidRPr="00875965">
                    <w:rPr>
                      <w:rFonts w:eastAsia="SimSun" w:cs="Arial"/>
                      <w:color w:val="000000"/>
                      <w:sz w:val="18"/>
                      <w:szCs w:val="18"/>
                    </w:rPr>
                    <w:t>Component 2 candidate values: {1, 2, 4}</w:t>
                  </w:r>
                </w:p>
                <w:p w14:paraId="344D9042" w14:textId="77777777" w:rsidR="00125360" w:rsidRPr="00875965" w:rsidRDefault="00125360" w:rsidP="00125360">
                  <w:pPr>
                    <w:keepNext/>
                    <w:keepLines/>
                    <w:spacing w:after="0" w:line="240" w:lineRule="auto"/>
                    <w:rPr>
                      <w:rFonts w:eastAsia="SimSun" w:cs="Arial"/>
                      <w:color w:val="000000"/>
                      <w:sz w:val="18"/>
                      <w:szCs w:val="18"/>
                      <w:lang w:val="en-GB"/>
                    </w:rPr>
                  </w:pPr>
                </w:p>
                <w:p w14:paraId="1EA40B32" w14:textId="77777777" w:rsidR="00125360" w:rsidRPr="00875965" w:rsidRDefault="00125360" w:rsidP="00125360">
                  <w:pPr>
                    <w:keepNext/>
                    <w:keepLines/>
                    <w:spacing w:after="0" w:line="240" w:lineRule="auto"/>
                    <w:rPr>
                      <w:rFonts w:eastAsia="SimSun" w:cs="Arial"/>
                      <w:color w:val="000000"/>
                      <w:sz w:val="18"/>
                      <w:szCs w:val="18"/>
                      <w:u w:val="single"/>
                      <w:lang w:val="en-GB"/>
                    </w:rPr>
                  </w:pPr>
                  <w:r w:rsidRPr="00875965">
                    <w:rPr>
                      <w:rFonts w:eastAsia="SimSun" w:cs="Arial"/>
                      <w:color w:val="FF0000"/>
                      <w:sz w:val="18"/>
                      <w:szCs w:val="18"/>
                      <w:u w:val="single"/>
                      <w:lang w:val="en-GB"/>
                    </w:rPr>
                    <w:t>Note: A UE that supports FG 40-7-1g supports at least full power operation with single port</w:t>
                  </w:r>
                </w:p>
              </w:tc>
            </w:tr>
          </w:tbl>
          <w:p w14:paraId="532538CC" w14:textId="77777777" w:rsidR="00125360" w:rsidRDefault="00125360" w:rsidP="00125360">
            <w:pPr>
              <w:rPr>
                <w:rFonts w:asciiTheme="minorHAnsi" w:hAnsiTheme="minorHAnsi"/>
                <w:kern w:val="2"/>
                <w:sz w:val="22"/>
                <w14:ligatures w14:val="standardContextual"/>
              </w:rPr>
            </w:pPr>
          </w:p>
          <w:p w14:paraId="5600D196" w14:textId="77777777" w:rsidR="00125360" w:rsidRPr="003F77A4" w:rsidRDefault="00125360" w:rsidP="00125360">
            <w:pPr>
              <w:rPr>
                <w:rFonts w:cs="Arial"/>
                <w:kern w:val="2"/>
                <w14:ligatures w14:val="standardContextual"/>
              </w:rPr>
            </w:pPr>
            <w:r w:rsidRPr="003F77A4">
              <w:rPr>
                <w:rFonts w:cs="Arial"/>
                <w:kern w:val="2"/>
                <w14:ligatures w14:val="standardContextual"/>
              </w:rPr>
              <w:t>An argument was made in RAN1#117 that the Note could be interpreted to say that a UE need not be able to support combinations of one port SRS with SRS resources having other numbers of SRS ports</w:t>
            </w:r>
            <w:r>
              <w:rPr>
                <w:rFonts w:cs="Arial"/>
                <w:kern w:val="2"/>
                <w14:ligatures w14:val="standardContextual"/>
              </w:rPr>
              <w:t xml:space="preserve">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w:t>
            </w:r>
            <w:r w:rsidRPr="003F77A4">
              <w:rPr>
                <w:rFonts w:cs="Arial"/>
                <w:kern w:val="2"/>
                <w14:ligatures w14:val="standardContextual"/>
              </w:rPr>
              <w:t xml:space="preserve">.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125360" w:rsidRPr="00371D49" w14:paraId="6CBE04B6" w14:textId="77777777" w:rsidTr="00125360">
              <w:tc>
                <w:tcPr>
                  <w:tcW w:w="0" w:type="auto"/>
                  <w:hideMark/>
                </w:tcPr>
                <w:p w14:paraId="78753B69"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16-5c</w:t>
                  </w:r>
                </w:p>
              </w:tc>
              <w:tc>
                <w:tcPr>
                  <w:tcW w:w="0" w:type="auto"/>
                  <w:hideMark/>
                </w:tcPr>
                <w:p w14:paraId="447515C4"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 xml:space="preserve">UL full power transmission </w:t>
                  </w:r>
                  <w:r w:rsidRPr="00371D49">
                    <w:rPr>
                      <w:rFonts w:eastAsia="MS Mincho" w:cs="Arial"/>
                      <w:i/>
                      <w:sz w:val="18"/>
                      <w:szCs w:val="18"/>
                      <w:lang w:val="en-GB" w:eastAsia="ja-JP"/>
                    </w:rPr>
                    <w:t>fullpowerMode2</w:t>
                  </w:r>
                </w:p>
              </w:tc>
              <w:tc>
                <w:tcPr>
                  <w:tcW w:w="0" w:type="auto"/>
                  <w:hideMark/>
                </w:tcPr>
                <w:p w14:paraId="5AD0EC53" w14:textId="77777777" w:rsidR="00125360" w:rsidRPr="00371D49" w:rsidRDefault="00125360" w:rsidP="00125360">
                  <w:pPr>
                    <w:keepNext/>
                    <w:keepLines/>
                    <w:overflowPunct w:val="0"/>
                    <w:autoSpaceDE w:val="0"/>
                    <w:autoSpaceDN w:val="0"/>
                    <w:adjustRightInd w:val="0"/>
                    <w:spacing w:after="0" w:line="240" w:lineRule="auto"/>
                    <w:textAlignment w:val="baseline"/>
                    <w:rPr>
                      <w:sz w:val="18"/>
                      <w:lang w:val="en-GB" w:eastAsia="ja-JP"/>
                    </w:rPr>
                  </w:pPr>
                  <w:r w:rsidRPr="00371D49">
                    <w:rPr>
                      <w:sz w:val="18"/>
                      <w:lang w:val="en-GB" w:eastAsia="ja-JP"/>
                    </w:rPr>
                    <w:t>1.</w:t>
                  </w:r>
                  <w:r w:rsidRPr="00371D49">
                    <w:rPr>
                      <w:rFonts w:cs="Arial"/>
                      <w:sz w:val="18"/>
                      <w:szCs w:val="18"/>
                      <w:lang w:val="en-GB" w:eastAsia="ko-KR"/>
                    </w:rPr>
                    <w:tab/>
                  </w:r>
                  <w:r w:rsidRPr="00371D49">
                    <w:rPr>
                      <w:rFonts w:eastAsia="Malgun Gothic"/>
                      <w:sz w:val="18"/>
                      <w:lang w:val="en-GB" w:eastAsia="ko-KR"/>
                    </w:rPr>
                    <w:t>The maximum number of SRS resources in one SRS resource set with usage set to 'codebook' for Mode 2: {1, 2, 4}</w:t>
                  </w:r>
                </w:p>
              </w:tc>
              <w:tc>
                <w:tcPr>
                  <w:tcW w:w="0" w:type="auto"/>
                  <w:hideMark/>
                </w:tcPr>
                <w:p w14:paraId="1C070A1D"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2-13, 2-14</w:t>
                  </w:r>
                </w:p>
              </w:tc>
              <w:tc>
                <w:tcPr>
                  <w:tcW w:w="0" w:type="auto"/>
                  <w:hideMark/>
                </w:tcPr>
                <w:p w14:paraId="551BCBD5" w14:textId="77777777" w:rsidR="00125360" w:rsidRPr="00371D49" w:rsidRDefault="00125360" w:rsidP="00125360">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sidRPr="00BC770C">
                    <w:rPr>
                      <w:rFonts w:cs="Arial"/>
                      <w:sz w:val="18"/>
                      <w:szCs w:val="18"/>
                      <w:highlight w:val="cyan"/>
                      <w:lang w:val="en-GB" w:eastAsia="ja-JP"/>
                    </w:rPr>
                    <w:t>…</w:t>
                  </w:r>
                </w:p>
              </w:tc>
              <w:tc>
                <w:tcPr>
                  <w:tcW w:w="0" w:type="auto"/>
                </w:tcPr>
                <w:p w14:paraId="2667874B"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 xml:space="preserve">A UE that supports FG 16-5c </w:t>
                  </w:r>
                  <w:r w:rsidRPr="00371D49">
                    <w:rPr>
                      <w:rFonts w:cs="Arial"/>
                      <w:sz w:val="18"/>
                      <w:szCs w:val="18"/>
                      <w:highlight w:val="yellow"/>
                      <w:lang w:val="en-GB" w:eastAsia="ja-JP"/>
                    </w:rPr>
                    <w:t>supports at least full power operation with single port</w:t>
                  </w:r>
                </w:p>
              </w:tc>
            </w:tr>
          </w:tbl>
          <w:p w14:paraId="50C7AA5C"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16DF6903"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We also observe that Rel-16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125360" w14:paraId="73C6E382" w14:textId="77777777">
              <w:tc>
                <w:tcPr>
                  <w:tcW w:w="9629" w:type="dxa"/>
                </w:tcPr>
                <w:p w14:paraId="13CC468C" w14:textId="77777777" w:rsidR="00125360" w:rsidRPr="00DE6D40" w:rsidRDefault="00125360" w:rsidP="00125360">
                  <w:pPr>
                    <w:contextualSpacing/>
                    <w:rPr>
                      <w:rFonts w:ascii="Times" w:hAnsi="Times" w:cs="Times"/>
                      <w:highlight w:val="green"/>
                    </w:rPr>
                  </w:pPr>
                  <w:r w:rsidRPr="00DE6D40">
                    <w:rPr>
                      <w:rFonts w:ascii="Times" w:hAnsi="Times" w:cs="Times"/>
                      <w:b/>
                      <w:bCs/>
                      <w:highlight w:val="green"/>
                    </w:rPr>
                    <w:t>Agreement</w:t>
                  </w:r>
                  <w:r w:rsidRPr="00DE6D40">
                    <w:rPr>
                      <w:highlight w:val="green"/>
                    </w:rPr>
                    <w:t xml:space="preserve"> (</w:t>
                  </w:r>
                  <w:r w:rsidRPr="00DE6D40">
                    <w:rPr>
                      <w:rFonts w:ascii="Times" w:hAnsi="Times" w:cs="Times"/>
                      <w:b/>
                      <w:bCs/>
                      <w:highlight w:val="green"/>
                    </w:rPr>
                    <w:t>RAN1#112bis)</w:t>
                  </w:r>
                </w:p>
                <w:p w14:paraId="1EBB3404" w14:textId="77777777" w:rsidR="00125360" w:rsidRPr="00154FF6" w:rsidRDefault="00125360" w:rsidP="00125360">
                  <w:pPr>
                    <w:snapToGrid w:val="0"/>
                    <w:contextualSpacing/>
                    <w:rPr>
                      <w:rFonts w:ascii="Times" w:eastAsia="Batang" w:hAnsi="Times" w:cs="Times"/>
                      <w:lang w:eastAsia="zh-CN"/>
                    </w:rPr>
                  </w:pPr>
                  <w:r w:rsidRPr="00154FF6">
                    <w:rPr>
                      <w:rFonts w:ascii="Times" w:eastAsia="Batang" w:hAnsi="Times" w:cs="Times"/>
                      <w:lang w:eastAsia="zh-CN"/>
                    </w:rPr>
                    <w:t>For full power PUSCH transmission by an</w:t>
                  </w:r>
                  <w:r w:rsidRPr="00154FF6">
                    <w:rPr>
                      <w:rFonts w:ascii="Times" w:eastAsia="Batang" w:hAnsi="Times" w:cs="Times"/>
                      <w:color w:val="FF0000"/>
                      <w:lang w:eastAsia="zh-CN"/>
                    </w:rPr>
                    <w:t xml:space="preserve"> </w:t>
                  </w:r>
                  <w:r w:rsidRPr="00154FF6">
                    <w:rPr>
                      <w:rFonts w:ascii="Times" w:eastAsia="Batang" w:hAnsi="Times" w:cs="Times"/>
                      <w:lang w:eastAsia="zh-CN"/>
                    </w:rPr>
                    <w:t>8TX UE, confirm the Working Assumption for Mode2 with updates:</w:t>
                  </w:r>
                </w:p>
                <w:p w14:paraId="0EC7380D" w14:textId="77777777" w:rsidR="00125360" w:rsidRPr="00154FF6" w:rsidRDefault="00125360" w:rsidP="001A5E3F">
                  <w:pPr>
                    <w:numPr>
                      <w:ilvl w:val="0"/>
                      <w:numId w:val="31"/>
                    </w:numPr>
                    <w:spacing w:before="0" w:after="0" w:line="240" w:lineRule="auto"/>
                    <w:contextualSpacing/>
                    <w:jc w:val="left"/>
                    <w:rPr>
                      <w:rFonts w:ascii="Times" w:hAnsi="Times" w:cs="Times"/>
                    </w:rPr>
                  </w:pPr>
                  <w:r w:rsidRPr="00154FF6">
                    <w:rPr>
                      <w:rFonts w:ascii="Times" w:hAnsi="Times" w:cs="Times"/>
                    </w:rPr>
                    <w:t xml:space="preserve">To support full power transmission with Mode2, </w:t>
                  </w:r>
                  <w:r w:rsidRPr="00DE6D40">
                    <w:rPr>
                      <w:rFonts w:ascii="Times" w:hAnsi="Times" w:cs="Times"/>
                      <w:highlight w:val="yellow"/>
                    </w:rPr>
                    <w:t>Rel-16 Mode2 (fullPowerMode2) is re-used.</w:t>
                  </w:r>
                </w:p>
                <w:p w14:paraId="0BBDFFDA" w14:textId="77777777" w:rsidR="00125360" w:rsidRPr="00154FF6" w:rsidRDefault="00125360" w:rsidP="001A5E3F">
                  <w:pPr>
                    <w:numPr>
                      <w:ilvl w:val="1"/>
                      <w:numId w:val="32"/>
                    </w:numPr>
                    <w:autoSpaceDN w:val="0"/>
                    <w:spacing w:before="0" w:after="0" w:line="240" w:lineRule="auto"/>
                    <w:ind w:left="1080"/>
                    <w:contextualSpacing/>
                    <w:rPr>
                      <w:rFonts w:ascii="Times" w:hAnsi="Times" w:cs="Times"/>
                    </w:rPr>
                  </w:pPr>
                  <w:r w:rsidRPr="00154FF6">
                    <w:rPr>
                      <w:rFonts w:ascii="Times" w:hAnsi="Times" w:cs="Times"/>
                      <w:strike/>
                      <w:color w:val="FF0000"/>
                    </w:rPr>
                    <w:t>FFS</w:t>
                  </w:r>
                  <w:r w:rsidRPr="00154FF6">
                    <w:rPr>
                      <w:rFonts w:ascii="Times" w:hAnsi="Times" w:cs="Times"/>
                    </w:rPr>
                    <w:t xml:space="preserve"> definition of precoder groups (G0, G1, …)</w:t>
                  </w:r>
                </w:p>
                <w:p w14:paraId="130CF95B" w14:textId="77777777" w:rsidR="00125360" w:rsidRPr="00304BDF" w:rsidRDefault="00125360" w:rsidP="001A5E3F">
                  <w:pPr>
                    <w:numPr>
                      <w:ilvl w:val="1"/>
                      <w:numId w:val="32"/>
                    </w:numPr>
                    <w:autoSpaceDN w:val="0"/>
                    <w:spacing w:before="0" w:after="0" w:line="240" w:lineRule="auto"/>
                    <w:ind w:left="1080"/>
                    <w:contextualSpacing/>
                    <w:rPr>
                      <w:rFonts w:ascii="Times" w:eastAsia="Batang" w:hAnsi="Times" w:cs="Times"/>
                    </w:rPr>
                  </w:pPr>
                  <w:r w:rsidRPr="00154FF6">
                    <w:rPr>
                      <w:rFonts w:ascii="Times" w:hAnsi="Times" w:cs="Times"/>
                      <w:strike/>
                      <w:color w:val="FF0000"/>
                    </w:rPr>
                    <w:t>FFS</w:t>
                  </w:r>
                  <w:r w:rsidRPr="00154FF6">
                    <w:rPr>
                      <w:rFonts w:ascii="Times" w:hAnsi="Times" w:cs="Times"/>
                    </w:rPr>
                    <w:t xml:space="preserve"> enhancements for SRS configuration</w:t>
                  </w:r>
                </w:p>
              </w:tc>
            </w:tr>
          </w:tbl>
          <w:p w14:paraId="3012EF0F"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6169DD73" w14:textId="77777777" w:rsidR="00125360" w:rsidRPr="00371D49" w:rsidRDefault="00125360" w:rsidP="00125360">
            <w:pPr>
              <w:rPr>
                <w:rFonts w:cs="Arial"/>
                <w:kern w:val="2"/>
                <w14:ligatures w14:val="standardContextual"/>
              </w:rPr>
            </w:pPr>
            <w:r w:rsidRPr="003F77A4">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35617E2A" w14:textId="77777777" w:rsidR="00125360" w:rsidRDefault="00125360" w:rsidP="00125360">
            <w:pPr>
              <w:pStyle w:val="Observation"/>
              <w:spacing w:line="259" w:lineRule="auto"/>
              <w:ind w:left="1701" w:hanging="1701"/>
              <w:jc w:val="both"/>
            </w:pPr>
            <w:bookmarkStart w:id="7" w:name="_Toc174109655"/>
            <w:r>
              <w:t>It is crystal clear that “</w:t>
            </w:r>
            <w:r w:rsidRPr="00733627">
              <w:t>Note: A UE that supports FG 40-7-1g supports at least full power operation with single port</w:t>
            </w:r>
            <w:r>
              <w:t xml:space="preserve">”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7831CE9F" w14:textId="77777777" w:rsidR="00125360" w:rsidRPr="00875965" w:rsidRDefault="00125360" w:rsidP="00125360">
            <w:pPr>
              <w:rPr>
                <w:rFonts w:asciiTheme="minorHAnsi" w:hAnsiTheme="minorHAnsi"/>
                <w:kern w:val="2"/>
                <w:sz w:val="22"/>
                <w14:ligatures w14:val="standardContextual"/>
              </w:rPr>
            </w:pPr>
          </w:p>
          <w:p w14:paraId="29D0A0E6"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SRS resource size combinations in Rel-16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125360" w:rsidRPr="00875965" w14:paraId="659E9C0D" w14:textId="77777777">
              <w:trPr>
                <w:trHeight w:val="20"/>
              </w:trPr>
              <w:tc>
                <w:tcPr>
                  <w:tcW w:w="0" w:type="auto"/>
                </w:tcPr>
                <w:p w14:paraId="3C9B7BD8"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33EADD1E"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5431A4F5"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F923BC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80BDC90"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A19850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01091F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6BB99E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760BF41A"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43A08AB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00F5B53F"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D36D88C"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6C1E689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sidRPr="00875965">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10D59809" w14:textId="77777777" w:rsidR="00125360" w:rsidRPr="00875965" w:rsidRDefault="00125360" w:rsidP="00125360">
            <w:pPr>
              <w:rPr>
                <w:rFonts w:asciiTheme="minorHAnsi" w:hAnsiTheme="minorHAnsi"/>
                <w:kern w:val="2"/>
                <w:sz w:val="22"/>
                <w14:ligatures w14:val="standardContextual"/>
              </w:rPr>
            </w:pPr>
          </w:p>
          <w:p w14:paraId="6D3647AA"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Mode 2 FG 40-7-1g-1, supporting either or both of 2 or 4 port SRS resources as is done with the current bitmap, but requiring support for 1 port and 8 port SRS resources, leads to the combinations {1_8, 1_2_8, 1_4_8, 1_2_4_8}.  </w:t>
            </w:r>
            <w:r w:rsidRPr="003F77A4">
              <w:rPr>
                <w:rFonts w:cs="Arial"/>
                <w:kern w:val="2"/>
                <w14:ligatures w14:val="standardContextual"/>
              </w:rPr>
              <w:t xml:space="preserve">These can be captured by fixing b0 of the bitmap to ‘1’.  </w:t>
            </w:r>
            <w:r w:rsidRPr="00875965">
              <w:rPr>
                <w:rFonts w:cs="Arial"/>
                <w:kern w:val="2"/>
                <w14:ligatures w14:val="standardContextual"/>
              </w:rPr>
              <w:t xml:space="preserve">Since the capability for the maximum number of SRS resources for UL FP Tx Mode 2 is also 2 or 4 for 8 Tx, we extend the Rel-16 note to be ‘Note: Any of the above </w:t>
            </w:r>
            <w:r w:rsidRPr="003F77A4">
              <w:rPr>
                <w:rFonts w:cs="Arial"/>
                <w:kern w:val="2"/>
                <w14:ligatures w14:val="standardContextual"/>
              </w:rPr>
              <w:t>values</w:t>
            </w:r>
            <w:r w:rsidRPr="00875965">
              <w:rPr>
                <w:rFonts w:cs="Arial"/>
                <w:kern w:val="2"/>
                <w14:ligatures w14:val="standardContextual"/>
              </w:rPr>
              <w:t xml:space="preserve">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125360" w:rsidRPr="00875965" w14:paraId="5FD5D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DA6BF" w14:textId="77777777" w:rsidR="00125360" w:rsidRPr="00875965" w:rsidRDefault="00125360" w:rsidP="00125360">
                  <w:pPr>
                    <w:keepNext/>
                    <w:keepLines/>
                    <w:rPr>
                      <w:rFonts w:eastAsia="MS Mincho" w:cs="Arial"/>
                      <w:b/>
                      <w:color w:val="000000" w:themeColor="text1"/>
                      <w:kern w:val="2"/>
                      <w:sz w:val="18"/>
                      <w:szCs w:val="18"/>
                      <w:lang w:val="x-none" w:eastAsia="x-none"/>
                      <w14:ligatures w14:val="standardContextual"/>
                    </w:rPr>
                  </w:pPr>
                  <w:r w:rsidRPr="00875965">
                    <w:rPr>
                      <w:rFonts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A4E9"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D48FA"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5C5597D" w14:textId="77777777" w:rsidR="00125360" w:rsidRPr="00875965" w:rsidRDefault="00125360" w:rsidP="00125360">
                  <w:pPr>
                    <w:rPr>
                      <w:rFonts w:cs="Arial"/>
                      <w:b/>
                      <w:color w:val="000000" w:themeColor="text1"/>
                      <w:kern w:val="2"/>
                      <w:sz w:val="18"/>
                      <w:szCs w:val="18"/>
                      <w14:ligatures w14:val="standardContextual"/>
                    </w:rPr>
                  </w:pPr>
                  <w:r w:rsidRPr="00875965">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5F06F2D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Component 1 candidate values: </w:t>
                  </w:r>
                  <w:proofErr w:type="gramStart"/>
                  <w:r w:rsidRPr="00875965">
                    <w:rPr>
                      <w:rFonts w:cs="Arial"/>
                      <w:kern w:val="2"/>
                      <w:sz w:val="18"/>
                      <w:szCs w:val="18"/>
                      <w:lang w:eastAsia="ja-JP"/>
                      <w14:ligatures w14:val="standardContextual"/>
                    </w:rPr>
                    <w:t>3 bit</w:t>
                  </w:r>
                  <w:proofErr w:type="gramEnd"/>
                  <w:r w:rsidRPr="00875965">
                    <w:rPr>
                      <w:rFonts w:cs="Arial"/>
                      <w:kern w:val="2"/>
                      <w:sz w:val="18"/>
                      <w:szCs w:val="18"/>
                      <w:lang w:eastAsia="ja-JP"/>
                      <w14:ligatures w14:val="standardContextual"/>
                    </w:rPr>
                    <w:t xml:space="preserve"> bitmap {b0, b1, b2}</w:t>
                  </w:r>
                </w:p>
                <w:p w14:paraId="289FFC0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b0 indicates whether SRS resource can be configured with 1 port</w:t>
                  </w:r>
                </w:p>
                <w:p w14:paraId="1C954A8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b1 indicates whether SRS resource can be configured with 2 </w:t>
                  </w:r>
                  <w:proofErr w:type="gramStart"/>
                  <w:r w:rsidRPr="00875965">
                    <w:rPr>
                      <w:rFonts w:cs="Arial"/>
                      <w:kern w:val="2"/>
                      <w:sz w:val="18"/>
                      <w:szCs w:val="18"/>
                      <w:lang w:eastAsia="ja-JP"/>
                      <w14:ligatures w14:val="standardContextual"/>
                    </w:rPr>
                    <w:t>port</w:t>
                  </w:r>
                  <w:proofErr w:type="gramEnd"/>
                </w:p>
                <w:p w14:paraId="2659D62C"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b2 indicates whether SRS resource can be configured with 4 </w:t>
                  </w:r>
                  <w:proofErr w:type="gramStart"/>
                  <w:r w:rsidRPr="00875965">
                    <w:rPr>
                      <w:rFonts w:cs="Arial"/>
                      <w:kern w:val="2"/>
                      <w:sz w:val="18"/>
                      <w:szCs w:val="18"/>
                      <w:lang w:eastAsia="ja-JP"/>
                      <w14:ligatures w14:val="standardContextual"/>
                    </w:rPr>
                    <w:t>port</w:t>
                  </w:r>
                  <w:proofErr w:type="gramEnd"/>
                </w:p>
                <w:p w14:paraId="5F7A0C61" w14:textId="77777777" w:rsidR="00125360" w:rsidRDefault="00125360" w:rsidP="00125360">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6839E07E" w14:textId="77777777" w:rsidR="00125360" w:rsidRDefault="00125360" w:rsidP="00125360">
                  <w:pPr>
                    <w:rPr>
                      <w:rFonts w:cs="Arial"/>
                      <w:color w:val="FF0000"/>
                      <w:kern w:val="2"/>
                      <w:sz w:val="18"/>
                      <w:szCs w:val="18"/>
                      <w:u w:val="single"/>
                      <w:lang w:eastAsia="ja-JP"/>
                      <w14:ligatures w14:val="standardContextual"/>
                    </w:rPr>
                  </w:pPr>
                  <w:r w:rsidRPr="00F26D07">
                    <w:rPr>
                      <w:rFonts w:cs="Arial"/>
                      <w:color w:val="FF0000"/>
                      <w:kern w:val="2"/>
                      <w:sz w:val="18"/>
                      <w:szCs w:val="18"/>
                      <w:u w:val="single"/>
                      <w:lang w:eastAsia="ja-JP"/>
                      <w14:ligatures w14:val="standardContextual"/>
                    </w:rPr>
                    <w:t xml:space="preserve">Note: </w:t>
                  </w:r>
                  <w:r>
                    <w:rPr>
                      <w:rFonts w:cs="Arial"/>
                      <w:color w:val="FF0000"/>
                      <w:kern w:val="2"/>
                      <w:sz w:val="18"/>
                      <w:szCs w:val="18"/>
                      <w:u w:val="single"/>
                      <w:lang w:eastAsia="ja-JP"/>
                      <w14:ligatures w14:val="standardContextual"/>
                    </w:rPr>
                    <w:t xml:space="preserve">An </w:t>
                  </w:r>
                  <w:r w:rsidRPr="00F26D07">
                    <w:rPr>
                      <w:rFonts w:cs="Arial"/>
                      <w:color w:val="FF0000"/>
                      <w:kern w:val="2"/>
                      <w:sz w:val="18"/>
                      <w:szCs w:val="18"/>
                      <w:u w:val="single"/>
                      <w:lang w:eastAsia="ja-JP"/>
                      <w14:ligatures w14:val="standardContextual"/>
                    </w:rPr>
                    <w:t>SRS resource set</w:t>
                  </w:r>
                  <w:r>
                    <w:rPr>
                      <w:rFonts w:cs="Arial"/>
                      <w:color w:val="FF0000"/>
                      <w:kern w:val="2"/>
                      <w:sz w:val="18"/>
                      <w:szCs w:val="18"/>
                      <w:u w:val="single"/>
                      <w:lang w:eastAsia="ja-JP"/>
                      <w14:ligatures w14:val="standardContextual"/>
                    </w:rPr>
                    <w:t xml:space="preserve"> supported by the UE</w:t>
                  </w:r>
                  <w:r w:rsidRPr="00F26D07">
                    <w:rPr>
                      <w:rFonts w:cs="Arial"/>
                      <w:color w:val="FF0000"/>
                      <w:kern w:val="2"/>
                      <w:sz w:val="18"/>
                      <w:szCs w:val="18"/>
                      <w:u w:val="single"/>
                      <w:lang w:eastAsia="ja-JP"/>
                      <w14:ligatures w14:val="standardContextual"/>
                    </w:rPr>
                    <w:t xml:space="preserve"> for uplink full power Mode 2 </w:t>
                  </w:r>
                  <w:r>
                    <w:rPr>
                      <w:rFonts w:cs="Arial"/>
                      <w:color w:val="FF0000"/>
                      <w:kern w:val="2"/>
                      <w:sz w:val="18"/>
                      <w:szCs w:val="18"/>
                      <w:u w:val="single"/>
                      <w:lang w:eastAsia="ja-JP"/>
                      <w14:ligatures w14:val="standardContextual"/>
                    </w:rPr>
                    <w:t xml:space="preserve">must </w:t>
                  </w:r>
                  <w:r w:rsidRPr="00F26D07">
                    <w:rPr>
                      <w:rFonts w:cs="Arial"/>
                      <w:color w:val="FF0000"/>
                      <w:kern w:val="2"/>
                      <w:sz w:val="18"/>
                      <w:szCs w:val="18"/>
                      <w:u w:val="single"/>
                      <w:lang w:eastAsia="ja-JP"/>
                      <w14:ligatures w14:val="standardContextual"/>
                    </w:rPr>
                    <w:t>contain at least an 8 port SRS resource</w:t>
                  </w:r>
                  <w:r>
                    <w:rPr>
                      <w:rFonts w:cs="Arial"/>
                      <w:color w:val="FF0000"/>
                      <w:kern w:val="2"/>
                      <w:sz w:val="18"/>
                      <w:szCs w:val="18"/>
                      <w:u w:val="single"/>
                      <w:lang w:eastAsia="ja-JP"/>
                      <w14:ligatures w14:val="standardContextual"/>
                    </w:rPr>
                    <w:t>.</w:t>
                  </w:r>
                </w:p>
                <w:p w14:paraId="0F663A43" w14:textId="77777777" w:rsidR="00125360" w:rsidRPr="00875965" w:rsidRDefault="00125360" w:rsidP="00125360">
                  <w:pPr>
                    <w:rPr>
                      <w:rFonts w:asciiTheme="minorHAnsi" w:hAnsiTheme="minorHAnsi" w:cs="Arial"/>
                      <w:color w:val="000000" w:themeColor="text1"/>
                      <w:kern w:val="2"/>
                      <w:sz w:val="22"/>
                      <w:szCs w:val="18"/>
                      <w14:ligatures w14:val="standardContextual"/>
                    </w:rPr>
                  </w:pPr>
                  <w:r w:rsidRPr="00875965">
                    <w:rPr>
                      <w:rFonts w:cs="Arial"/>
                      <w:color w:val="FF0000"/>
                      <w:kern w:val="2"/>
                      <w:sz w:val="18"/>
                      <w:szCs w:val="18"/>
                      <w:u w:val="single"/>
                      <w:lang w:eastAsia="ja-JP"/>
                      <w14:ligatures w14:val="standardContextual"/>
                    </w:rPr>
                    <w:t xml:space="preserve">Note: Any of the above </w:t>
                  </w:r>
                  <w:r>
                    <w:rPr>
                      <w:rFonts w:cs="Arial"/>
                      <w:color w:val="FF0000"/>
                      <w:kern w:val="2"/>
                      <w:sz w:val="18"/>
                      <w:szCs w:val="18"/>
                      <w:u w:val="single"/>
                      <w:lang w:eastAsia="ja-JP"/>
                      <w14:ligatures w14:val="standardContextual"/>
                    </w:rPr>
                    <w:t>values</w:t>
                  </w:r>
                  <w:r w:rsidRPr="00875965">
                    <w:rPr>
                      <w:rFonts w:cs="Arial"/>
                      <w:color w:val="FF0000"/>
                      <w:kern w:val="2"/>
                      <w:sz w:val="18"/>
                      <w:szCs w:val="18"/>
                      <w:u w:val="single"/>
                      <w:lang w:eastAsia="ja-JP"/>
                      <w14:ligatures w14:val="standardContextual"/>
                    </w:rPr>
                    <w:t xml:space="preserve"> can be used if 40-7-1g is reported as 2 or 4.</w:t>
                  </w:r>
                </w:p>
              </w:tc>
            </w:tr>
          </w:tbl>
          <w:p w14:paraId="2905516D" w14:textId="77777777" w:rsidR="00125360" w:rsidRDefault="00125360" w:rsidP="00125360">
            <w:pPr>
              <w:rPr>
                <w:rFonts w:asciiTheme="minorHAnsi" w:hAnsiTheme="minorHAnsi"/>
                <w:kern w:val="2"/>
                <w:sz w:val="22"/>
                <w14:ligatures w14:val="standardContextual"/>
              </w:rPr>
            </w:pPr>
          </w:p>
          <w:p w14:paraId="4C119099" w14:textId="77777777" w:rsidR="00125360" w:rsidRPr="00875965" w:rsidRDefault="00125360" w:rsidP="00125360">
            <w:pPr>
              <w:pStyle w:val="Observation"/>
              <w:spacing w:line="259" w:lineRule="auto"/>
              <w:ind w:left="1701" w:hanging="1701"/>
              <w:jc w:val="both"/>
            </w:pPr>
            <w:bookmarkStart w:id="9" w:name="_Toc166248153"/>
            <w:bookmarkStart w:id="10" w:name="_Toc174109656"/>
            <w:r w:rsidRPr="00875965">
              <w:t xml:space="preserve">For 8 Tx UL full power Mode 2 with different numbers of SRS resources per set, an 8 port SRS resource must be configured in the set, while 1, 2, or 4 port resources may be configured.  </w:t>
            </w:r>
            <w:r>
              <w:t>Since 1 port SRS resource combinations must be supported, t</w:t>
            </w:r>
            <w:r w:rsidRPr="00875965">
              <w:t xml:space="preserve">his implies that the bit b0 in component 1 of 40-7-1g-1 </w:t>
            </w:r>
            <w:r>
              <w:t>should be fixed to 1</w:t>
            </w:r>
            <w:r w:rsidRPr="00875965">
              <w:t>, and that 40-7-1g-1 should identify that 8 SRS ports must be in the SRS resource set.</w:t>
            </w:r>
            <w:bookmarkEnd w:id="9"/>
            <w:bookmarkEnd w:id="10"/>
          </w:p>
          <w:p w14:paraId="58E51ACB" w14:textId="77777777" w:rsidR="00125360" w:rsidRPr="00875965" w:rsidRDefault="00125360" w:rsidP="00125360">
            <w:pPr>
              <w:rPr>
                <w:rFonts w:asciiTheme="minorHAnsi" w:hAnsiTheme="minorHAnsi"/>
                <w:kern w:val="2"/>
                <w:sz w:val="22"/>
                <w14:ligatures w14:val="standardContextual"/>
              </w:rPr>
            </w:pPr>
          </w:p>
          <w:p w14:paraId="6841B616" w14:textId="77777777" w:rsidR="00125360" w:rsidRPr="00875965" w:rsidRDefault="00125360" w:rsidP="00125360">
            <w:pPr>
              <w:pStyle w:val="Proposal"/>
              <w:tabs>
                <w:tab w:val="clear" w:pos="256"/>
                <w:tab w:val="clear" w:pos="936"/>
                <w:tab w:val="num" w:pos="1304"/>
              </w:tabs>
              <w:ind w:left="1304" w:hanging="1304"/>
              <w:rPr>
                <w:lang w:bidi="ar"/>
              </w:rPr>
            </w:pPr>
            <w:bookmarkStart w:id="11" w:name="_Toc166250293"/>
            <w:bookmarkStart w:id="12" w:name="_Toc174109662"/>
            <w:r w:rsidRPr="00875965">
              <w:rPr>
                <w:lang w:bidi="ar"/>
              </w:rPr>
              <w:t xml:space="preserve">Update FG 40-7-1g-1 according to Annex A, defining SRS port combinations in Component 1 </w:t>
            </w:r>
            <w:bookmarkEnd w:id="11"/>
            <w:r>
              <w:rPr>
                <w:lang w:bidi="ar"/>
              </w:rPr>
              <w:t>with “</w:t>
            </w:r>
            <w:r w:rsidRPr="0037087A">
              <w:rPr>
                <w:lang w:bidi="ar"/>
              </w:rPr>
              <w:t>Note: b0 is set to 1 in this release of the specification.</w:t>
            </w:r>
            <w:r>
              <w:rPr>
                <w:lang w:bidi="ar"/>
              </w:rPr>
              <w:t>”, “</w:t>
            </w:r>
            <w:r w:rsidRPr="0037087A">
              <w:rPr>
                <w:lang w:bidi="ar"/>
              </w:rPr>
              <w:t>Note: An SRS resource set supported by the UE for uplink full power Mode 2 must contain at least an 8 port SRS resource.</w:t>
            </w:r>
            <w:r>
              <w:rPr>
                <w:lang w:bidi="ar"/>
              </w:rPr>
              <w:t>”, and “</w:t>
            </w:r>
            <w:r w:rsidRPr="0037087A">
              <w:rPr>
                <w:lang w:bidi="ar"/>
              </w:rPr>
              <w:t>Note: Any of the above values can be used if 40-7-1g is reported as 2 or 4.</w:t>
            </w:r>
            <w:r>
              <w:rPr>
                <w:lang w:bidi="ar"/>
              </w:rPr>
              <w:t>”</w:t>
            </w:r>
            <w:bookmarkEnd w:id="12"/>
          </w:p>
          <w:p w14:paraId="3BF349C0"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p w14:paraId="7F6129D5" w14:textId="77777777" w:rsidR="00125360" w:rsidRPr="00875965" w:rsidRDefault="00125360" w:rsidP="00125360">
            <w:pPr>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40-7-1g-2</w:t>
            </w:r>
            <w:r w:rsidRPr="00875965">
              <w:rPr>
                <w:rFonts w:asciiTheme="minorHAnsi" w:hAnsiTheme="minorHAnsi"/>
                <w:kern w:val="2"/>
                <w:sz w:val="22"/>
                <w:u w:val="single"/>
                <w:lang w:eastAsia="zh-CN"/>
                <w14:ligatures w14:val="standardContextual"/>
              </w:rPr>
              <w:t xml:space="preserve">, </w:t>
            </w:r>
          </w:p>
          <w:p w14:paraId="4D8EBD79"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125360" w:rsidRPr="00875965" w14:paraId="0829D5CF" w14:textId="77777777" w:rsidTr="00125360">
              <w:tc>
                <w:tcPr>
                  <w:tcW w:w="0" w:type="auto"/>
                </w:tcPr>
                <w:p w14:paraId="7807B6C7" w14:textId="77777777" w:rsidR="00125360" w:rsidRPr="00875965" w:rsidRDefault="00125360" w:rsidP="00125360">
                  <w:pPr>
                    <w:snapToGrid w:val="0"/>
                    <w:spacing w:after="0" w:line="240" w:lineRule="auto"/>
                    <w:contextualSpacing/>
                    <w:rPr>
                      <w:rFonts w:ascii="Times" w:eastAsia="Batang" w:hAnsi="Times"/>
                      <w:kern w:val="2"/>
                      <w:highlight w:val="green"/>
                      <w14:ligatures w14:val="standardContextual"/>
                    </w:rPr>
                  </w:pPr>
                  <w:r w:rsidRPr="00875965">
                    <w:rPr>
                      <w:rFonts w:ascii="Times" w:eastAsia="Batang" w:hAnsi="Times"/>
                      <w:kern w:val="2"/>
                      <w:highlight w:val="green"/>
                      <w:lang w:val="en-GB"/>
                      <w14:ligatures w14:val="standardContextual"/>
                    </w:rPr>
                    <w:t>Agreement (RAN1#114)</w:t>
                  </w:r>
                </w:p>
                <w:p w14:paraId="5AFBD8BE" w14:textId="77777777" w:rsidR="00125360" w:rsidRPr="00875965" w:rsidRDefault="00125360" w:rsidP="00125360">
                  <w:pPr>
                    <w:spacing w:after="0" w:line="240" w:lineRule="auto"/>
                    <w:contextualSpacing/>
                    <w:rPr>
                      <w:rFonts w:ascii="Times" w:eastAsia="Batang" w:hAnsi="Times"/>
                      <w:kern w:val="2"/>
                      <w:lang w:val="en-GB"/>
                      <w14:ligatures w14:val="standardContextual"/>
                    </w:rPr>
                  </w:pPr>
                  <w:r w:rsidRPr="00875965">
                    <w:rPr>
                      <w:rFonts w:ascii="Times" w:eastAsia="Batang" w:hAnsi="Times"/>
                      <w:kern w:val="2"/>
                      <w:lang w:val="en-GB"/>
                      <w14:ligatures w14:val="standardContextual"/>
                    </w:rPr>
                    <w:t>For an 8TX UE, configured for full power transmission with ‘fullpowerMode2’ for Ng=2</w:t>
                  </w:r>
                </w:p>
                <w:p w14:paraId="0AB6D2CF" w14:textId="77777777" w:rsidR="00125360" w:rsidRPr="00875965" w:rsidRDefault="00125360" w:rsidP="001A5E3F">
                  <w:pPr>
                    <w:numPr>
                      <w:ilvl w:val="0"/>
                      <w:numId w:val="17"/>
                    </w:numPr>
                    <w:spacing w:before="0" w:after="0" w:line="240" w:lineRule="auto"/>
                    <w:contextualSpacing/>
                    <w:jc w:val="left"/>
                    <w:rPr>
                      <w:rFonts w:ascii="Times New Roman" w:eastAsia="Batang"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UE power capability is indicated per antenna group, where for an indicated group, full power is supported for all ranks</w:t>
                  </w:r>
                </w:p>
                <w:p w14:paraId="22C20440" w14:textId="77777777" w:rsidR="00125360" w:rsidRPr="00875965" w:rsidRDefault="00125360" w:rsidP="001A5E3F">
                  <w:pPr>
                    <w:numPr>
                      <w:ilvl w:val="1"/>
                      <w:numId w:val="17"/>
                    </w:numPr>
                    <w:spacing w:before="0" w:after="0" w:line="240" w:lineRule="auto"/>
                    <w:ind w:left="1080"/>
                    <w:contextualSpacing/>
                    <w:jc w:val="left"/>
                    <w:rPr>
                      <w:rFonts w:ascii="Times New Roman" w:eastAsia="Calibri"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For when Ng=2, a single bit is used to indicate which of the antenna group has full power capability.</w:t>
                  </w:r>
                </w:p>
              </w:tc>
            </w:tr>
          </w:tbl>
          <w:p w14:paraId="47FC0F69" w14:textId="77777777" w:rsidR="00125360" w:rsidRPr="00875965" w:rsidRDefault="00125360" w:rsidP="00125360">
            <w:pPr>
              <w:rPr>
                <w:rFonts w:asciiTheme="minorHAnsi" w:hAnsiTheme="minorHAnsi"/>
                <w:kern w:val="2"/>
                <w:sz w:val="22"/>
                <w:lang w:val="en-GB" w:eastAsia="ja-JP"/>
                <w14:ligatures w14:val="standardContextual"/>
              </w:rPr>
            </w:pPr>
          </w:p>
          <w:p w14:paraId="2BE8053D" w14:textId="77777777" w:rsidR="00125360" w:rsidRPr="00875965" w:rsidRDefault="00125360" w:rsidP="00125360">
            <w:pPr>
              <w:rPr>
                <w:rFonts w:cs="Arial"/>
                <w:kern w:val="2"/>
                <w14:ligatures w14:val="standardContextual"/>
              </w:rPr>
            </w:pPr>
            <w:r w:rsidRPr="00875965">
              <w:rPr>
                <w:rFonts w:cs="Arial"/>
                <w:kern w:val="2"/>
                <w14:ligatures w14:val="standardContextual"/>
              </w:rPr>
              <w:t>In RAN1#116, the agreement above from RAN1#114 was captured as follows in FG 40-7-1g-2.  How the first and second coherent antenna port group components are defined was left to further discussion.</w:t>
            </w:r>
            <w:r w:rsidRPr="003F77A4">
              <w:rPr>
                <w:rFonts w:cs="Arial"/>
                <w:kern w:val="2"/>
                <w14:ligatures w14:val="standardContextual"/>
              </w:rPr>
              <w:t xml:space="preserve">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125360" w:rsidRPr="00875965" w14:paraId="0A02A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4FBF4B"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BFF" w14:textId="77777777" w:rsidR="00125360" w:rsidRPr="00875965" w:rsidRDefault="00125360" w:rsidP="00125360">
                  <w:pPr>
                    <w:keepNext/>
                    <w:keepLines/>
                    <w:spacing w:after="0"/>
                    <w:rPr>
                      <w:rFonts w:asciiTheme="minorHAnsi" w:eastAsia="Calibri" w:hAnsiTheme="minorHAnsi" w:cs="Arial"/>
                      <w:color w:val="000000" w:themeColor="text1"/>
                      <w:kern w:val="2"/>
                      <w:sz w:val="18"/>
                      <w:szCs w:val="18"/>
                      <w:lang w:eastAsia="x-none"/>
                      <w14:ligatures w14:val="standardContextual"/>
                    </w:rPr>
                  </w:pPr>
                  <w:r w:rsidRPr="00875965">
                    <w:rPr>
                      <w:rFonts w:asciiTheme="minorHAnsi" w:hAnsiTheme="minorHAnsi" w:cs="Arial"/>
                      <w:iCs/>
                      <w:color w:val="000000" w:themeColor="text1"/>
                      <w:kern w:val="2"/>
                      <w:sz w:val="18"/>
                      <w:szCs w:val="18"/>
                      <w:lang w:val="x-none" w:eastAsia="x-none"/>
                      <w14:ligatures w14:val="standardContextual"/>
                    </w:rPr>
                    <w:t xml:space="preserve">TPMI group(s) which delivers full power for </w:t>
                  </w:r>
                  <w:r w:rsidRPr="00875965">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07FB" w14:textId="77777777" w:rsidR="00125360" w:rsidRPr="00875965" w:rsidRDefault="00125360" w:rsidP="00125360">
                  <w:pPr>
                    <w:keepNext/>
                    <w:keepLines/>
                    <w:spacing w:after="0"/>
                    <w:rPr>
                      <w:rFonts w:ascii="Times New Roman" w:eastAsia="Malgun Gothic" w:hAnsi="Times New Roman" w:cs="Arial"/>
                      <w:color w:val="000000" w:themeColor="text1"/>
                      <w:sz w:val="18"/>
                      <w:szCs w:val="18"/>
                      <w:lang w:val="en-GB" w:eastAsia="ja-JP"/>
                    </w:rPr>
                  </w:pPr>
                  <w:r w:rsidRPr="00875965">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875965">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4E2B4"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B9E7E9"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237200F7" w14:textId="77777777" w:rsidR="00125360" w:rsidRPr="00875965" w:rsidRDefault="00125360" w:rsidP="00125360">
            <w:pPr>
              <w:rPr>
                <w:rFonts w:asciiTheme="minorHAnsi" w:hAnsiTheme="minorHAnsi"/>
                <w:kern w:val="2"/>
                <w:sz w:val="22"/>
                <w:lang w:val="en-GB" w:eastAsia="ja-JP"/>
                <w14:ligatures w14:val="standardContextual"/>
              </w:rPr>
            </w:pPr>
          </w:p>
          <w:p w14:paraId="679BB75B"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125360" w:rsidRPr="00875965" w14:paraId="06A0D80B" w14:textId="77777777">
              <w:trPr>
                <w:trHeight w:val="353"/>
                <w:jc w:val="center"/>
              </w:trPr>
              <w:tc>
                <w:tcPr>
                  <w:tcW w:w="562" w:type="dxa"/>
                  <w:shd w:val="clear" w:color="auto" w:fill="auto"/>
                  <w:vAlign w:val="center"/>
                </w:tcPr>
                <w:p w14:paraId="5BD5FDAA"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ID</w:t>
                  </w:r>
                </w:p>
              </w:tc>
              <w:tc>
                <w:tcPr>
                  <w:tcW w:w="4962" w:type="dxa"/>
                  <w:shd w:val="clear" w:color="auto" w:fill="auto"/>
                  <w:vAlign w:val="center"/>
                </w:tcPr>
                <w:p w14:paraId="3B715A45"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TPMI groups</w:t>
                  </w:r>
                </w:p>
              </w:tc>
            </w:tr>
            <w:tr w:rsidR="00125360" w:rsidRPr="00875965" w14:paraId="2F957CBB" w14:textId="77777777">
              <w:trPr>
                <w:trHeight w:val="785"/>
                <w:jc w:val="center"/>
              </w:trPr>
              <w:tc>
                <w:tcPr>
                  <w:tcW w:w="562" w:type="dxa"/>
                  <w:shd w:val="clear" w:color="auto" w:fill="auto"/>
                  <w:vAlign w:val="center"/>
                </w:tcPr>
                <w:p w14:paraId="638CE2B4"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G0</w:t>
                  </w:r>
                </w:p>
              </w:tc>
              <w:tc>
                <w:tcPr>
                  <w:tcW w:w="4962" w:type="dxa"/>
                  <w:shd w:val="clear" w:color="auto" w:fill="auto"/>
                </w:tcPr>
                <w:p w14:paraId="2EE202E3" w14:textId="77777777" w:rsidR="00125360" w:rsidRPr="00875965" w:rsidRDefault="00000000"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15ACDA82" w14:textId="77777777">
              <w:trPr>
                <w:trHeight w:val="765"/>
                <w:jc w:val="center"/>
              </w:trPr>
              <w:tc>
                <w:tcPr>
                  <w:tcW w:w="562" w:type="dxa"/>
                  <w:shd w:val="clear" w:color="auto" w:fill="auto"/>
                  <w:vAlign w:val="center"/>
                </w:tcPr>
                <w:p w14:paraId="14DEE99A"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G1</w:t>
                  </w:r>
                </w:p>
              </w:tc>
              <w:tc>
                <w:tcPr>
                  <w:tcW w:w="4962" w:type="dxa"/>
                  <w:shd w:val="clear" w:color="auto" w:fill="auto"/>
                </w:tcPr>
                <w:p w14:paraId="46B4805A" w14:textId="77777777" w:rsidR="00125360" w:rsidRPr="00875965" w:rsidRDefault="00000000"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37E00F06" w14:textId="77777777">
              <w:trPr>
                <w:trHeight w:val="765"/>
                <w:jc w:val="center"/>
              </w:trPr>
              <w:tc>
                <w:tcPr>
                  <w:tcW w:w="562" w:type="dxa"/>
                  <w:shd w:val="clear" w:color="auto" w:fill="auto"/>
                  <w:vAlign w:val="center"/>
                </w:tcPr>
                <w:p w14:paraId="23477097"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highlight w:val="yellow"/>
                      <w:lang w:val="en-GB" w:eastAsia="ja-JP"/>
                      <w14:ligatures w14:val="standardContextual"/>
                    </w:rPr>
                    <w:t>…</w:t>
                  </w:r>
                </w:p>
              </w:tc>
              <w:tc>
                <w:tcPr>
                  <w:tcW w:w="4962" w:type="dxa"/>
                  <w:shd w:val="clear" w:color="auto" w:fill="auto"/>
                </w:tcPr>
                <w:p w14:paraId="06B70FA6" w14:textId="77777777" w:rsidR="00125360" w:rsidRPr="00875965" w:rsidRDefault="00125360" w:rsidP="00125360">
                  <w:pPr>
                    <w:widowControl w:val="0"/>
                    <w:adjustRightInd w:val="0"/>
                    <w:spacing w:after="0" w:line="240" w:lineRule="auto"/>
                    <w:contextualSpacing/>
                    <w:jc w:val="center"/>
                    <w:rPr>
                      <w:b/>
                      <w:kern w:val="2"/>
                      <w:sz w:val="16"/>
                      <w:szCs w:val="18"/>
                      <w:lang w:val="en-GB" w:eastAsia="zh-CN"/>
                      <w14:ligatures w14:val="standardContextual"/>
                    </w:rPr>
                  </w:pPr>
                </w:p>
              </w:tc>
            </w:tr>
          </w:tbl>
          <w:p w14:paraId="733507E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Similar methods are possible for 8 Tx in Rel-18, as sketched below.  A UE will indicate support for either TPMI group 0 or </w:t>
            </w:r>
            <w:proofErr w:type="gramStart"/>
            <w:r w:rsidRPr="00875965">
              <w:rPr>
                <w:rFonts w:cs="Arial"/>
                <w:kern w:val="2"/>
                <w14:ligatures w14:val="standardContextual"/>
              </w:rPr>
              <w:t>1, and</w:t>
            </w:r>
            <w:proofErr w:type="gramEnd"/>
            <w:r w:rsidRPr="00875965">
              <w:rPr>
                <w:rFonts w:cs="Arial"/>
                <w:kern w:val="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sidRPr="00875965">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125360" w:rsidRPr="00875965" w14:paraId="231A85F8" w14:textId="77777777">
              <w:tc>
                <w:tcPr>
                  <w:tcW w:w="0" w:type="auto"/>
                </w:tcPr>
                <w:p w14:paraId="547C13CF" w14:textId="77777777" w:rsidR="00125360" w:rsidRPr="00875965" w:rsidRDefault="00125360" w:rsidP="00125360">
                  <w:pPr>
                    <w:keepNext/>
                    <w:spacing w:after="0"/>
                    <w:jc w:val="center"/>
                    <w:rPr>
                      <w:rFonts w:asciiTheme="minorHAnsi" w:hAnsiTheme="minorHAnsi"/>
                      <w:kern w:val="2"/>
                      <w:lang w:val="en-GB" w:eastAsia="ja-JP"/>
                      <w14:ligatures w14:val="standardContextual"/>
                    </w:rPr>
                  </w:pPr>
                </w:p>
              </w:tc>
              <w:tc>
                <w:tcPr>
                  <w:tcW w:w="0" w:type="auto"/>
                  <w:gridSpan w:val="2"/>
                </w:tcPr>
                <w:p w14:paraId="3710DA92"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1 Layer</w:t>
                  </w:r>
                </w:p>
              </w:tc>
              <w:tc>
                <w:tcPr>
                  <w:tcW w:w="0" w:type="auto"/>
                  <w:gridSpan w:val="2"/>
                </w:tcPr>
                <w:p w14:paraId="1C9DDBDF"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2 Layers</w:t>
                  </w:r>
                </w:p>
              </w:tc>
              <w:tc>
                <w:tcPr>
                  <w:tcW w:w="0" w:type="auto"/>
                  <w:gridSpan w:val="2"/>
                </w:tcPr>
                <w:p w14:paraId="6F08C2C4"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3 Layers</w:t>
                  </w:r>
                </w:p>
              </w:tc>
              <w:tc>
                <w:tcPr>
                  <w:tcW w:w="0" w:type="auto"/>
                  <w:gridSpan w:val="2"/>
                </w:tcPr>
                <w:p w14:paraId="3E24C15B"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4 Layers</w:t>
                  </w:r>
                </w:p>
              </w:tc>
            </w:tr>
            <w:tr w:rsidR="00125360" w:rsidRPr="00875965" w14:paraId="07F7F800" w14:textId="77777777">
              <w:tc>
                <w:tcPr>
                  <w:tcW w:w="0" w:type="auto"/>
                </w:tcPr>
                <w:p w14:paraId="4B9240A0"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 group</w:t>
                  </w:r>
                </w:p>
              </w:tc>
              <w:tc>
                <w:tcPr>
                  <w:tcW w:w="0" w:type="auto"/>
                </w:tcPr>
                <w:p w14:paraId="44C6298B"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01349729"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997B55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2C13D1D3"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655217"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3D0AE5F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6624211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131782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125360" w:rsidRPr="00875965" w14:paraId="60D6E264" w14:textId="77777777">
              <w:tc>
                <w:tcPr>
                  <w:tcW w:w="0" w:type="auto"/>
                </w:tcPr>
                <w:p w14:paraId="4EF1C1E2"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w:t>
                  </w:r>
                </w:p>
              </w:tc>
              <w:tc>
                <w:tcPr>
                  <w:tcW w:w="0" w:type="auto"/>
                </w:tcPr>
                <w:p w14:paraId="2BA7E9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0-15</w:t>
                  </w:r>
                </w:p>
              </w:tc>
              <w:tc>
                <w:tcPr>
                  <w:tcW w:w="0" w:type="auto"/>
                </w:tcPr>
                <w:p w14:paraId="63B76FA8"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0F436B08"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0-7</w:t>
                  </w:r>
                </w:p>
              </w:tc>
              <w:tc>
                <w:tcPr>
                  <w:tcW w:w="0" w:type="auto"/>
                </w:tcPr>
                <w:p w14:paraId="286DD412"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186D78EE"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0-3</w:t>
                  </w:r>
                </w:p>
              </w:tc>
              <w:tc>
                <w:tcPr>
                  <w:tcW w:w="0" w:type="auto"/>
                </w:tcPr>
                <w:p w14:paraId="3AC4F364"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30BA0E42"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0-1</w:t>
                  </w:r>
                </w:p>
              </w:tc>
              <w:tc>
                <w:tcPr>
                  <w:tcW w:w="0" w:type="auto"/>
                </w:tcPr>
                <w:p w14:paraId="6CC1C607" w14:textId="77777777" w:rsidR="00125360" w:rsidRPr="00875965" w:rsidRDefault="00000000"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125360" w:rsidRPr="00875965" w14:paraId="4B0B712E" w14:textId="77777777">
              <w:tc>
                <w:tcPr>
                  <w:tcW w:w="0" w:type="auto"/>
                </w:tcPr>
                <w:p w14:paraId="2EB80D17"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w:t>
                  </w:r>
                </w:p>
              </w:tc>
              <w:tc>
                <w:tcPr>
                  <w:tcW w:w="0" w:type="auto"/>
                </w:tcPr>
                <w:p w14:paraId="65DB015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16-31</w:t>
                  </w:r>
                </w:p>
              </w:tc>
              <w:tc>
                <w:tcPr>
                  <w:tcW w:w="0" w:type="auto"/>
                </w:tcPr>
                <w:p w14:paraId="1DD0876F"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63E872B5"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8-15</w:t>
                  </w:r>
                </w:p>
              </w:tc>
              <w:tc>
                <w:tcPr>
                  <w:tcW w:w="0" w:type="auto"/>
                </w:tcPr>
                <w:p w14:paraId="67856B3C"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046FC2B4"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4-7</w:t>
                  </w:r>
                </w:p>
              </w:tc>
              <w:tc>
                <w:tcPr>
                  <w:tcW w:w="0" w:type="auto"/>
                </w:tcPr>
                <w:p w14:paraId="4E8D2811"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1846E241"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2-3</w:t>
                  </w:r>
                </w:p>
              </w:tc>
              <w:tc>
                <w:tcPr>
                  <w:tcW w:w="0" w:type="auto"/>
                </w:tcPr>
                <w:p w14:paraId="7262956D" w14:textId="77777777" w:rsidR="00125360" w:rsidRPr="00875965" w:rsidRDefault="00000000"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1101D1D9" w14:textId="77777777" w:rsidR="00125360" w:rsidRPr="00875965" w:rsidRDefault="00125360" w:rsidP="00125360">
            <w:pPr>
              <w:rPr>
                <w:rFonts w:asciiTheme="minorHAnsi" w:hAnsiTheme="minorHAnsi"/>
                <w:kern w:val="2"/>
                <w:sz w:val="22"/>
                <w:lang w:val="en-GB" w:eastAsia="ja-JP"/>
                <w14:ligatures w14:val="standardContextual"/>
              </w:rPr>
            </w:pPr>
          </w:p>
          <w:p w14:paraId="0DDC2709" w14:textId="77777777" w:rsidR="00125360" w:rsidRPr="00875965" w:rsidRDefault="00125360" w:rsidP="00125360">
            <w:pPr>
              <w:pStyle w:val="Proposal"/>
              <w:tabs>
                <w:tab w:val="clear" w:pos="256"/>
                <w:tab w:val="clear" w:pos="936"/>
                <w:tab w:val="num" w:pos="1304"/>
              </w:tabs>
              <w:ind w:left="1304" w:hanging="1304"/>
            </w:pPr>
            <w:bookmarkStart w:id="13" w:name="_Toc163223650"/>
            <w:bookmarkStart w:id="14" w:name="_Toc166250294"/>
            <w:bookmarkStart w:id="15" w:name="_Toc174109663"/>
            <w:r w:rsidRPr="00875965">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sidRPr="00875965">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sidRPr="00875965">
              <w:rPr>
                <w:rFonts w:eastAsiaTheme="minorEastAsia"/>
              </w:rPr>
              <w:t xml:space="preserve"> from 38.211.  The UE indicates support for only one of the groups.</w:t>
            </w:r>
            <w:bookmarkEnd w:id="13"/>
            <w:bookmarkEnd w:id="14"/>
            <w:bookmarkEnd w:id="15"/>
          </w:p>
          <w:p w14:paraId="51D23665" w14:textId="77777777" w:rsidR="00125360" w:rsidRPr="00875965" w:rsidRDefault="00125360" w:rsidP="00125360">
            <w:pPr>
              <w:spacing w:after="0" w:line="240" w:lineRule="auto"/>
              <w:rPr>
                <w:rFonts w:ascii="Times New Roman" w:eastAsia="MS Gothic" w:hAnsi="Times New Roman"/>
                <w:sz w:val="24"/>
                <w:lang w:val="en-GB" w:eastAsia="ja-JP"/>
              </w:rPr>
            </w:pPr>
          </w:p>
          <w:p w14:paraId="6EF53B5D" w14:textId="77777777" w:rsidR="00E12F7B" w:rsidRDefault="00125360" w:rsidP="00125360">
            <w:pPr>
              <w:spacing w:after="0" w:line="240" w:lineRule="auto"/>
              <w:rPr>
                <w:rFonts w:eastAsia="MS Gothic" w:cs="Arial"/>
                <w:lang w:val="en-GB" w:eastAsia="ja-JP"/>
              </w:rPr>
            </w:pPr>
            <w:r w:rsidRPr="00875965">
              <w:rPr>
                <w:rFonts w:eastAsia="MS Gothic" w:cs="Arial"/>
                <w:lang w:val="en-GB" w:eastAsia="ja-JP"/>
              </w:rPr>
              <w:t xml:space="preserve">Note that the proposal above for 40-7-1g-2 should be captured directly in 38.306, as was done for Rel-16 UL </w:t>
            </w:r>
            <w:proofErr w:type="spellStart"/>
            <w:r w:rsidRPr="00875965">
              <w:rPr>
                <w:rFonts w:eastAsia="MS Gothic" w:cs="Arial"/>
                <w:lang w:val="en-GB" w:eastAsia="ja-JP"/>
              </w:rPr>
              <w:t>FPTx</w:t>
            </w:r>
            <w:proofErr w:type="spellEnd"/>
            <w:r w:rsidRPr="00875965">
              <w:rPr>
                <w:rFonts w:eastAsia="MS Gothic" w:cs="Arial"/>
                <w:lang w:val="en-GB" w:eastAsia="ja-JP"/>
              </w:rPr>
              <w:t xml:space="preserve"> Mode 2, since it is not straightforwardly included in the feature lists.</w:t>
            </w:r>
          </w:p>
          <w:p w14:paraId="1F9C0F2F" w14:textId="77777777" w:rsidR="00EE4AF5" w:rsidRDefault="00EE4AF5" w:rsidP="00125360">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EE4AF5" w:rsidRPr="00EE4AF5" w14:paraId="01EDA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F30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 xml:space="preserve">40. </w:t>
                  </w:r>
                  <w:proofErr w:type="spellStart"/>
                  <w:r w:rsidRPr="00EE4AF5">
                    <w:rPr>
                      <w:rFonts w:eastAsia="MS Gothic" w:cs="Arial"/>
                      <w:color w:val="000000" w:themeColor="text1"/>
                      <w:sz w:val="18"/>
                      <w:szCs w:val="18"/>
                      <w:lang w:val="x-none" w:eastAsia="x-none"/>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2E110" w14:textId="77777777" w:rsidR="00EE4AF5" w:rsidRPr="00EE4AF5" w:rsidRDefault="00EE4AF5" w:rsidP="00EE4AF5">
                  <w:pPr>
                    <w:keepNext/>
                    <w:keepLines/>
                    <w:spacing w:after="0" w:line="240" w:lineRule="auto"/>
                    <w:rPr>
                      <w:rFonts w:eastAsia="MS Mincho" w:cs="Arial"/>
                      <w:color w:val="000000" w:themeColor="text1"/>
                      <w:sz w:val="18"/>
                      <w:szCs w:val="18"/>
                      <w:lang w:eastAsia="x-none"/>
                    </w:rPr>
                  </w:pPr>
                  <w:r w:rsidRPr="00EE4AF5">
                    <w:rPr>
                      <w:rFonts w:eastAsia="MS Mincho" w:cs="Arial"/>
                      <w:color w:val="000000" w:themeColor="text1"/>
                      <w:sz w:val="18"/>
                      <w:szCs w:val="18"/>
                      <w:lang w:eastAsia="x-none"/>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0D491" w14:textId="77777777" w:rsidR="00EE4AF5" w:rsidRPr="00EE4AF5" w:rsidRDefault="00EE4AF5" w:rsidP="00EE4AF5">
                  <w:pPr>
                    <w:spacing w:after="60" w:line="288" w:lineRule="auto"/>
                    <w:ind w:firstLineChars="200" w:firstLine="360"/>
                    <w:rPr>
                      <w:rFonts w:eastAsia="SimSun" w:cs="Arial"/>
                      <w:color w:val="000000" w:themeColor="text1"/>
                      <w:sz w:val="18"/>
                      <w:szCs w:val="18"/>
                      <w:lang w:val="en-GB" w:eastAsia="zh-CN"/>
                    </w:rPr>
                  </w:pPr>
                  <w:r w:rsidRPr="00EE4AF5">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78987" w14:textId="77777777" w:rsidR="00EE4AF5" w:rsidRPr="00EE4AF5" w:rsidRDefault="00EE4AF5" w:rsidP="00EE4AF5">
                  <w:pPr>
                    <w:keepNext/>
                    <w:keepLines/>
                    <w:spacing w:after="0"/>
                    <w:rPr>
                      <w:rFonts w:eastAsia="MS Mincho" w:cs="Arial"/>
                      <w:color w:val="000000" w:themeColor="text1"/>
                      <w:sz w:val="18"/>
                      <w:szCs w:val="18"/>
                      <w:lang w:val="x-none" w:eastAsia="x-none"/>
                    </w:rPr>
                  </w:pPr>
                  <w:r w:rsidRPr="00EE4AF5">
                    <w:rPr>
                      <w:rFonts w:eastAsia="MS Mincho" w:cs="Arial"/>
                      <w:color w:val="000000" w:themeColor="text1"/>
                      <w:sz w:val="18"/>
                      <w:szCs w:val="18"/>
                      <w:lang w:val="x-none" w:eastAsia="x-none"/>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3EB7D" w14:textId="77777777" w:rsidR="00EE4AF5" w:rsidRPr="00EE4AF5" w:rsidRDefault="00EE4AF5" w:rsidP="00EE4AF5">
                  <w:pPr>
                    <w:keepNext/>
                    <w:keepLines/>
                    <w:spacing w:after="0" w:line="240" w:lineRule="auto"/>
                    <w:rPr>
                      <w:rFonts w:eastAsia="MS Mincho" w:cs="Arial"/>
                      <w:color w:val="000000" w:themeColor="text1"/>
                      <w:sz w:val="18"/>
                      <w:szCs w:val="18"/>
                      <w:lang w:val="x-none" w:eastAsia="ja-JP"/>
                    </w:rPr>
                  </w:pPr>
                  <w:r w:rsidRPr="00EE4AF5">
                    <w:rPr>
                      <w:rFonts w:eastAsia="MS Mincho" w:cs="Arial"/>
                      <w:color w:val="000000" w:themeColor="text1"/>
                      <w:sz w:val="18"/>
                      <w:szCs w:val="18"/>
                      <w:lang w:val="x-none"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E0661"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7ADA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CACAB"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8D1EC" w14:textId="77777777" w:rsidR="00EE4AF5" w:rsidRPr="00EE4AF5" w:rsidDel="00B2721A" w:rsidRDefault="00EE4AF5" w:rsidP="00EE4AF5">
                  <w:pPr>
                    <w:keepNext/>
                    <w:keepLines/>
                    <w:spacing w:after="0" w:line="240" w:lineRule="auto"/>
                    <w:rPr>
                      <w:rFonts w:cs="Arial"/>
                      <w:color w:val="000000" w:themeColor="text1"/>
                      <w:sz w:val="18"/>
                      <w:szCs w:val="18"/>
                      <w:lang w:val="x-none" w:eastAsia="zh-CN"/>
                    </w:rPr>
                  </w:pPr>
                  <w:r w:rsidRPr="00EE4AF5">
                    <w:rPr>
                      <w:rFonts w:cs="Arial"/>
                      <w:color w:val="000000" w:themeColor="text1"/>
                      <w:sz w:val="18"/>
                      <w:szCs w:val="18"/>
                      <w:lang w:val="x-none"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A0E3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1539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187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6E0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Component 1 candidate values: 3 bit bitmap {b0, b1, b2}</w:t>
                  </w:r>
                </w:p>
                <w:p w14:paraId="0E289BC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b0 indicates whether SRS resource can be configured with 1 port</w:t>
                  </w:r>
                </w:p>
                <w:p w14:paraId="46EBE2FA"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b1 indicates whether SRS resource can be configured with 2 port</w:t>
                  </w:r>
                </w:p>
                <w:p w14:paraId="626F5C92"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b2 indicates whether SRS resource can be configured with 4 port</w:t>
                  </w:r>
                </w:p>
                <w:p w14:paraId="653F3F61" w14:textId="77777777" w:rsidR="00EE4AF5" w:rsidRPr="00EE4AF5" w:rsidRDefault="00EE4AF5" w:rsidP="00EE4AF5">
                  <w:pPr>
                    <w:rPr>
                      <w:ins w:id="16" w:author="Ericsson" w:date="2024-08-09T15:06:00Z"/>
                      <w:rFonts w:cs="Arial"/>
                      <w:color w:val="FF0000"/>
                      <w:kern w:val="2"/>
                      <w:sz w:val="18"/>
                      <w:szCs w:val="18"/>
                      <w:u w:val="single"/>
                      <w:lang w:eastAsia="ja-JP"/>
                      <w14:ligatures w14:val="standardContextual"/>
                    </w:rPr>
                  </w:pPr>
                </w:p>
                <w:p w14:paraId="466F4D1F" w14:textId="77777777" w:rsidR="00EE4AF5" w:rsidRPr="00EE4AF5" w:rsidRDefault="00EE4AF5" w:rsidP="00EE4AF5">
                  <w:pPr>
                    <w:rPr>
                      <w:ins w:id="17" w:author="Ericsson" w:date="2024-08-09T15:06:00Z"/>
                      <w:rFonts w:cs="Arial"/>
                      <w:color w:val="FF0000"/>
                      <w:kern w:val="2"/>
                      <w:sz w:val="18"/>
                      <w:szCs w:val="18"/>
                      <w:u w:val="single"/>
                      <w:lang w:eastAsia="ja-JP"/>
                      <w14:ligatures w14:val="standardContextual"/>
                    </w:rPr>
                  </w:pPr>
                  <w:ins w:id="18" w:author="Ericsson" w:date="2024-08-09T15:06:00Z">
                    <w:r w:rsidRPr="00EE4AF5">
                      <w:rPr>
                        <w:rFonts w:cs="Arial"/>
                        <w:color w:val="FF0000"/>
                        <w:kern w:val="2"/>
                        <w:sz w:val="18"/>
                        <w:szCs w:val="18"/>
                        <w:u w:val="single"/>
                        <w:lang w:eastAsia="ja-JP"/>
                        <w14:ligatures w14:val="standardContextual"/>
                      </w:rPr>
                      <w:t>Note: b0 is set to 1 in this release of the specification.</w:t>
                    </w:r>
                  </w:ins>
                </w:p>
                <w:p w14:paraId="36EE72C8" w14:textId="77777777" w:rsidR="00EE4AF5" w:rsidRPr="00EE4AF5" w:rsidRDefault="00EE4AF5" w:rsidP="00EE4AF5">
                  <w:pPr>
                    <w:rPr>
                      <w:ins w:id="19" w:author="Ericsson" w:date="2024-08-09T15:06:00Z"/>
                      <w:rFonts w:cs="Arial"/>
                      <w:color w:val="FF0000"/>
                      <w:kern w:val="2"/>
                      <w:sz w:val="18"/>
                      <w:szCs w:val="18"/>
                      <w:u w:val="single"/>
                      <w:lang w:eastAsia="ja-JP"/>
                      <w14:ligatures w14:val="standardContextual"/>
                    </w:rPr>
                  </w:pPr>
                  <w:ins w:id="20" w:author="Ericsson" w:date="2024-08-09T15:06:00Z">
                    <w:r w:rsidRPr="00EE4AF5">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4B6384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ins w:id="21" w:author="Ericsson" w:date="2024-08-09T15:06:00Z">
                    <w:r w:rsidRPr="00EE4AF5">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AAD0E" w14:textId="77777777" w:rsidR="00EE4AF5" w:rsidRPr="00EE4AF5" w:rsidRDefault="00EE4AF5" w:rsidP="00EE4AF5">
                  <w:pPr>
                    <w:keepNext/>
                    <w:keepLines/>
                    <w:spacing w:after="0" w:line="240" w:lineRule="auto"/>
                    <w:rPr>
                      <w:rFonts w:eastAsia="MS Gothic" w:cs="Arial"/>
                      <w:color w:val="000000" w:themeColor="text1"/>
                      <w:sz w:val="18"/>
                      <w:szCs w:val="18"/>
                      <w:lang w:eastAsia="x-none"/>
                    </w:rPr>
                  </w:pPr>
                  <w:r w:rsidRPr="00EE4AF5">
                    <w:rPr>
                      <w:rFonts w:eastAsia="MS Gothic" w:cs="Arial"/>
                      <w:color w:val="000000" w:themeColor="text1"/>
                      <w:sz w:val="18"/>
                      <w:szCs w:val="18"/>
                      <w:lang w:eastAsia="x-none"/>
                    </w:rPr>
                    <w:t xml:space="preserve">Optional with capability </w:t>
                  </w:r>
                  <w:proofErr w:type="spellStart"/>
                  <w:r w:rsidRPr="00EE4AF5">
                    <w:rPr>
                      <w:rFonts w:eastAsia="MS Gothic" w:cs="Arial"/>
                      <w:color w:val="000000" w:themeColor="text1"/>
                      <w:sz w:val="18"/>
                      <w:szCs w:val="18"/>
                      <w:lang w:eastAsia="x-none"/>
                    </w:rPr>
                    <w:t>signalling</w:t>
                  </w:r>
                  <w:proofErr w:type="spellEnd"/>
                </w:p>
              </w:tc>
            </w:tr>
          </w:tbl>
          <w:p w14:paraId="11A9667D" w14:textId="0FDB6694" w:rsidR="00EE4AF5" w:rsidRPr="00125360" w:rsidRDefault="00EE4AF5" w:rsidP="00125360">
            <w:pPr>
              <w:spacing w:after="0" w:line="240" w:lineRule="auto"/>
              <w:rPr>
                <w:rFonts w:eastAsia="MS Gothic" w:cs="Arial"/>
                <w:lang w:val="en-GB" w:eastAsia="ja-JP"/>
              </w:rPr>
            </w:pPr>
          </w:p>
        </w:tc>
      </w:tr>
    </w:tbl>
    <w:p w14:paraId="143612BD" w14:textId="54F898C9" w:rsidR="00667580" w:rsidRDefault="00667580">
      <w:pPr>
        <w:pStyle w:val="maintext"/>
        <w:ind w:firstLineChars="90" w:firstLine="180"/>
        <w:rPr>
          <w:rFonts w:ascii="Calibri" w:hAnsi="Calibri" w:cs="Arial"/>
          <w:color w:val="000000"/>
        </w:rPr>
      </w:pPr>
    </w:p>
    <w:p w14:paraId="691CBC97" w14:textId="77777777" w:rsidR="00A47484" w:rsidRDefault="00A47484">
      <w:pPr>
        <w:pStyle w:val="maintext"/>
        <w:ind w:firstLineChars="90" w:firstLine="180"/>
        <w:rPr>
          <w:rFonts w:ascii="Calibri" w:hAnsi="Calibri" w:cs="Arial"/>
          <w:color w:val="000000"/>
        </w:rPr>
      </w:pPr>
    </w:p>
    <w:p w14:paraId="137C2347" w14:textId="215688EF" w:rsidR="00025F05" w:rsidRPr="00025F05" w:rsidRDefault="00025F05">
      <w:pPr>
        <w:pStyle w:val="maintext"/>
        <w:ind w:firstLineChars="90" w:firstLine="180"/>
        <w:rPr>
          <w:rFonts w:ascii="Calibri" w:hAnsi="Calibri" w:cs="Arial"/>
          <w:b/>
          <w:bCs/>
          <w:color w:val="000000"/>
        </w:rPr>
      </w:pPr>
      <w:r>
        <w:rPr>
          <w:rFonts w:ascii="Calibri" w:hAnsi="Calibri" w:cs="Arial"/>
          <w:b/>
          <w:bCs/>
          <w:color w:val="000000"/>
        </w:rPr>
        <w:t>Other</w:t>
      </w:r>
    </w:p>
    <w:p w14:paraId="64786241" w14:textId="77777777" w:rsidR="00025F05" w:rsidRDefault="00025F0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250DFA" w14:paraId="11D7D0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E6C16C" w14:textId="77777777" w:rsidR="00025F05" w:rsidRDefault="00025F0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2974FA8" w14:textId="77777777" w:rsidR="00025F05" w:rsidRDefault="00025F05">
            <w:pPr>
              <w:jc w:val="left"/>
              <w:rPr>
                <w:rFonts w:ascii="Calibri" w:eastAsia="MS Mincho" w:hAnsi="Calibri" w:cs="Calibri"/>
                <w:color w:val="000000"/>
              </w:rPr>
            </w:pPr>
            <w:r>
              <w:rPr>
                <w:rFonts w:ascii="Calibri" w:eastAsia="MS Mincho" w:hAnsi="Calibri" w:cs="Calibri"/>
                <w:color w:val="000000"/>
              </w:rPr>
              <w:t>Summary</w:t>
            </w:r>
          </w:p>
        </w:tc>
      </w:tr>
      <w:tr w:rsidR="00250DFA" w:rsidRPr="00782356" w14:paraId="509EF300" w14:textId="77777777">
        <w:tc>
          <w:tcPr>
            <w:tcW w:w="1815" w:type="dxa"/>
            <w:tcBorders>
              <w:top w:val="single" w:sz="4" w:space="0" w:color="auto"/>
              <w:left w:val="single" w:sz="4" w:space="0" w:color="auto"/>
              <w:bottom w:val="single" w:sz="4" w:space="0" w:color="auto"/>
              <w:right w:val="single" w:sz="4" w:space="0" w:color="auto"/>
            </w:tcBorders>
          </w:tcPr>
          <w:p w14:paraId="1F720A1D" w14:textId="77777777" w:rsidR="00025F05" w:rsidRPr="00782356" w:rsidRDefault="00025F0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FAB281" w14:textId="77777777" w:rsidR="00025F05" w:rsidRPr="00782356" w:rsidRDefault="00025F05">
            <w:pPr>
              <w:jc w:val="left"/>
              <w:rPr>
                <w:rFonts w:cs="Arial"/>
                <w:sz w:val="16"/>
                <w:szCs w:val="16"/>
              </w:rPr>
            </w:pPr>
          </w:p>
        </w:tc>
      </w:tr>
      <w:tr w:rsidR="00250DFA" w:rsidRPr="00782356" w14:paraId="14920E4A" w14:textId="77777777">
        <w:tc>
          <w:tcPr>
            <w:tcW w:w="1815" w:type="dxa"/>
            <w:tcBorders>
              <w:top w:val="single" w:sz="4" w:space="0" w:color="auto"/>
              <w:left w:val="single" w:sz="4" w:space="0" w:color="auto"/>
              <w:bottom w:val="single" w:sz="4" w:space="0" w:color="auto"/>
              <w:right w:val="single" w:sz="4" w:space="0" w:color="auto"/>
            </w:tcBorders>
          </w:tcPr>
          <w:p w14:paraId="7CDD35AA" w14:textId="77777777" w:rsidR="00025F05" w:rsidRPr="00782356" w:rsidRDefault="00025F0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0C5D3" w14:textId="77777777" w:rsidR="00025F05" w:rsidRPr="00782356" w:rsidRDefault="00025F05">
            <w:pPr>
              <w:jc w:val="left"/>
              <w:rPr>
                <w:rFonts w:cs="Arial"/>
                <w:sz w:val="16"/>
                <w:szCs w:val="16"/>
              </w:rPr>
            </w:pPr>
          </w:p>
        </w:tc>
      </w:tr>
      <w:tr w:rsidR="00250DFA" w:rsidRPr="00782356" w14:paraId="0D48445C" w14:textId="77777777">
        <w:tc>
          <w:tcPr>
            <w:tcW w:w="1815" w:type="dxa"/>
            <w:tcBorders>
              <w:top w:val="single" w:sz="4" w:space="0" w:color="auto"/>
              <w:left w:val="single" w:sz="4" w:space="0" w:color="auto"/>
              <w:bottom w:val="single" w:sz="4" w:space="0" w:color="auto"/>
              <w:right w:val="single" w:sz="4" w:space="0" w:color="auto"/>
            </w:tcBorders>
          </w:tcPr>
          <w:p w14:paraId="423AF02B" w14:textId="77777777" w:rsidR="00025F05" w:rsidRPr="00782356" w:rsidRDefault="00025F0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D02FB" w14:textId="77777777" w:rsidR="00025F05" w:rsidRPr="00782356" w:rsidRDefault="00025F05">
            <w:pPr>
              <w:jc w:val="left"/>
              <w:rPr>
                <w:rFonts w:cs="Arial"/>
                <w:sz w:val="16"/>
                <w:szCs w:val="16"/>
              </w:rPr>
            </w:pPr>
          </w:p>
        </w:tc>
      </w:tr>
      <w:tr w:rsidR="00250DFA" w:rsidRPr="00782356" w14:paraId="01BDB509" w14:textId="77777777">
        <w:tc>
          <w:tcPr>
            <w:tcW w:w="1815" w:type="dxa"/>
            <w:tcBorders>
              <w:top w:val="single" w:sz="4" w:space="0" w:color="auto"/>
              <w:left w:val="single" w:sz="4" w:space="0" w:color="auto"/>
              <w:bottom w:val="single" w:sz="4" w:space="0" w:color="auto"/>
              <w:right w:val="single" w:sz="4" w:space="0" w:color="auto"/>
            </w:tcBorders>
          </w:tcPr>
          <w:p w14:paraId="2873237D" w14:textId="77777777" w:rsidR="00025F05" w:rsidRPr="00782356" w:rsidRDefault="00025F0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253060" w14:textId="77777777" w:rsidR="00025F05" w:rsidRPr="00782356" w:rsidRDefault="00025F05">
            <w:pPr>
              <w:jc w:val="left"/>
              <w:rPr>
                <w:rFonts w:cs="Arial"/>
                <w:sz w:val="16"/>
                <w:szCs w:val="16"/>
              </w:rPr>
            </w:pPr>
          </w:p>
        </w:tc>
      </w:tr>
      <w:tr w:rsidR="00250DFA" w:rsidRPr="00782356" w14:paraId="6ABC70AF" w14:textId="77777777">
        <w:tc>
          <w:tcPr>
            <w:tcW w:w="1815" w:type="dxa"/>
            <w:tcBorders>
              <w:top w:val="single" w:sz="4" w:space="0" w:color="auto"/>
              <w:left w:val="single" w:sz="4" w:space="0" w:color="auto"/>
              <w:bottom w:val="single" w:sz="4" w:space="0" w:color="auto"/>
              <w:right w:val="single" w:sz="4" w:space="0" w:color="auto"/>
            </w:tcBorders>
          </w:tcPr>
          <w:p w14:paraId="65D6CBCC" w14:textId="77777777" w:rsidR="00025F05" w:rsidRPr="00782356" w:rsidRDefault="00025F0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552D6C" w14:textId="77777777" w:rsidR="00025F05" w:rsidRPr="00782356" w:rsidRDefault="00025F05">
            <w:pPr>
              <w:jc w:val="left"/>
              <w:rPr>
                <w:rFonts w:cs="Arial"/>
                <w:sz w:val="16"/>
                <w:szCs w:val="16"/>
              </w:rPr>
            </w:pPr>
          </w:p>
        </w:tc>
      </w:tr>
      <w:tr w:rsidR="00250DFA" w:rsidRPr="00782356" w14:paraId="55441582" w14:textId="77777777">
        <w:tc>
          <w:tcPr>
            <w:tcW w:w="1815" w:type="dxa"/>
            <w:tcBorders>
              <w:top w:val="single" w:sz="4" w:space="0" w:color="auto"/>
              <w:left w:val="single" w:sz="4" w:space="0" w:color="auto"/>
              <w:bottom w:val="single" w:sz="4" w:space="0" w:color="auto"/>
              <w:right w:val="single" w:sz="4" w:space="0" w:color="auto"/>
            </w:tcBorders>
          </w:tcPr>
          <w:p w14:paraId="5A3BCB5B" w14:textId="77777777" w:rsidR="00025F05" w:rsidRPr="00782356" w:rsidRDefault="00025F0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53D79" w14:textId="77777777" w:rsidR="00025F05" w:rsidRPr="00782356" w:rsidRDefault="00025F05">
            <w:pPr>
              <w:jc w:val="left"/>
              <w:rPr>
                <w:rFonts w:cs="Arial"/>
                <w:sz w:val="16"/>
                <w:szCs w:val="16"/>
              </w:rPr>
            </w:pPr>
          </w:p>
        </w:tc>
      </w:tr>
      <w:tr w:rsidR="00250DFA" w:rsidRPr="00782356" w14:paraId="00956A39" w14:textId="77777777">
        <w:tc>
          <w:tcPr>
            <w:tcW w:w="1815" w:type="dxa"/>
            <w:tcBorders>
              <w:top w:val="single" w:sz="4" w:space="0" w:color="auto"/>
              <w:left w:val="single" w:sz="4" w:space="0" w:color="auto"/>
              <w:bottom w:val="single" w:sz="4" w:space="0" w:color="auto"/>
              <w:right w:val="single" w:sz="4" w:space="0" w:color="auto"/>
            </w:tcBorders>
          </w:tcPr>
          <w:p w14:paraId="2FFA122A" w14:textId="77777777" w:rsidR="00025F05" w:rsidRPr="00782356" w:rsidRDefault="00025F0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97AB5A" w14:textId="77777777" w:rsidR="00025F05" w:rsidRPr="00782356" w:rsidRDefault="00025F05">
            <w:pPr>
              <w:jc w:val="left"/>
              <w:rPr>
                <w:rFonts w:cs="Arial"/>
                <w:sz w:val="16"/>
                <w:szCs w:val="16"/>
              </w:rPr>
            </w:pPr>
          </w:p>
        </w:tc>
      </w:tr>
      <w:tr w:rsidR="00250DFA" w:rsidRPr="00782356" w14:paraId="76D34C32" w14:textId="77777777">
        <w:tc>
          <w:tcPr>
            <w:tcW w:w="1815" w:type="dxa"/>
            <w:tcBorders>
              <w:top w:val="single" w:sz="4" w:space="0" w:color="auto"/>
              <w:left w:val="single" w:sz="4" w:space="0" w:color="auto"/>
              <w:bottom w:val="single" w:sz="4" w:space="0" w:color="auto"/>
              <w:right w:val="single" w:sz="4" w:space="0" w:color="auto"/>
            </w:tcBorders>
          </w:tcPr>
          <w:p w14:paraId="7F18CDF7" w14:textId="77777777" w:rsidR="00025F05" w:rsidRPr="00782356" w:rsidRDefault="00025F0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A90EAA" w14:textId="77777777" w:rsidR="00527BF1" w:rsidRDefault="00527BF1" w:rsidP="00527BF1">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3A47E94" w14:textId="77777777" w:rsidR="00527BF1" w:rsidRPr="00F26D5F" w:rsidRDefault="00527BF1" w:rsidP="00527BF1">
            <w:pPr>
              <w:rPr>
                <w:rFonts w:cs="Arial"/>
                <w:lang w:eastAsia="ja-JP"/>
              </w:rPr>
            </w:pPr>
          </w:p>
          <w:p w14:paraId="2898C01F" w14:textId="77777777" w:rsidR="00527BF1" w:rsidRPr="00F26D5F" w:rsidRDefault="00527BF1" w:rsidP="00527BF1">
            <w:pPr>
              <w:rPr>
                <w:rFonts w:cs="Arial"/>
                <w:lang w:eastAsia="ja-JP"/>
              </w:rPr>
            </w:pPr>
            <w:r w:rsidRPr="00F26D5F">
              <w:rPr>
                <w:rFonts w:cs="Arial"/>
                <w:noProof/>
                <w:lang w:eastAsia="ja-JP"/>
              </w:rPr>
              <mc:AlternateContent>
                <mc:Choice Requires="wps">
                  <w:drawing>
                    <wp:anchor distT="45720" distB="45720" distL="114300" distR="114300" simplePos="0" relativeHeight="251658240" behindDoc="0" locked="0" layoutInCell="1" allowOverlap="1" wp14:anchorId="2BAC18F2" wp14:editId="6403B3B5">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headEnd/>
                                <a:tailEnd/>
                              </a:ln>
                            </wps:spPr>
                            <wps:txb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C18F2"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foDwIAACA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">
                      <v:textbo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070F1C43" w14:textId="77777777" w:rsidR="00527BF1" w:rsidRPr="00F26D5F" w:rsidRDefault="00527BF1" w:rsidP="00527BF1">
            <w:pPr>
              <w:rPr>
                <w:rFonts w:cs="Arial"/>
                <w:lang w:eastAsia="ja-JP"/>
              </w:rPr>
            </w:pPr>
            <w:r w:rsidRPr="00F26D5F">
              <w:rPr>
                <w:rFonts w:cs="Arial"/>
                <w:lang w:eastAsia="ja-JP"/>
              </w:rPr>
              <w:t>Based on RAN4 answer “</w:t>
            </w:r>
            <w:r w:rsidRPr="00F26D5F">
              <w:rPr>
                <w:rFonts w:cs="Arial"/>
              </w:rPr>
              <w:t xml:space="preserve">Yes, depending on UE capability. Some UEs may be capable to achieve coherence across </w:t>
            </w:r>
            <w:proofErr w:type="spellStart"/>
            <w:r w:rsidRPr="00F26D5F">
              <w:rPr>
                <w:rFonts w:cs="Arial"/>
              </w:rPr>
              <w:t>TDM’d</w:t>
            </w:r>
            <w:proofErr w:type="spellEnd"/>
            <w:r w:rsidRPr="00F26D5F">
              <w:rPr>
                <w:rFonts w:cs="Arial"/>
              </w:rPr>
              <w:t xml:space="preserve"> SRS and some UE may not</w:t>
            </w:r>
            <w:r w:rsidRPr="00F26D5F">
              <w:rPr>
                <w:rFonts w:cs="Arial"/>
                <w:lang w:eastAsia="ja-JP"/>
              </w:rPr>
              <w:t xml:space="preserve">” in the above answer, it is recognized that achieving coherency across </w:t>
            </w:r>
            <w:proofErr w:type="spellStart"/>
            <w:r w:rsidRPr="00F26D5F">
              <w:rPr>
                <w:rFonts w:cs="Arial"/>
                <w:lang w:eastAsia="ja-JP"/>
              </w:rPr>
              <w:t>TDMed</w:t>
            </w:r>
            <w:proofErr w:type="spellEnd"/>
            <w:r w:rsidRPr="00F26D5F">
              <w:rPr>
                <w:rFonts w:cs="Arial"/>
                <w:lang w:eastAsia="ja-JP"/>
              </w:rPr>
              <w:t xml:space="preserve"> SRS is a new, and potentially more challenging, requirement for a UE to achieve, rather than the legacy coherency across </w:t>
            </w:r>
            <w:proofErr w:type="spellStart"/>
            <w:r w:rsidRPr="00F26D5F">
              <w:rPr>
                <w:rFonts w:cs="Arial"/>
                <w:lang w:eastAsia="ja-JP"/>
              </w:rPr>
              <w:t>nonTDMed</w:t>
            </w:r>
            <w:proofErr w:type="spellEnd"/>
            <w:r w:rsidRPr="00F26D5F">
              <w:rPr>
                <w:rFonts w:cs="Arial"/>
                <w:lang w:eastAsia="ja-JP"/>
              </w:rPr>
              <w:t xml:space="preserve"> SRS. Therefore, an 8 Tx UE might be able to achieve coherency with </w:t>
            </w:r>
            <w:proofErr w:type="spellStart"/>
            <w:r w:rsidRPr="00F26D5F">
              <w:rPr>
                <w:rFonts w:cs="Arial"/>
                <w:lang w:eastAsia="ja-JP"/>
              </w:rPr>
              <w:t>nonTDMed</w:t>
            </w:r>
            <w:proofErr w:type="spellEnd"/>
            <w:r w:rsidRPr="00F26D5F">
              <w:rPr>
                <w:rFonts w:cs="Arial"/>
                <w:lang w:eastAsia="ja-JP"/>
              </w:rPr>
              <w:t xml:space="preserve"> 8-port SRS, while not able to achieve coherency with </w:t>
            </w:r>
            <w:proofErr w:type="spellStart"/>
            <w:r w:rsidRPr="00F26D5F">
              <w:rPr>
                <w:rFonts w:cs="Arial"/>
                <w:lang w:eastAsia="ja-JP"/>
              </w:rPr>
              <w:t>TDMed</w:t>
            </w:r>
            <w:proofErr w:type="spellEnd"/>
            <w:r w:rsidRPr="00F26D5F">
              <w:rPr>
                <w:rFonts w:cs="Arial"/>
                <w:lang w:eastAsia="ja-JP"/>
              </w:rPr>
              <w:t xml:space="preserve"> 8-port SRS. However, current UE capability framework is not able to distinguish between these two cases. </w:t>
            </w:r>
          </w:p>
          <w:p w14:paraId="69BBF640" w14:textId="77777777" w:rsidR="00527BF1" w:rsidRDefault="00527BF1" w:rsidP="00527BF1">
            <w:pPr>
              <w:rPr>
                <w:rFonts w:cs="Arial"/>
              </w:rPr>
            </w:pPr>
          </w:p>
          <w:p w14:paraId="6AE2F321" w14:textId="77777777" w:rsidR="00527BF1" w:rsidRPr="00F26D5F" w:rsidRDefault="00527BF1" w:rsidP="00527BF1">
            <w:pPr>
              <w:rPr>
                <w:rFonts w:cs="Arial"/>
              </w:rPr>
            </w:pPr>
            <w:r w:rsidRPr="00F26D5F">
              <w:rPr>
                <w:rFonts w:cs="Arial"/>
              </w:rPr>
              <w:t>Current Rel-18 8-Tx UE capability signaling has the following independent signaling of UE feature group:</w:t>
            </w:r>
          </w:p>
          <w:p w14:paraId="1F9618D3"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cs="Arial"/>
                <w:lang w:val="en-GB"/>
              </w:rPr>
              <w:t xml:space="preserve">SRS 8 Tx ports - codebook: This is the UE capability </w:t>
            </w:r>
            <w:proofErr w:type="spellStart"/>
            <w:r w:rsidRPr="00F26D5F">
              <w:rPr>
                <w:rFonts w:cs="Arial"/>
                <w:lang w:val="en-GB"/>
              </w:rPr>
              <w:t>signaling</w:t>
            </w:r>
            <w:proofErr w:type="spellEnd"/>
            <w:r w:rsidRPr="00F26D5F">
              <w:rPr>
                <w:rFonts w:cs="Arial"/>
                <w:lang w:val="en-GB"/>
              </w:rPr>
              <w:t xml:space="preserve"> of 8 Tx SRS for codebook based PUSCH. The component values for this capability </w:t>
            </w:r>
            <w:proofErr w:type="spellStart"/>
            <w:r w:rsidRPr="00F26D5F">
              <w:rPr>
                <w:rFonts w:cs="Arial"/>
                <w:lang w:val="en-GB"/>
              </w:rPr>
              <w:t>signaling</w:t>
            </w:r>
            <w:proofErr w:type="spellEnd"/>
            <w:r w:rsidRPr="00F26D5F">
              <w:rPr>
                <w:rFonts w:cs="Arial"/>
                <w:lang w:val="en-GB"/>
              </w:rPr>
              <w:t xml:space="preserve"> are {</w:t>
            </w:r>
            <w:proofErr w:type="spellStart"/>
            <w:r w:rsidRPr="00F26D5F">
              <w:rPr>
                <w:rFonts w:cs="Arial"/>
                <w:lang w:val="en-GB"/>
              </w:rPr>
              <w:t>noTDMed</w:t>
            </w:r>
            <w:proofErr w:type="spellEnd"/>
            <w:r w:rsidRPr="00F26D5F">
              <w:rPr>
                <w:rFonts w:cs="Arial"/>
                <w:lang w:val="en-GB"/>
              </w:rPr>
              <w:t xml:space="preserve"> SRS,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5C43166A"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14BFD074"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DACB3DB"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057C9781"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17CCD328" w14:textId="77777777" w:rsidR="00527BF1" w:rsidRDefault="00527BF1" w:rsidP="00527BF1">
            <w:pPr>
              <w:rPr>
                <w:rFonts w:cs="Arial"/>
              </w:rPr>
            </w:pPr>
          </w:p>
          <w:p w14:paraId="27CD6E37" w14:textId="77777777" w:rsidR="00527BF1" w:rsidRPr="00F26D5F" w:rsidRDefault="00527BF1" w:rsidP="00527BF1">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0F09EECD"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1: the UE support coherent 8 Tx PUSCH (codebook 1) with </w:t>
            </w:r>
            <w:proofErr w:type="spellStart"/>
            <w:r w:rsidRPr="00F26D5F">
              <w:rPr>
                <w:rFonts w:cs="Arial"/>
              </w:rPr>
              <w:t>noTDMed</w:t>
            </w:r>
            <w:proofErr w:type="spellEnd"/>
            <w:r w:rsidRPr="00F26D5F">
              <w:rPr>
                <w:rFonts w:cs="Arial"/>
              </w:rPr>
              <w:t xml:space="preserve"> SRS</w:t>
            </w:r>
          </w:p>
          <w:p w14:paraId="0B1AF881"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4BC3206" w14:textId="77777777" w:rsidR="00527BF1" w:rsidRPr="00F26D5F" w:rsidRDefault="00527BF1" w:rsidP="00527BF1">
            <w:pPr>
              <w:rPr>
                <w:rFonts w:cs="Arial"/>
              </w:rPr>
            </w:pPr>
          </w:p>
          <w:p w14:paraId="62D7DCC1" w14:textId="77777777" w:rsidR="00527BF1" w:rsidRPr="00F26D5F" w:rsidRDefault="00527BF1" w:rsidP="00527BF1">
            <w:pPr>
              <w:rPr>
                <w:rFonts w:cs="Arial"/>
              </w:rPr>
            </w:pPr>
            <w:r w:rsidRPr="00F26D5F">
              <w:rPr>
                <w:rFonts w:cs="Arial"/>
              </w:rPr>
              <w:t>As another example, with noncoherent codebook 4, a UE can signal the one of the following 2 combinations</w:t>
            </w:r>
          </w:p>
          <w:p w14:paraId="0E3CCA62"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3: the UE support noncoherent 8 Tx PUSCH (codebook 4) with </w:t>
            </w:r>
            <w:proofErr w:type="spellStart"/>
            <w:r w:rsidRPr="00F26D5F">
              <w:rPr>
                <w:rFonts w:cs="Arial"/>
              </w:rPr>
              <w:t>noTDMed</w:t>
            </w:r>
            <w:proofErr w:type="spellEnd"/>
            <w:r w:rsidRPr="00F26D5F">
              <w:rPr>
                <w:rFonts w:cs="Arial"/>
              </w:rPr>
              <w:t xml:space="preserve"> SRS</w:t>
            </w:r>
          </w:p>
          <w:p w14:paraId="4D2CC527"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499441CF" w14:textId="77777777" w:rsidR="00527BF1" w:rsidRPr="00F26D5F" w:rsidRDefault="00527BF1" w:rsidP="00527BF1">
            <w:pPr>
              <w:pStyle w:val="ListParagraph"/>
              <w:rPr>
                <w:rFonts w:cs="Arial"/>
              </w:rPr>
            </w:pPr>
          </w:p>
          <w:p w14:paraId="57AD7777" w14:textId="77777777" w:rsidR="00527BF1" w:rsidRPr="00F26D5F" w:rsidRDefault="00527BF1" w:rsidP="00527BF1">
            <w:pPr>
              <w:rPr>
                <w:rFonts w:cs="Arial"/>
              </w:rPr>
            </w:pPr>
            <w:r w:rsidRPr="00F26D5F">
              <w:rPr>
                <w:rFonts w:cs="Arial"/>
              </w:rPr>
              <w:t xml:space="preserve">However, what missing is a “joint” capability signaling of coherence type and SRS type. For example, a UE might want to </w:t>
            </w:r>
            <w:proofErr w:type="gramStart"/>
            <w:r w:rsidRPr="00F26D5F">
              <w:rPr>
                <w:rFonts w:cs="Arial"/>
              </w:rPr>
              <w:t>signaling</w:t>
            </w:r>
            <w:proofErr w:type="gramEnd"/>
            <w:r w:rsidRPr="00F26D5F">
              <w:rPr>
                <w:rFonts w:cs="Arial"/>
              </w:rPr>
              <w:t xml:space="preserve"> the following: </w:t>
            </w:r>
          </w:p>
          <w:p w14:paraId="34CD053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 </w:t>
            </w:r>
          </w:p>
          <w:p w14:paraId="384D1765" w14:textId="77777777" w:rsidR="00527BF1" w:rsidRPr="00F26D5F" w:rsidRDefault="00527BF1" w:rsidP="00527BF1">
            <w:pPr>
              <w:rPr>
                <w:rFonts w:cs="Arial"/>
              </w:rPr>
            </w:pPr>
          </w:p>
          <w:p w14:paraId="00875B6E" w14:textId="77777777" w:rsidR="00527BF1" w:rsidRDefault="00527BF1" w:rsidP="00527BF1">
            <w:pPr>
              <w:rPr>
                <w:rFonts w:cs="Arial"/>
              </w:rPr>
            </w:pPr>
            <w:r w:rsidRPr="00F26D5F">
              <w:rPr>
                <w:rFonts w:cs="Arial"/>
              </w:rPr>
              <w:t xml:space="preserve">As mentioned above, the rationale for this signaling is because coherency with </w:t>
            </w:r>
            <w:proofErr w:type="spellStart"/>
            <w:r w:rsidRPr="00F26D5F">
              <w:rPr>
                <w:rFonts w:cs="Arial"/>
              </w:rPr>
              <w:t>TDMed</w:t>
            </w:r>
            <w:proofErr w:type="spellEnd"/>
            <w:r w:rsidRPr="00F26D5F">
              <w:rPr>
                <w:rFonts w:cs="Arial"/>
              </w:rPr>
              <w:t xml:space="preserve"> SRS is a newer, and likely more challenging, requirement than </w:t>
            </w:r>
            <w:proofErr w:type="spellStart"/>
            <w:r w:rsidRPr="00F26D5F">
              <w:rPr>
                <w:rFonts w:cs="Arial"/>
              </w:rPr>
              <w:t>coherentcy</w:t>
            </w:r>
            <w:proofErr w:type="spellEnd"/>
            <w:r w:rsidRPr="00F26D5F">
              <w:rPr>
                <w:rFonts w:cs="Arial"/>
              </w:rPr>
              <w:t xml:space="preserve"> with </w:t>
            </w:r>
            <w:proofErr w:type="spellStart"/>
            <w:r w:rsidRPr="00F26D5F">
              <w:rPr>
                <w:rFonts w:cs="Arial"/>
              </w:rPr>
              <w:t>nonTDMed</w:t>
            </w:r>
            <w:proofErr w:type="spellEnd"/>
            <w:r w:rsidRPr="00F26D5F">
              <w:rPr>
                <w:rFonts w:cs="Arial"/>
              </w:rPr>
              <w:t xml:space="preserve"> (legacy) SRS. A UE can support coherency with legacy </w:t>
            </w:r>
            <w:proofErr w:type="spellStart"/>
            <w:r w:rsidRPr="00F26D5F">
              <w:rPr>
                <w:rFonts w:cs="Arial"/>
              </w:rPr>
              <w:t>nonTDMed</w:t>
            </w:r>
            <w:proofErr w:type="spellEnd"/>
            <w:r w:rsidRPr="00F26D5F">
              <w:rPr>
                <w:rFonts w:cs="Arial"/>
              </w:rPr>
              <w:t xml:space="preserve"> SRS may not be able to support coherency with the new </w:t>
            </w:r>
            <w:proofErr w:type="spellStart"/>
            <w:r w:rsidRPr="00F26D5F">
              <w:rPr>
                <w:rFonts w:cs="Arial"/>
              </w:rPr>
              <w:t>TDMed</w:t>
            </w:r>
            <w:proofErr w:type="spellEnd"/>
            <w:r w:rsidRPr="00F26D5F">
              <w:rPr>
                <w:rFonts w:cs="Arial"/>
              </w:rPr>
              <w:t xml:space="preserve"> SRS. </w:t>
            </w:r>
          </w:p>
          <w:p w14:paraId="63CB475A" w14:textId="77777777" w:rsidR="00527BF1" w:rsidRPr="00F26D5F" w:rsidRDefault="00527BF1" w:rsidP="00527BF1">
            <w:pPr>
              <w:rPr>
                <w:rFonts w:cs="Arial"/>
              </w:rPr>
            </w:pPr>
          </w:p>
          <w:p w14:paraId="087D30F9" w14:textId="77777777" w:rsidR="00527BF1" w:rsidRPr="00E7178C" w:rsidRDefault="00527BF1" w:rsidP="00527BF1">
            <w:pPr>
              <w:rPr>
                <w:rFonts w:cs="Arial"/>
              </w:rPr>
            </w:pPr>
            <w:r w:rsidRPr="00E7178C">
              <w:rPr>
                <w:rFonts w:cs="Arial"/>
                <w:noProof/>
              </w:rPr>
              <mc:AlternateContent>
                <mc:Choice Requires="wps">
                  <w:drawing>
                    <wp:anchor distT="45720" distB="45720" distL="114300" distR="114300" simplePos="0" relativeHeight="251658241" behindDoc="0" locked="0" layoutInCell="1" allowOverlap="1" wp14:anchorId="02F5C385" wp14:editId="5D37A673">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headEnd/>
                                <a:tailEnd/>
                              </a:ln>
                            </wps:spPr>
                            <wps:txb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5C385" id="Text Box 2" o:spid="_x0000_s1027" type="#_x0000_t202" style="position:absolute;left:0;text-align:left;margin-left:3.4pt;margin-top:23.85pt;width:999pt;height:4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YeEgIAACc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">
                      <v:textbo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sidRPr="00E7178C">
              <w:rPr>
                <w:rFonts w:cs="Arial"/>
              </w:rPr>
              <w:t xml:space="preserve">In LS R4-2403632, RAN 4 also send the following message to </w:t>
            </w:r>
            <w:proofErr w:type="gramStart"/>
            <w:r w:rsidRPr="00E7178C">
              <w:rPr>
                <w:rFonts w:cs="Arial"/>
              </w:rPr>
              <w:t>RAN</w:t>
            </w:r>
            <w:proofErr w:type="gramEnd"/>
            <w:r w:rsidRPr="00E7178C">
              <w:rPr>
                <w:rFonts w:cs="Arial"/>
              </w:rPr>
              <w:t xml:space="preserve"> 1. </w:t>
            </w:r>
          </w:p>
          <w:p w14:paraId="45CC8744" w14:textId="77777777" w:rsidR="00527BF1" w:rsidRDefault="00527BF1" w:rsidP="00527BF1"/>
          <w:p w14:paraId="526E0821" w14:textId="77777777" w:rsidR="00527BF1" w:rsidRPr="00F26D5F" w:rsidRDefault="00527BF1" w:rsidP="00527BF1">
            <w:pPr>
              <w:rPr>
                <w:rFonts w:cs="Arial"/>
              </w:rPr>
            </w:pPr>
            <w:r w:rsidRPr="00F26D5F">
              <w:rPr>
                <w:rFonts w:cs="Arial"/>
              </w:rPr>
              <w:t xml:space="preserve">With the above reasoning, it is proposed to add a UE capability signaling to differentiate the coherency with and without </w:t>
            </w:r>
            <w:proofErr w:type="spellStart"/>
            <w:r w:rsidRPr="00F26D5F">
              <w:rPr>
                <w:rFonts w:cs="Arial"/>
              </w:rPr>
              <w:t>TDMed</w:t>
            </w:r>
            <w:proofErr w:type="spellEnd"/>
            <w:r w:rsidRPr="00F26D5F">
              <w:rPr>
                <w:rFonts w:cs="Arial"/>
              </w:rPr>
              <w:t xml:space="preserve"> SRS. Taking all 4 codebooks into consideration, we want a “joint” capability signaling of coherence type and SRS type which allows the UE to signaling one of the following. </w:t>
            </w:r>
          </w:p>
          <w:p w14:paraId="623ABE51"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1: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2) with </w:t>
            </w:r>
            <w:proofErr w:type="spellStart"/>
            <w:r w:rsidRPr="00F26D5F">
              <w:rPr>
                <w:rFonts w:cs="Arial"/>
              </w:rPr>
              <w:t>TDMed</w:t>
            </w:r>
            <w:proofErr w:type="spellEnd"/>
            <w:r w:rsidRPr="00F26D5F">
              <w:rPr>
                <w:rFonts w:cs="Arial"/>
              </w:rPr>
              <w:t xml:space="preserve"> SRS</w:t>
            </w:r>
          </w:p>
          <w:p w14:paraId="02A40B9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2: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6A5D2B04"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3: 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483B2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4: The UE support partial coherent 8 Tx PUSCH (codebook 2)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55114970"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5: The UE support partial coherent 8 Tx PUSCH (codebook 2)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3B2F79"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6: The UE support partial coherent 8 Tx PUSCH (codebook 3)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6098EA01" w14:textId="77777777" w:rsidR="00527BF1" w:rsidRPr="00F26D5F" w:rsidRDefault="00527BF1" w:rsidP="00527BF1">
            <w:pPr>
              <w:widowControl w:val="0"/>
              <w:contextualSpacing/>
              <w:rPr>
                <w:rFonts w:cs="Arial"/>
              </w:rPr>
            </w:pPr>
          </w:p>
          <w:p w14:paraId="65561947" w14:textId="77777777" w:rsidR="00527BF1" w:rsidRPr="00F26D5F" w:rsidRDefault="00527BF1" w:rsidP="00527BF1">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w:t>
            </w:r>
            <w:proofErr w:type="spellStart"/>
            <w:r w:rsidRPr="00F26D5F">
              <w:rPr>
                <w:rFonts w:cs="Arial"/>
              </w:rPr>
              <w:t>noTDMed</w:t>
            </w:r>
            <w:proofErr w:type="spellEnd"/>
            <w:r w:rsidRPr="00F26D5F">
              <w:rPr>
                <w:rFonts w:cs="Arial"/>
              </w:rPr>
              <w:t xml:space="preserve"> SRS, and the UE support coherent 8 Tx PUSCH (codebook 1) with </w:t>
            </w:r>
            <w:proofErr w:type="spellStart"/>
            <w:r w:rsidRPr="00F26D5F">
              <w:rPr>
                <w:rFonts w:cs="Arial"/>
              </w:rPr>
              <w:t>TDMed</w:t>
            </w:r>
            <w:proofErr w:type="spellEnd"/>
            <w:r w:rsidRPr="00F26D5F">
              <w:rPr>
                <w:rFonts w:cs="Arial"/>
              </w:rPr>
              <w:t xml:space="preserve"> SRS as well”. Therefore, there is no need to add those values in the new UE capability. </w:t>
            </w:r>
          </w:p>
          <w:p w14:paraId="3314AEBB" w14:textId="77777777" w:rsidR="00527BF1" w:rsidRPr="00F26D5F" w:rsidRDefault="00527BF1" w:rsidP="00527BF1">
            <w:pPr>
              <w:widowControl w:val="0"/>
              <w:contextualSpacing/>
              <w:rPr>
                <w:rFonts w:cs="Arial"/>
              </w:rPr>
            </w:pPr>
          </w:p>
          <w:p w14:paraId="3B801207" w14:textId="77777777" w:rsidR="00527BF1" w:rsidRPr="00F26D5F" w:rsidRDefault="00527BF1" w:rsidP="00527BF1">
            <w:pPr>
              <w:widowControl w:val="0"/>
              <w:contextualSpacing/>
              <w:rPr>
                <w:rFonts w:cs="Arial"/>
              </w:rPr>
            </w:pPr>
            <w:r w:rsidRPr="00F26D5F">
              <w:rPr>
                <w:rFonts w:cs="Arial"/>
              </w:rPr>
              <w:t xml:space="preserve">Based on the above analysis, the following proposal is proposed. </w:t>
            </w:r>
          </w:p>
          <w:p w14:paraId="3B406512" w14:textId="77777777" w:rsidR="00527BF1" w:rsidRPr="00F26D5F" w:rsidRDefault="00527BF1" w:rsidP="00527BF1">
            <w:pPr>
              <w:widowControl w:val="0"/>
              <w:contextualSpacing/>
              <w:rPr>
                <w:rFonts w:cs="Arial"/>
              </w:rPr>
            </w:pPr>
          </w:p>
          <w:p w14:paraId="307224CE" w14:textId="77777777" w:rsidR="00527BF1" w:rsidRPr="00F26D5F" w:rsidRDefault="00527BF1" w:rsidP="00527BF1">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1</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25FAAE55"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1: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2) with </w:t>
            </w:r>
            <w:proofErr w:type="spellStart"/>
            <w:r w:rsidRPr="00F26D5F">
              <w:rPr>
                <w:rFonts w:cs="Arial"/>
                <w:b/>
                <w:bCs/>
              </w:rPr>
              <w:t>TDMed</w:t>
            </w:r>
            <w:proofErr w:type="spellEnd"/>
            <w:r w:rsidRPr="00F26D5F">
              <w:rPr>
                <w:rFonts w:cs="Arial"/>
                <w:b/>
                <w:bCs/>
              </w:rPr>
              <w:t xml:space="preserve"> SRS</w:t>
            </w:r>
          </w:p>
          <w:p w14:paraId="1CFEAEE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2: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718873F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3: The UE support coherent 8 Tx PUSCH (codebook 1)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1AD680D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4: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321A4A9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5: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35AB83EE"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6: The UE support partial coherent 8 Tx PUSCH (codebook 3)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0FF1007B" w14:textId="77777777" w:rsidR="00527BF1" w:rsidRDefault="00527BF1" w:rsidP="00527BF1">
            <w:pPr>
              <w:rPr>
                <w:rFonts w:cs="Arial"/>
              </w:rPr>
            </w:pPr>
          </w:p>
          <w:p w14:paraId="75A284F3" w14:textId="77777777" w:rsidR="00025F05" w:rsidRPr="00782356" w:rsidRDefault="00025F05">
            <w:pPr>
              <w:jc w:val="left"/>
              <w:rPr>
                <w:rFonts w:cs="Arial"/>
                <w:sz w:val="16"/>
                <w:szCs w:val="16"/>
              </w:rPr>
            </w:pPr>
          </w:p>
        </w:tc>
      </w:tr>
      <w:tr w:rsidR="00250DFA" w:rsidRPr="00782356" w14:paraId="370C044A" w14:textId="77777777">
        <w:tc>
          <w:tcPr>
            <w:tcW w:w="1815" w:type="dxa"/>
            <w:tcBorders>
              <w:top w:val="single" w:sz="4" w:space="0" w:color="auto"/>
              <w:left w:val="single" w:sz="4" w:space="0" w:color="auto"/>
              <w:bottom w:val="single" w:sz="4" w:space="0" w:color="auto"/>
              <w:right w:val="single" w:sz="4" w:space="0" w:color="auto"/>
            </w:tcBorders>
          </w:tcPr>
          <w:p w14:paraId="231F05FD" w14:textId="77777777" w:rsidR="00025F05" w:rsidRPr="00782356" w:rsidRDefault="00025F0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357D12" w14:textId="77777777" w:rsidR="00025F05" w:rsidRPr="00125360" w:rsidRDefault="00025F05">
            <w:pPr>
              <w:spacing w:after="0" w:line="240" w:lineRule="auto"/>
              <w:rPr>
                <w:rFonts w:eastAsia="MS Gothic" w:cs="Arial"/>
                <w:lang w:val="en-GB" w:eastAsia="ja-JP"/>
              </w:rPr>
            </w:pPr>
          </w:p>
        </w:tc>
      </w:tr>
    </w:tbl>
    <w:p w14:paraId="2F342E73" w14:textId="77777777" w:rsidR="00025F05" w:rsidRDefault="00025F05">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3440A031" w14:textId="1F85BCFC" w:rsidR="0014279B" w:rsidRDefault="0014279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527BF1" w:rsidRPr="00831D8A" w14:paraId="4FE43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65248" w14:textId="77777777" w:rsidR="00527BF1" w:rsidRPr="00831D8A" w:rsidRDefault="00527BF1">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92DD"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1E1C2"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8F2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7427273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1D18FA22"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0B7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07332"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6B7"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5B67E"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DBB6"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7AA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E7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E959"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B136"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FD808BC" w14:textId="77777777" w:rsidR="00527BF1" w:rsidRPr="00831D8A" w:rsidRDefault="00527BF1">
            <w:pPr>
              <w:pStyle w:val="TAL"/>
              <w:rPr>
                <w:rFonts w:eastAsia="Yu Mincho" w:cs="Arial"/>
                <w:color w:val="000000" w:themeColor="text1"/>
                <w:szCs w:val="18"/>
              </w:rPr>
            </w:pPr>
          </w:p>
          <w:p w14:paraId="6DD3DCE6"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421"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0C507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2BBA" w14:textId="77777777" w:rsidR="00527BF1" w:rsidRPr="00831D8A" w:rsidRDefault="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B2F46"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16CD1"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71CF"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RTOA measurement based on SL-PRS</w:t>
            </w:r>
          </w:p>
          <w:p w14:paraId="0792CA8D"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RTOA measurement reporting</w:t>
            </w:r>
          </w:p>
          <w:p w14:paraId="2571271E"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 xml:space="preserve">3. Maximum number of SL RTOA </w:t>
            </w:r>
            <w:proofErr w:type="spellStart"/>
            <w:r w:rsidRPr="00831D8A">
              <w:rPr>
                <w:rFonts w:eastAsia="Yu Mincho" w:cs="Arial"/>
                <w:color w:val="000000" w:themeColor="text1"/>
                <w:sz w:val="18"/>
                <w:szCs w:val="18"/>
              </w:rPr>
              <w:t>measurementreporting</w:t>
            </w:r>
            <w:proofErr w:type="spellEnd"/>
            <w:r w:rsidRPr="00831D8A">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65D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9D2A"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FAEC"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50A96"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EC5D"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9DBF"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B33A"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A83D"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02C8"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2745653C" w14:textId="77777777" w:rsidR="00527BF1" w:rsidRPr="00831D8A" w:rsidRDefault="00527BF1">
            <w:pPr>
              <w:pStyle w:val="TAL"/>
              <w:rPr>
                <w:rFonts w:eastAsia="Yu Mincho" w:cs="Arial"/>
                <w:color w:val="000000" w:themeColor="text1"/>
                <w:szCs w:val="18"/>
              </w:rPr>
            </w:pPr>
          </w:p>
          <w:p w14:paraId="2C497994"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9E0E2"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9C0A5B" w:rsidRPr="00831D8A" w14:paraId="79700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F2EB8" w14:textId="0814DECB" w:rsidR="009C0A5B" w:rsidRPr="00831D8A" w:rsidRDefault="009C0A5B" w:rsidP="009C0A5B">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0478C" w14:textId="23B3C6B9" w:rsidR="009C0A5B" w:rsidRPr="00831D8A" w:rsidRDefault="009C0A5B" w:rsidP="009C0A5B">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A5B1" w14:textId="42DB6ACB" w:rsidR="009C0A5B" w:rsidRPr="00831D8A" w:rsidRDefault="009C0A5B" w:rsidP="009C0A5B">
            <w:pPr>
              <w:pStyle w:val="TAL"/>
              <w:rPr>
                <w:rFonts w:eastAsia="SimSun" w:cs="Arial"/>
                <w:color w:val="000000" w:themeColor="text1"/>
                <w:szCs w:val="18"/>
                <w:lang w:eastAsia="zh-CN"/>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5D5A" w14:textId="769CC170" w:rsidR="009C0A5B" w:rsidRPr="00831D8A" w:rsidRDefault="009C0A5B" w:rsidP="009C0A5B">
            <w:pPr>
              <w:rPr>
                <w:rFonts w:cs="Arial"/>
                <w:color w:val="000000" w:themeColor="text1"/>
                <w:sz w:val="18"/>
                <w:szCs w:val="18"/>
                <w:lang w:eastAsia="zh-CN"/>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2EAC" w14:textId="77777777" w:rsidR="009C0A5B" w:rsidRPr="00831D8A" w:rsidRDefault="009C0A5B" w:rsidP="009C0A5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4264" w14:textId="76B5E1C4" w:rsidR="009C0A5B" w:rsidRPr="00831D8A" w:rsidRDefault="009C0A5B" w:rsidP="009C0A5B">
            <w:pPr>
              <w:pStyle w:val="TAL"/>
              <w:rPr>
                <w:rFonts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E239" w14:textId="3AA3149D" w:rsidR="009C0A5B" w:rsidRPr="00831D8A" w:rsidRDefault="009C0A5B" w:rsidP="009C0A5B">
            <w:pPr>
              <w:pStyle w:val="TAL"/>
              <w:rPr>
                <w:rFonts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D9420" w14:textId="1D5AA0FB" w:rsidR="009C0A5B" w:rsidRPr="00831D8A" w:rsidRDefault="009C0A5B" w:rsidP="009C0A5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6D5C" w14:textId="38DE7DC6" w:rsidR="009C0A5B" w:rsidRPr="00831D8A" w:rsidRDefault="009C0A5B" w:rsidP="009C0A5B">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452E" w14:textId="4A8BDE6F"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2B89F" w14:textId="72E1296E"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D78" w14:textId="42FF4A63"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0909" w14:textId="56D58152" w:rsidR="009C0A5B" w:rsidRPr="00831D8A" w:rsidRDefault="009C0A5B" w:rsidP="009C0A5B">
            <w:pPr>
              <w:pStyle w:val="TAL"/>
              <w:rPr>
                <w:rFonts w:cs="Arial"/>
                <w:color w:val="000000" w:themeColor="text1"/>
                <w:szCs w:val="18"/>
                <w:lang w:val="en-US"/>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934F" w14:textId="57CEF9F5" w:rsidR="009C0A5B" w:rsidRPr="00831D8A" w:rsidRDefault="009C0A5B" w:rsidP="009C0A5B">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3CB63F74" w14:textId="77777777" w:rsidR="00527BF1" w:rsidRDefault="00527BF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7BF1" w14:paraId="7592A9D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1C8B600" w14:textId="77777777" w:rsidR="00527BF1" w:rsidRDefault="00527BF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FAF4EB" w14:textId="77777777" w:rsidR="00527BF1" w:rsidRDefault="00527BF1">
            <w:pPr>
              <w:jc w:val="left"/>
              <w:rPr>
                <w:rFonts w:ascii="Calibri" w:eastAsia="MS Mincho" w:hAnsi="Calibri" w:cs="Calibri"/>
                <w:color w:val="000000"/>
              </w:rPr>
            </w:pPr>
            <w:r>
              <w:rPr>
                <w:rFonts w:ascii="Calibri" w:eastAsia="MS Mincho" w:hAnsi="Calibri" w:cs="Calibri"/>
                <w:color w:val="000000"/>
              </w:rPr>
              <w:t>Summary</w:t>
            </w:r>
          </w:p>
        </w:tc>
      </w:tr>
      <w:tr w:rsidR="00527BF1" w:rsidRPr="00782356" w14:paraId="2DCF56D6" w14:textId="77777777">
        <w:tc>
          <w:tcPr>
            <w:tcW w:w="1815" w:type="dxa"/>
            <w:tcBorders>
              <w:top w:val="single" w:sz="4" w:space="0" w:color="auto"/>
              <w:left w:val="single" w:sz="4" w:space="0" w:color="auto"/>
              <w:bottom w:val="single" w:sz="4" w:space="0" w:color="auto"/>
              <w:right w:val="single" w:sz="4" w:space="0" w:color="auto"/>
            </w:tcBorders>
          </w:tcPr>
          <w:p w14:paraId="1689BDF3" w14:textId="77777777" w:rsidR="00527BF1" w:rsidRPr="00782356" w:rsidRDefault="00527BF1">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8D2E4" w14:textId="77777777" w:rsidR="00527BF1" w:rsidRPr="00782356" w:rsidRDefault="00527BF1">
            <w:pPr>
              <w:jc w:val="left"/>
              <w:rPr>
                <w:rFonts w:cs="Arial"/>
                <w:sz w:val="16"/>
                <w:szCs w:val="16"/>
              </w:rPr>
            </w:pPr>
          </w:p>
        </w:tc>
      </w:tr>
      <w:tr w:rsidR="00527BF1" w:rsidRPr="00782356" w14:paraId="731E830A" w14:textId="77777777">
        <w:tc>
          <w:tcPr>
            <w:tcW w:w="1815" w:type="dxa"/>
            <w:tcBorders>
              <w:top w:val="single" w:sz="4" w:space="0" w:color="auto"/>
              <w:left w:val="single" w:sz="4" w:space="0" w:color="auto"/>
              <w:bottom w:val="single" w:sz="4" w:space="0" w:color="auto"/>
              <w:right w:val="single" w:sz="4" w:space="0" w:color="auto"/>
            </w:tcBorders>
          </w:tcPr>
          <w:p w14:paraId="064319B3" w14:textId="77777777" w:rsidR="00527BF1" w:rsidRPr="00782356" w:rsidRDefault="00527BF1">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DA637" w14:textId="77777777" w:rsidR="00527BF1" w:rsidRPr="00782356" w:rsidRDefault="00527BF1">
            <w:pPr>
              <w:jc w:val="left"/>
              <w:rPr>
                <w:rFonts w:cs="Arial"/>
                <w:sz w:val="16"/>
                <w:szCs w:val="16"/>
              </w:rPr>
            </w:pPr>
          </w:p>
        </w:tc>
      </w:tr>
      <w:tr w:rsidR="00527BF1" w:rsidRPr="00782356" w14:paraId="1FA977DC" w14:textId="77777777">
        <w:tc>
          <w:tcPr>
            <w:tcW w:w="1815" w:type="dxa"/>
            <w:tcBorders>
              <w:top w:val="single" w:sz="4" w:space="0" w:color="auto"/>
              <w:left w:val="single" w:sz="4" w:space="0" w:color="auto"/>
              <w:bottom w:val="single" w:sz="4" w:space="0" w:color="auto"/>
              <w:right w:val="single" w:sz="4" w:space="0" w:color="auto"/>
            </w:tcBorders>
          </w:tcPr>
          <w:p w14:paraId="74960885" w14:textId="77777777" w:rsidR="00527BF1" w:rsidRPr="00782356" w:rsidRDefault="00527BF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D1DA1E" w14:textId="77777777" w:rsidR="00527BF1" w:rsidRPr="00782356" w:rsidRDefault="00527BF1">
            <w:pPr>
              <w:jc w:val="left"/>
              <w:rPr>
                <w:rFonts w:cs="Arial"/>
                <w:sz w:val="16"/>
                <w:szCs w:val="16"/>
              </w:rPr>
            </w:pPr>
          </w:p>
        </w:tc>
      </w:tr>
      <w:tr w:rsidR="00527BF1" w:rsidRPr="00782356" w14:paraId="5F88A631" w14:textId="77777777">
        <w:tc>
          <w:tcPr>
            <w:tcW w:w="1815" w:type="dxa"/>
            <w:tcBorders>
              <w:top w:val="single" w:sz="4" w:space="0" w:color="auto"/>
              <w:left w:val="single" w:sz="4" w:space="0" w:color="auto"/>
              <w:bottom w:val="single" w:sz="4" w:space="0" w:color="auto"/>
              <w:right w:val="single" w:sz="4" w:space="0" w:color="auto"/>
            </w:tcBorders>
          </w:tcPr>
          <w:p w14:paraId="4367E6EC" w14:textId="77777777" w:rsidR="00527BF1" w:rsidRPr="00782356" w:rsidRDefault="00527BF1">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12C7D3" w14:textId="77777777" w:rsidR="00527BF1" w:rsidRPr="00782356" w:rsidRDefault="00527BF1">
            <w:pPr>
              <w:jc w:val="left"/>
              <w:rPr>
                <w:rFonts w:cs="Arial"/>
                <w:sz w:val="16"/>
                <w:szCs w:val="16"/>
              </w:rPr>
            </w:pPr>
          </w:p>
        </w:tc>
      </w:tr>
      <w:tr w:rsidR="00527BF1" w:rsidRPr="00782356" w14:paraId="0BDEFDC8" w14:textId="77777777">
        <w:tc>
          <w:tcPr>
            <w:tcW w:w="1815" w:type="dxa"/>
            <w:tcBorders>
              <w:top w:val="single" w:sz="4" w:space="0" w:color="auto"/>
              <w:left w:val="single" w:sz="4" w:space="0" w:color="auto"/>
              <w:bottom w:val="single" w:sz="4" w:space="0" w:color="auto"/>
              <w:right w:val="single" w:sz="4" w:space="0" w:color="auto"/>
            </w:tcBorders>
          </w:tcPr>
          <w:p w14:paraId="185C9D04" w14:textId="77777777" w:rsidR="00527BF1" w:rsidRPr="00782356" w:rsidRDefault="00527BF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0558E" w14:textId="77777777" w:rsidR="00527BF1" w:rsidRPr="00782356" w:rsidRDefault="00527BF1">
            <w:pPr>
              <w:jc w:val="left"/>
              <w:rPr>
                <w:rFonts w:cs="Arial"/>
                <w:sz w:val="16"/>
                <w:szCs w:val="16"/>
              </w:rPr>
            </w:pPr>
          </w:p>
        </w:tc>
      </w:tr>
      <w:tr w:rsidR="00527BF1" w:rsidRPr="00782356" w14:paraId="1AC90329" w14:textId="77777777">
        <w:tc>
          <w:tcPr>
            <w:tcW w:w="1815" w:type="dxa"/>
            <w:tcBorders>
              <w:top w:val="single" w:sz="4" w:space="0" w:color="auto"/>
              <w:left w:val="single" w:sz="4" w:space="0" w:color="auto"/>
              <w:bottom w:val="single" w:sz="4" w:space="0" w:color="auto"/>
              <w:right w:val="single" w:sz="4" w:space="0" w:color="auto"/>
            </w:tcBorders>
          </w:tcPr>
          <w:p w14:paraId="04BAA94B" w14:textId="77777777" w:rsidR="00527BF1" w:rsidRPr="00782356" w:rsidRDefault="00527BF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D483D" w14:textId="77777777" w:rsidR="00527BF1" w:rsidRPr="00782356" w:rsidRDefault="00527BF1">
            <w:pPr>
              <w:jc w:val="left"/>
              <w:rPr>
                <w:rFonts w:cs="Arial"/>
                <w:sz w:val="16"/>
                <w:szCs w:val="16"/>
              </w:rPr>
            </w:pPr>
          </w:p>
        </w:tc>
      </w:tr>
      <w:tr w:rsidR="00527BF1" w:rsidRPr="00782356" w14:paraId="560B2D5A" w14:textId="77777777">
        <w:tc>
          <w:tcPr>
            <w:tcW w:w="1815" w:type="dxa"/>
            <w:tcBorders>
              <w:top w:val="single" w:sz="4" w:space="0" w:color="auto"/>
              <w:left w:val="single" w:sz="4" w:space="0" w:color="auto"/>
              <w:bottom w:val="single" w:sz="4" w:space="0" w:color="auto"/>
              <w:right w:val="single" w:sz="4" w:space="0" w:color="auto"/>
            </w:tcBorders>
          </w:tcPr>
          <w:p w14:paraId="2C8AFBCF" w14:textId="77777777" w:rsidR="00527BF1" w:rsidRPr="00782356" w:rsidRDefault="00527BF1">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4401F1" w14:textId="77777777" w:rsidR="00527BF1" w:rsidRPr="00782356" w:rsidRDefault="00527BF1" w:rsidP="00527BF1">
            <w:pPr>
              <w:snapToGrid w:val="0"/>
              <w:spacing w:after="0" w:line="240" w:lineRule="auto"/>
              <w:rPr>
                <w:rFonts w:cs="Arial"/>
                <w:sz w:val="16"/>
                <w:szCs w:val="16"/>
              </w:rPr>
            </w:pPr>
          </w:p>
        </w:tc>
      </w:tr>
      <w:tr w:rsidR="00527BF1" w:rsidRPr="00782356" w14:paraId="6670C7E9" w14:textId="77777777">
        <w:tc>
          <w:tcPr>
            <w:tcW w:w="1815" w:type="dxa"/>
            <w:tcBorders>
              <w:top w:val="single" w:sz="4" w:space="0" w:color="auto"/>
              <w:left w:val="single" w:sz="4" w:space="0" w:color="auto"/>
              <w:bottom w:val="single" w:sz="4" w:space="0" w:color="auto"/>
              <w:right w:val="single" w:sz="4" w:space="0" w:color="auto"/>
            </w:tcBorders>
          </w:tcPr>
          <w:p w14:paraId="05D7B562" w14:textId="77777777" w:rsidR="00527BF1" w:rsidRPr="00782356" w:rsidRDefault="00527BF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527BF1" w14:paraId="57560A7B" w14:textId="77777777">
              <w:tc>
                <w:tcPr>
                  <w:tcW w:w="22381" w:type="dxa"/>
                </w:tcPr>
                <w:p w14:paraId="5D93A702" w14:textId="77777777" w:rsidR="00527BF1" w:rsidRPr="00CC0191" w:rsidRDefault="00527BF1" w:rsidP="00527BF1">
                  <w:pPr>
                    <w:rPr>
                      <w:rFonts w:eastAsia="MS Mincho"/>
                      <w:iCs/>
                      <w:lang w:eastAsia="ja-JP"/>
                    </w:rPr>
                  </w:pPr>
                  <w:r w:rsidRPr="00CC0191">
                    <w:rPr>
                      <w:rFonts w:eastAsia="MS Mincho"/>
                      <w:iCs/>
                      <w:lang w:eastAsia="ja-JP"/>
                    </w:rPr>
                    <w:t>SL-TDOA-</w:t>
                  </w:r>
                  <w:proofErr w:type="spellStart"/>
                  <w:proofErr w:type="gramStart"/>
                  <w:r w:rsidRPr="00CC0191">
                    <w:rPr>
                      <w:rFonts w:eastAsia="MS Mincho"/>
                      <w:iCs/>
                      <w:lang w:eastAsia="ja-JP"/>
                    </w:rPr>
                    <w:t>CapabilityPerBand</w:t>
                  </w:r>
                  <w:proofErr w:type="spellEnd"/>
                  <w:r w:rsidRPr="00CC0191">
                    <w:rPr>
                      <w:rFonts w:eastAsia="MS Mincho"/>
                      <w:iCs/>
                      <w:lang w:eastAsia="ja-JP"/>
                    </w:rPr>
                    <w:t xml:space="preserve"> ::=</w:t>
                  </w:r>
                  <w:proofErr w:type="gramEnd"/>
                  <w:r w:rsidRPr="00CC0191">
                    <w:rPr>
                      <w:rFonts w:eastAsia="MS Mincho"/>
                      <w:iCs/>
                      <w:lang w:eastAsia="ja-JP"/>
                    </w:rPr>
                    <w:t xml:space="preserve">      SEQUENCE {</w:t>
                  </w:r>
                </w:p>
                <w:p w14:paraId="047AEC78" w14:textId="77777777" w:rsidR="00527BF1" w:rsidRPr="00CC0191" w:rsidRDefault="00527BF1" w:rsidP="00527BF1">
                  <w:pPr>
                    <w:rPr>
                      <w:rFonts w:eastAsia="MS Mincho"/>
                      <w:iCs/>
                      <w:lang w:eastAsia="ja-JP"/>
                    </w:rPr>
                  </w:pPr>
                  <w:r w:rsidRPr="00CC0191">
                    <w:rPr>
                      <w:rFonts w:eastAsia="MS Mincho"/>
                      <w:iCs/>
                      <w:lang w:eastAsia="ja-JP"/>
                    </w:rPr>
                    <w:t xml:space="preserve">    --R1 41-1-7a    SL PRS measurement for SL-RSTD</w:t>
                  </w:r>
                </w:p>
                <w:p w14:paraId="7ACE6AEB" w14:textId="77777777" w:rsidR="00527BF1" w:rsidRPr="00CC0191" w:rsidRDefault="00527BF1" w:rsidP="00527BF1">
                  <w:pPr>
                    <w:rPr>
                      <w:rFonts w:eastAsia="MS Mincho"/>
                      <w:b/>
                      <w:bCs/>
                      <w:iCs/>
                      <w:lang w:eastAsia="ja-JP"/>
                    </w:rPr>
                  </w:pPr>
                  <w:r w:rsidRPr="00CC0191">
                    <w:rPr>
                      <w:rFonts w:eastAsia="MS Mincho"/>
                      <w:b/>
                      <w:bCs/>
                      <w:iCs/>
                      <w:lang w:eastAsia="ja-JP"/>
                    </w:rPr>
                    <w:t xml:space="preserve">    </w:t>
                  </w:r>
                  <w:proofErr w:type="spellStart"/>
                  <w:r w:rsidRPr="00CC0191">
                    <w:rPr>
                      <w:rFonts w:eastAsia="MS Mincho"/>
                      <w:b/>
                      <w:bCs/>
                      <w:iCs/>
                      <w:lang w:eastAsia="ja-JP"/>
                    </w:rPr>
                    <w:t>sl</w:t>
                  </w:r>
                  <w:proofErr w:type="spellEnd"/>
                  <w:r w:rsidRPr="00CC0191">
                    <w:rPr>
                      <w:rFonts w:eastAsia="MS Mincho"/>
                      <w:b/>
                      <w:bCs/>
                      <w:iCs/>
                      <w:lang w:eastAsia="ja-JP"/>
                    </w:rPr>
                    <w:t>-PRS-RSTD-Meas                   ENUMERATED {n</w:t>
                  </w:r>
                  <w:proofErr w:type="gramStart"/>
                  <w:r w:rsidRPr="00CC0191">
                    <w:rPr>
                      <w:rFonts w:eastAsia="MS Mincho"/>
                      <w:b/>
                      <w:bCs/>
                      <w:iCs/>
                      <w:lang w:eastAsia="ja-JP"/>
                    </w:rPr>
                    <w:t>1,n</w:t>
                  </w:r>
                  <w:proofErr w:type="gramEnd"/>
                  <w:r w:rsidRPr="00CC0191">
                    <w:rPr>
                      <w:rFonts w:eastAsia="MS Mincho"/>
                      <w:b/>
                      <w:bCs/>
                      <w:iCs/>
                      <w:lang w:eastAsia="ja-JP"/>
                    </w:rPr>
                    <w:t>2,n3,n4}                      OPTIONAL,</w:t>
                  </w:r>
                </w:p>
                <w:p w14:paraId="5BE8A378" w14:textId="77777777" w:rsidR="00527BF1" w:rsidRPr="00CC0191" w:rsidRDefault="00527BF1" w:rsidP="00527BF1">
                  <w:pPr>
                    <w:rPr>
                      <w:rFonts w:eastAsia="MS Mincho"/>
                      <w:iCs/>
                      <w:lang w:eastAsia="ja-JP"/>
                    </w:rPr>
                  </w:pPr>
                  <w:r w:rsidRPr="00CC0191">
                    <w:rPr>
                      <w:rFonts w:eastAsia="MS Mincho"/>
                      <w:iCs/>
                      <w:lang w:eastAsia="ja-JP"/>
                    </w:rPr>
                    <w:t xml:space="preserve">    </w:t>
                  </w:r>
                  <w:proofErr w:type="spellStart"/>
                  <w:r w:rsidRPr="00CC0191">
                    <w:rPr>
                      <w:rFonts w:eastAsia="MS Mincho"/>
                      <w:iCs/>
                      <w:lang w:eastAsia="ja-JP"/>
                    </w:rPr>
                    <w:t>measurementsForMultipleARP</w:t>
                  </w:r>
                  <w:proofErr w:type="spellEnd"/>
                  <w:r w:rsidRPr="00CC0191">
                    <w:rPr>
                      <w:rFonts w:eastAsia="MS Mincho"/>
                      <w:iCs/>
                      <w:lang w:eastAsia="ja-JP"/>
                    </w:rPr>
                    <w:t>-IDs-</w:t>
                  </w:r>
                  <w:proofErr w:type="gramStart"/>
                  <w:r w:rsidRPr="00CC0191">
                    <w:rPr>
                      <w:rFonts w:eastAsia="MS Mincho"/>
                      <w:iCs/>
                      <w:lang w:eastAsia="ja-JP"/>
                    </w:rPr>
                    <w:t>Rx  ENUMERATED</w:t>
                  </w:r>
                  <w:proofErr w:type="gramEnd"/>
                  <w:r w:rsidRPr="00CC0191">
                    <w:rPr>
                      <w:rFonts w:eastAsia="MS Mincho"/>
                      <w:iCs/>
                      <w:lang w:eastAsia="ja-JP"/>
                    </w:rPr>
                    <w:t xml:space="preserve"> { supported }                      OPTIONAL,</w:t>
                  </w:r>
                </w:p>
                <w:p w14:paraId="06D4143B" w14:textId="77777777" w:rsidR="00527BF1" w:rsidRPr="00CC0191" w:rsidRDefault="00527BF1" w:rsidP="00527BF1">
                  <w:pPr>
                    <w:rPr>
                      <w:rFonts w:eastAsia="MS Mincho"/>
                      <w:iCs/>
                      <w:lang w:eastAsia="ja-JP"/>
                    </w:rPr>
                  </w:pPr>
                  <w:r w:rsidRPr="00CC0191">
                    <w:rPr>
                      <w:rFonts w:eastAsia="MS Mincho"/>
                      <w:iCs/>
                      <w:lang w:eastAsia="ja-JP"/>
                    </w:rPr>
                    <w:t xml:space="preserve">    ...</w:t>
                  </w:r>
                </w:p>
                <w:p w14:paraId="1118C28D" w14:textId="77777777" w:rsidR="00527BF1" w:rsidRPr="00CC0191" w:rsidRDefault="00527BF1" w:rsidP="00527BF1">
                  <w:pPr>
                    <w:rPr>
                      <w:rFonts w:eastAsia="MS Mincho"/>
                      <w:iCs/>
                      <w:lang w:eastAsia="ja-JP"/>
                    </w:rPr>
                  </w:pPr>
                  <w:r w:rsidRPr="00CC0191">
                    <w:rPr>
                      <w:rFonts w:eastAsia="MS Mincho"/>
                      <w:iCs/>
                      <w:lang w:eastAsia="ja-JP"/>
                    </w:rPr>
                    <w:t>}</w:t>
                  </w:r>
                </w:p>
                <w:p w14:paraId="7DEC47A7" w14:textId="77777777" w:rsidR="00527BF1" w:rsidRDefault="00527BF1" w:rsidP="00527BF1">
                  <w:pPr>
                    <w:rPr>
                      <w:rFonts w:eastAsia="MS Mincho"/>
                      <w:iCs/>
                      <w:lang w:eastAsia="ja-JP"/>
                    </w:rPr>
                  </w:pPr>
                </w:p>
                <w:p w14:paraId="6C85C6DA" w14:textId="77777777" w:rsidR="00527BF1" w:rsidRDefault="00527BF1" w:rsidP="00527BF1">
                  <w:pPr>
                    <w:pStyle w:val="TAL"/>
                    <w:rPr>
                      <w:b/>
                      <w:bCs/>
                      <w:i/>
                      <w:iCs/>
                      <w:lang w:eastAsia="zh-CN"/>
                    </w:rPr>
                  </w:pPr>
                  <w:proofErr w:type="spellStart"/>
                  <w:r>
                    <w:rPr>
                      <w:b/>
                      <w:bCs/>
                      <w:i/>
                      <w:iCs/>
                    </w:rPr>
                    <w:t>sl</w:t>
                  </w:r>
                  <w:proofErr w:type="spellEnd"/>
                  <w:r>
                    <w:rPr>
                      <w:b/>
                      <w:bCs/>
                      <w:i/>
                      <w:iCs/>
                    </w:rPr>
                    <w:t>-PRS-RSTD-Meas</w:t>
                  </w:r>
                </w:p>
                <w:p w14:paraId="632A9CB1" w14:textId="77777777" w:rsidR="00527BF1" w:rsidRDefault="00527BF1" w:rsidP="00527BF1">
                  <w:pPr>
                    <w:pStyle w:val="TAL"/>
                  </w:pPr>
                  <w:r>
                    <w:t>Indicates whether UE supports SL PRS measurement for SL-RSTD, and is comprised of the following functional components:</w:t>
                  </w:r>
                </w:p>
                <w:p w14:paraId="74CA2A1C"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w:t>
                  </w:r>
                  <w:proofErr w:type="gramStart"/>
                  <w:r>
                    <w:rPr>
                      <w:rFonts w:ascii="Arial" w:hAnsi="Arial" w:cs="Arial"/>
                      <w:snapToGrid w:val="0"/>
                      <w:sz w:val="18"/>
                      <w:szCs w:val="18"/>
                      <w:lang w:eastAsia="ja-JP"/>
                    </w:rPr>
                    <w:t>PRS;</w:t>
                  </w:r>
                  <w:proofErr w:type="gramEnd"/>
                </w:p>
                <w:p w14:paraId="0ABE5F0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 xml:space="preserve">Support SL RSTD measurement </w:t>
                  </w:r>
                  <w:proofErr w:type="gramStart"/>
                  <w:r>
                    <w:rPr>
                      <w:rFonts w:ascii="Arial" w:hAnsi="Arial" w:cs="Arial"/>
                      <w:snapToGrid w:val="0"/>
                      <w:sz w:val="18"/>
                      <w:szCs w:val="18"/>
                      <w:lang w:eastAsia="ja-JP"/>
                    </w:rPr>
                    <w:t>reporting;</w:t>
                  </w:r>
                  <w:proofErr w:type="gramEnd"/>
                </w:p>
                <w:p w14:paraId="44501D68" w14:textId="77777777" w:rsidR="00527BF1" w:rsidRDefault="00527BF1" w:rsidP="00527BF1">
                  <w:pPr>
                    <w:pStyle w:val="TAL"/>
                    <w:rPr>
                      <w:lang w:eastAsia="zh-CN"/>
                    </w:rPr>
                  </w:pPr>
                  <w:r>
                    <w:t>The value indicates the supported maximum number of SL RSTD measurement reporting for different SL-PRS reception for the same pair of UEs.</w:t>
                  </w:r>
                </w:p>
                <w:p w14:paraId="5084E969" w14:textId="77777777" w:rsidR="00527BF1" w:rsidRDefault="00527BF1" w:rsidP="00527BF1">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15FB37B1" w14:textId="77777777" w:rsidR="00527BF1" w:rsidRDefault="00527BF1" w:rsidP="00527BF1">
                  <w:pPr>
                    <w:rPr>
                      <w:rFonts w:eastAsia="MS Mincho"/>
                      <w:iCs/>
                    </w:rPr>
                  </w:pPr>
                </w:p>
                <w:p w14:paraId="61942CE8" w14:textId="77777777" w:rsidR="00527BF1" w:rsidRPr="000D0123" w:rsidRDefault="00527BF1" w:rsidP="00527BF1">
                  <w:pPr>
                    <w:rPr>
                      <w:rFonts w:eastAsia="MS Mincho"/>
                      <w:iCs/>
                      <w:lang w:eastAsia="ja-JP"/>
                    </w:rPr>
                  </w:pPr>
                  <w:r w:rsidRPr="000D0123">
                    <w:rPr>
                      <w:rFonts w:eastAsia="MS Mincho"/>
                      <w:iCs/>
                      <w:lang w:eastAsia="ja-JP"/>
                    </w:rPr>
                    <w:t>SL-TOA-</w:t>
                  </w:r>
                  <w:proofErr w:type="spellStart"/>
                  <w:proofErr w:type="gramStart"/>
                  <w:r w:rsidRPr="000D0123">
                    <w:rPr>
                      <w:rFonts w:eastAsia="MS Mincho"/>
                      <w:iCs/>
                      <w:lang w:eastAsia="ja-JP"/>
                    </w:rPr>
                    <w:t>CapabilityPerBand</w:t>
                  </w:r>
                  <w:proofErr w:type="spellEnd"/>
                  <w:r w:rsidRPr="000D0123">
                    <w:rPr>
                      <w:rFonts w:eastAsia="MS Mincho"/>
                      <w:iCs/>
                      <w:lang w:eastAsia="ja-JP"/>
                    </w:rPr>
                    <w:t xml:space="preserve"> ::=</w:t>
                  </w:r>
                  <w:proofErr w:type="gramEnd"/>
                  <w:r w:rsidRPr="000D0123">
                    <w:rPr>
                      <w:rFonts w:eastAsia="MS Mincho"/>
                      <w:iCs/>
                      <w:lang w:eastAsia="ja-JP"/>
                    </w:rPr>
                    <w:t xml:space="preserve"> SEQUENCE {</w:t>
                  </w:r>
                </w:p>
                <w:p w14:paraId="0C8BB58C" w14:textId="77777777" w:rsidR="00527BF1" w:rsidRPr="000D0123" w:rsidRDefault="00527BF1" w:rsidP="00527BF1">
                  <w:pPr>
                    <w:rPr>
                      <w:rFonts w:eastAsia="MS Mincho"/>
                      <w:iCs/>
                      <w:lang w:eastAsia="ja-JP"/>
                    </w:rPr>
                  </w:pPr>
                  <w:r w:rsidRPr="000D0123">
                    <w:rPr>
                      <w:rFonts w:eastAsia="MS Mincho"/>
                      <w:iCs/>
                      <w:lang w:eastAsia="ja-JP"/>
                    </w:rPr>
                    <w:t xml:space="preserve">    --R1 41-1-7b SL PRS measurement for SL RTOA</w:t>
                  </w:r>
                </w:p>
                <w:p w14:paraId="66C07999" w14:textId="77777777" w:rsidR="00527BF1" w:rsidRPr="000D0123" w:rsidRDefault="00527BF1" w:rsidP="00527BF1">
                  <w:pPr>
                    <w:rPr>
                      <w:rFonts w:eastAsia="MS Mincho"/>
                      <w:b/>
                      <w:bCs/>
                      <w:iCs/>
                      <w:lang w:eastAsia="ja-JP"/>
                    </w:rPr>
                  </w:pPr>
                  <w:r w:rsidRPr="000D0123">
                    <w:rPr>
                      <w:rFonts w:eastAsia="MS Mincho"/>
                      <w:b/>
                      <w:bCs/>
                      <w:iCs/>
                      <w:lang w:eastAsia="ja-JP"/>
                    </w:rPr>
                    <w:t xml:space="preserve">    </w:t>
                  </w:r>
                  <w:proofErr w:type="spellStart"/>
                  <w:r w:rsidRPr="000D0123">
                    <w:rPr>
                      <w:rFonts w:eastAsia="MS Mincho"/>
                      <w:b/>
                      <w:bCs/>
                      <w:iCs/>
                      <w:lang w:eastAsia="ja-JP"/>
                    </w:rPr>
                    <w:t>sl</w:t>
                  </w:r>
                  <w:proofErr w:type="spellEnd"/>
                  <w:r w:rsidRPr="000D0123">
                    <w:rPr>
                      <w:rFonts w:eastAsia="MS Mincho"/>
                      <w:b/>
                      <w:bCs/>
                      <w:iCs/>
                      <w:lang w:eastAsia="ja-JP"/>
                    </w:rPr>
                    <w:t>-RTOA-Meas                       ENUMERATED {n</w:t>
                  </w:r>
                  <w:proofErr w:type="gramStart"/>
                  <w:r w:rsidRPr="000D0123">
                    <w:rPr>
                      <w:rFonts w:eastAsia="MS Mincho"/>
                      <w:b/>
                      <w:bCs/>
                      <w:iCs/>
                      <w:lang w:eastAsia="ja-JP"/>
                    </w:rPr>
                    <w:t>1,n</w:t>
                  </w:r>
                  <w:proofErr w:type="gramEnd"/>
                  <w:r w:rsidRPr="000D0123">
                    <w:rPr>
                      <w:rFonts w:eastAsia="MS Mincho"/>
                      <w:b/>
                      <w:bCs/>
                      <w:iCs/>
                      <w:lang w:eastAsia="ja-JP"/>
                    </w:rPr>
                    <w:t>2,n3,n4}                      OPTIONAL,</w:t>
                  </w:r>
                </w:p>
                <w:p w14:paraId="0105D633" w14:textId="77777777" w:rsidR="00527BF1" w:rsidRPr="000D0123" w:rsidRDefault="00527BF1" w:rsidP="00527BF1">
                  <w:pPr>
                    <w:rPr>
                      <w:rFonts w:eastAsia="MS Mincho"/>
                      <w:iCs/>
                      <w:lang w:eastAsia="ja-JP"/>
                    </w:rPr>
                  </w:pPr>
                  <w:r w:rsidRPr="000D0123">
                    <w:rPr>
                      <w:rFonts w:eastAsia="MS Mincho"/>
                      <w:iCs/>
                      <w:lang w:eastAsia="ja-JP"/>
                    </w:rPr>
                    <w:t xml:space="preserve">    </w:t>
                  </w:r>
                  <w:proofErr w:type="spellStart"/>
                  <w:r w:rsidRPr="000D0123">
                    <w:rPr>
                      <w:rFonts w:eastAsia="MS Mincho"/>
                      <w:iCs/>
                      <w:lang w:eastAsia="ja-JP"/>
                    </w:rPr>
                    <w:t>measurementsForMultipleARP</w:t>
                  </w:r>
                  <w:proofErr w:type="spellEnd"/>
                  <w:r w:rsidRPr="000D0123">
                    <w:rPr>
                      <w:rFonts w:eastAsia="MS Mincho"/>
                      <w:iCs/>
                      <w:lang w:eastAsia="ja-JP"/>
                    </w:rPr>
                    <w:t>-IDs-</w:t>
                  </w:r>
                  <w:proofErr w:type="gramStart"/>
                  <w:r w:rsidRPr="000D0123">
                    <w:rPr>
                      <w:rFonts w:eastAsia="MS Mincho"/>
                      <w:iCs/>
                      <w:lang w:eastAsia="ja-JP"/>
                    </w:rPr>
                    <w:t>Rx  ENUMERATED</w:t>
                  </w:r>
                  <w:proofErr w:type="gramEnd"/>
                  <w:r w:rsidRPr="000D0123">
                    <w:rPr>
                      <w:rFonts w:eastAsia="MS Mincho"/>
                      <w:iCs/>
                      <w:lang w:eastAsia="ja-JP"/>
                    </w:rPr>
                    <w:t xml:space="preserve"> { supported }                      OPTIONAL,</w:t>
                  </w:r>
                </w:p>
                <w:p w14:paraId="57F7206B" w14:textId="77777777" w:rsidR="00527BF1" w:rsidRPr="000D0123" w:rsidRDefault="00527BF1" w:rsidP="00527BF1">
                  <w:pPr>
                    <w:rPr>
                      <w:rFonts w:eastAsia="MS Mincho"/>
                      <w:iCs/>
                      <w:lang w:eastAsia="ja-JP"/>
                    </w:rPr>
                  </w:pPr>
                  <w:r w:rsidRPr="000D0123">
                    <w:rPr>
                      <w:rFonts w:eastAsia="MS Mincho"/>
                      <w:iCs/>
                      <w:lang w:eastAsia="ja-JP"/>
                    </w:rPr>
                    <w:t xml:space="preserve">    ...</w:t>
                  </w:r>
                </w:p>
                <w:p w14:paraId="3EA3840F" w14:textId="77777777" w:rsidR="00527BF1" w:rsidRPr="000D0123" w:rsidRDefault="00527BF1" w:rsidP="00527BF1">
                  <w:pPr>
                    <w:rPr>
                      <w:rFonts w:eastAsia="MS Mincho"/>
                      <w:iCs/>
                      <w:lang w:eastAsia="ja-JP"/>
                    </w:rPr>
                  </w:pPr>
                  <w:r w:rsidRPr="000D0123">
                    <w:rPr>
                      <w:rFonts w:eastAsia="MS Mincho"/>
                      <w:iCs/>
                      <w:lang w:eastAsia="ja-JP"/>
                    </w:rPr>
                    <w:t>}</w:t>
                  </w:r>
                </w:p>
                <w:p w14:paraId="220E1AED" w14:textId="77777777" w:rsidR="00527BF1" w:rsidRDefault="00527BF1" w:rsidP="00527BF1">
                  <w:pPr>
                    <w:rPr>
                      <w:rFonts w:eastAsia="MS Mincho"/>
                      <w:iCs/>
                      <w:lang w:eastAsia="ja-JP"/>
                    </w:rPr>
                  </w:pPr>
                </w:p>
                <w:p w14:paraId="122BCA05" w14:textId="77777777" w:rsidR="00527BF1" w:rsidRDefault="00527BF1" w:rsidP="00527BF1">
                  <w:pPr>
                    <w:pStyle w:val="TAL"/>
                    <w:rPr>
                      <w:b/>
                      <w:bCs/>
                      <w:i/>
                      <w:iCs/>
                      <w:lang w:eastAsia="zh-CN"/>
                    </w:rPr>
                  </w:pPr>
                  <w:proofErr w:type="spellStart"/>
                  <w:r>
                    <w:rPr>
                      <w:b/>
                      <w:bCs/>
                      <w:i/>
                      <w:iCs/>
                    </w:rPr>
                    <w:lastRenderedPageBreak/>
                    <w:t>sl</w:t>
                  </w:r>
                  <w:proofErr w:type="spellEnd"/>
                  <w:r>
                    <w:rPr>
                      <w:b/>
                      <w:bCs/>
                      <w:i/>
                      <w:iCs/>
                    </w:rPr>
                    <w:t>-RTOA-Meas</w:t>
                  </w:r>
                </w:p>
                <w:p w14:paraId="34F1E614" w14:textId="77777777" w:rsidR="00527BF1" w:rsidRDefault="00527BF1" w:rsidP="00527BF1">
                  <w:pPr>
                    <w:pStyle w:val="TAL"/>
                  </w:pPr>
                  <w:r>
                    <w:t>Indicates whether UE supports SL PRS measurement for SL-RTOA, and is comprised of the following functional components:</w:t>
                  </w:r>
                </w:p>
                <w:p w14:paraId="3F1452F3"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w:t>
                  </w:r>
                  <w:proofErr w:type="gramStart"/>
                  <w:r>
                    <w:rPr>
                      <w:rFonts w:ascii="Arial" w:hAnsi="Arial" w:cs="Arial"/>
                      <w:snapToGrid w:val="0"/>
                      <w:sz w:val="18"/>
                      <w:szCs w:val="18"/>
                      <w:lang w:eastAsia="ja-JP"/>
                    </w:rPr>
                    <w:t>PRS;</w:t>
                  </w:r>
                  <w:proofErr w:type="gramEnd"/>
                </w:p>
                <w:p w14:paraId="09BF0B4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1202B7D" w14:textId="77777777" w:rsidR="00527BF1" w:rsidRDefault="00527BF1" w:rsidP="00527BF1">
                  <w:pPr>
                    <w:pStyle w:val="TAL"/>
                    <w:rPr>
                      <w:lang w:eastAsia="zh-CN"/>
                    </w:rPr>
                  </w:pPr>
                  <w:r>
                    <w:t>The value indicates the supported maximum number of SL RTOA measurement reporting for different SL-PRS reception for the same pair of UEs.</w:t>
                  </w:r>
                </w:p>
                <w:p w14:paraId="4A311095" w14:textId="77777777" w:rsidR="00527BF1" w:rsidRDefault="00527BF1" w:rsidP="00527BF1">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ADCFAA3" w14:textId="77777777" w:rsidR="00527BF1" w:rsidRDefault="00527BF1" w:rsidP="00527BF1">
            <w:pPr>
              <w:rPr>
                <w:rFonts w:eastAsia="MS Mincho"/>
                <w:iCs/>
                <w:lang w:eastAsia="ja-JP"/>
              </w:rPr>
            </w:pPr>
          </w:p>
          <w:p w14:paraId="2A87EC8C" w14:textId="77777777" w:rsidR="00527BF1" w:rsidRDefault="00527BF1" w:rsidP="00527BF1">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w:t>
            </w: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r>
              <w:rPr>
                <w:rFonts w:eastAsia="MS Mincho"/>
                <w:iCs/>
                <w:lang w:eastAsia="ja-JP"/>
              </w:rPr>
              <w:t xml:space="preserve">“ is for providing RTOA for different ARPs. </w:t>
            </w:r>
          </w:p>
          <w:p w14:paraId="3B8A8C94" w14:textId="77777777" w:rsidR="00527BF1" w:rsidRDefault="00527BF1" w:rsidP="00527BF1">
            <w:pPr>
              <w:rPr>
                <w:rFonts w:eastAsia="MS Mincho"/>
                <w:iCs/>
                <w:lang w:eastAsia="ja-JP"/>
              </w:rPr>
            </w:pPr>
          </w:p>
          <w:tbl>
            <w:tblPr>
              <w:tblStyle w:val="TableGrid"/>
              <w:tblW w:w="0" w:type="auto"/>
              <w:tblLook w:val="04A0" w:firstRow="1" w:lastRow="0" w:firstColumn="1" w:lastColumn="0" w:noHBand="0" w:noVBand="1"/>
            </w:tblPr>
            <w:tblGrid>
              <w:gridCol w:w="20198"/>
            </w:tblGrid>
            <w:tr w:rsidR="00527BF1" w14:paraId="68FE0559" w14:textId="77777777">
              <w:tc>
                <w:tcPr>
                  <w:tcW w:w="22381" w:type="dxa"/>
                </w:tcPr>
                <w:p w14:paraId="4D3FDBD0"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ProvideLocationInformation</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25E0906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SignalMeasurementInformation</w:t>
                  </w:r>
                  <w:proofErr w:type="spellEnd"/>
                  <w:r w:rsidRPr="00E461C1">
                    <w:rPr>
                      <w:rFonts w:eastAsia="MS Mincho"/>
                      <w:iCs/>
                      <w:lang w:eastAsia="ja-JP"/>
                    </w:rPr>
                    <w:t xml:space="preserve">   SL-TOA-</w:t>
                  </w:r>
                  <w:proofErr w:type="spellStart"/>
                  <w:r w:rsidRPr="00E461C1">
                    <w:rPr>
                      <w:rFonts w:eastAsia="MS Mincho"/>
                      <w:iCs/>
                      <w:lang w:eastAsia="ja-JP"/>
                    </w:rPr>
                    <w:t>MeasElementPerARP</w:t>
                  </w:r>
                  <w:proofErr w:type="spellEnd"/>
                  <w:r w:rsidRPr="00E461C1">
                    <w:rPr>
                      <w:rFonts w:eastAsia="MS Mincho"/>
                      <w:iCs/>
                      <w:lang w:eastAsia="ja-JP"/>
                    </w:rPr>
                    <w:t>-ID-Rx         OPTIONAL,</w:t>
                  </w:r>
                </w:p>
                <w:p w14:paraId="3311ABF2"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-TOA-Error                          SL-TOA-</w:t>
                  </w:r>
                  <w:proofErr w:type="spellStart"/>
                  <w:r w:rsidRPr="00E461C1">
                    <w:rPr>
                      <w:rFonts w:eastAsia="MS Mincho"/>
                      <w:iCs/>
                      <w:lang w:eastAsia="ja-JP"/>
                    </w:rPr>
                    <w:t>LocationInformationError</w:t>
                  </w:r>
                  <w:proofErr w:type="spellEnd"/>
                  <w:r w:rsidRPr="00E461C1">
                    <w:rPr>
                      <w:rFonts w:eastAsia="MS Mincho"/>
                      <w:iCs/>
                      <w:lang w:eastAsia="ja-JP"/>
                    </w:rPr>
                    <w:t xml:space="preserve">        OPTIONAL,</w:t>
                  </w:r>
                </w:p>
                <w:p w14:paraId="47FE308A"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7D98FEDD" w14:textId="77777777" w:rsidR="00527BF1" w:rsidRPr="00E461C1" w:rsidRDefault="00527BF1" w:rsidP="00527BF1">
                  <w:pPr>
                    <w:rPr>
                      <w:rFonts w:eastAsia="MS Mincho"/>
                      <w:iCs/>
                      <w:lang w:eastAsia="ja-JP"/>
                    </w:rPr>
                  </w:pPr>
                  <w:r w:rsidRPr="00E461C1">
                    <w:rPr>
                      <w:rFonts w:eastAsia="MS Mincho"/>
                      <w:iCs/>
                      <w:lang w:eastAsia="ja-JP"/>
                    </w:rPr>
                    <w:t>}</w:t>
                  </w:r>
                </w:p>
                <w:p w14:paraId="7176513A" w14:textId="77777777" w:rsidR="00527BF1" w:rsidRPr="00E461C1" w:rsidRDefault="00527BF1" w:rsidP="00527BF1">
                  <w:pPr>
                    <w:rPr>
                      <w:rFonts w:eastAsia="MS Mincho"/>
                      <w:iCs/>
                      <w:lang w:eastAsia="ja-JP"/>
                    </w:rPr>
                  </w:pPr>
                </w:p>
                <w:p w14:paraId="63172251"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p>
                <w:p w14:paraId="098C6E32" w14:textId="77777777" w:rsidR="00527BF1" w:rsidRPr="00E461C1" w:rsidRDefault="00527BF1" w:rsidP="00527BF1">
                  <w:pPr>
                    <w:rPr>
                      <w:rFonts w:eastAsia="MS Mincho"/>
                      <w:iCs/>
                      <w:lang w:eastAsia="ja-JP"/>
                    </w:rPr>
                  </w:pPr>
                </w:p>
                <w:p w14:paraId="6B6C35CD"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MeasElement</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3158D7C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los</w:t>
                  </w:r>
                  <w:proofErr w:type="spellEnd"/>
                  <w:r w:rsidRPr="00E461C1">
                    <w:rPr>
                      <w:rFonts w:eastAsia="MS Mincho"/>
                      <w:iCs/>
                      <w:lang w:eastAsia="ja-JP"/>
                    </w:rPr>
                    <w:t xml:space="preserve">-NLOS-Indicator                    LOS-NLOS-Indicator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sl-losNlosIndicator</w:t>
                  </w:r>
                  <w:proofErr w:type="spellEnd"/>
                </w:p>
                <w:p w14:paraId="385BEE0D"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-RTOA-Result                        CHOICE {</w:t>
                  </w:r>
                </w:p>
                <w:p w14:paraId="39C837FF" w14:textId="77777777" w:rsidR="00527BF1" w:rsidRPr="00AF18C7" w:rsidRDefault="00527BF1" w:rsidP="00527BF1">
                  <w:pPr>
                    <w:rPr>
                      <w:rFonts w:eastAsia="MS Mincho"/>
                      <w:iCs/>
                      <w:lang w:val="de-DE" w:eastAsia="ja-JP"/>
                    </w:rPr>
                  </w:pPr>
                  <w:r w:rsidRPr="00E461C1">
                    <w:rPr>
                      <w:rFonts w:eastAsia="MS Mincho"/>
                      <w:iCs/>
                      <w:lang w:eastAsia="ja-JP"/>
                    </w:rPr>
                    <w:t xml:space="preserve">        </w:t>
                  </w:r>
                  <w:r w:rsidRPr="00AF18C7">
                    <w:rPr>
                      <w:rFonts w:eastAsia="MS Mincho"/>
                      <w:iCs/>
                      <w:lang w:val="de-DE" w:eastAsia="ja-JP"/>
                    </w:rPr>
                    <w:t>k0                                    INTEGER (0..1970049),</w:t>
                  </w:r>
                </w:p>
                <w:p w14:paraId="51191238" w14:textId="77777777" w:rsidR="00527BF1" w:rsidRPr="00551C26" w:rsidRDefault="00527BF1" w:rsidP="00527BF1">
                  <w:pPr>
                    <w:rPr>
                      <w:rFonts w:eastAsia="MS Mincho"/>
                      <w:iCs/>
                      <w:lang w:val="de-DE" w:eastAsia="ja-JP"/>
                    </w:rPr>
                  </w:pPr>
                  <w:r w:rsidRPr="00AF18C7">
                    <w:rPr>
                      <w:rFonts w:eastAsia="MS Mincho"/>
                      <w:iCs/>
                      <w:lang w:val="de-DE" w:eastAsia="ja-JP"/>
                    </w:rPr>
                    <w:t xml:space="preserve">        </w:t>
                  </w:r>
                  <w:r w:rsidRPr="00551C26">
                    <w:rPr>
                      <w:rFonts w:eastAsia="MS Mincho"/>
                      <w:iCs/>
                      <w:lang w:val="de-DE" w:eastAsia="ja-JP"/>
                    </w:rPr>
                    <w:t>k1                                    INTEGER (0..985025),</w:t>
                  </w:r>
                </w:p>
                <w:p w14:paraId="49DCCD5A"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k2                                    INTEGER (0..492513),</w:t>
                  </w:r>
                </w:p>
                <w:p w14:paraId="36BEDBD3"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k3                                    INTEGER (0..246257),</w:t>
                  </w:r>
                </w:p>
                <w:p w14:paraId="5303F73B" w14:textId="77777777" w:rsidR="00527BF1" w:rsidRPr="00AF18C7" w:rsidRDefault="00527BF1" w:rsidP="00527BF1">
                  <w:pPr>
                    <w:rPr>
                      <w:rFonts w:eastAsia="MS Mincho"/>
                      <w:iCs/>
                      <w:lang w:val="de-DE" w:eastAsia="ja-JP"/>
                    </w:rPr>
                  </w:pPr>
                  <w:r w:rsidRPr="00551C26">
                    <w:rPr>
                      <w:rFonts w:eastAsia="MS Mincho"/>
                      <w:iCs/>
                      <w:lang w:val="de-DE" w:eastAsia="ja-JP"/>
                    </w:rPr>
                    <w:t xml:space="preserve">        </w:t>
                  </w:r>
                  <w:r w:rsidRPr="00AF18C7">
                    <w:rPr>
                      <w:rFonts w:eastAsia="MS Mincho"/>
                      <w:iCs/>
                      <w:lang w:val="de-DE" w:eastAsia="ja-JP"/>
                    </w:rPr>
                    <w:t>k4                                    INTEGER (0..123129),</w:t>
                  </w:r>
                </w:p>
                <w:p w14:paraId="5A307A82" w14:textId="77777777" w:rsidR="00527BF1" w:rsidRPr="00AF18C7" w:rsidRDefault="00527BF1" w:rsidP="00527BF1">
                  <w:pPr>
                    <w:rPr>
                      <w:rFonts w:eastAsia="MS Mincho"/>
                      <w:iCs/>
                      <w:lang w:val="de-DE" w:eastAsia="ja-JP"/>
                    </w:rPr>
                  </w:pPr>
                  <w:r w:rsidRPr="00AF18C7">
                    <w:rPr>
                      <w:rFonts w:eastAsia="MS Mincho"/>
                      <w:iCs/>
                      <w:lang w:val="de-DE" w:eastAsia="ja-JP"/>
                    </w:rPr>
                    <w:t xml:space="preserve">        k5                                    INTEGER (0..61565)</w:t>
                  </w:r>
                </w:p>
                <w:p w14:paraId="10D8B288" w14:textId="77777777" w:rsidR="00527BF1" w:rsidRPr="00E461C1" w:rsidRDefault="00527BF1" w:rsidP="00527BF1">
                  <w:pPr>
                    <w:rPr>
                      <w:rFonts w:eastAsia="MS Mincho"/>
                      <w:iCs/>
                      <w:lang w:eastAsia="ja-JP"/>
                    </w:rPr>
                  </w:pPr>
                  <w:r w:rsidRPr="00AF18C7">
                    <w:rPr>
                      <w:rFonts w:eastAsia="MS Mincho"/>
                      <w:iCs/>
                      <w:lang w:val="de-DE" w:eastAsia="ja-JP"/>
                    </w:rPr>
                    <w:t xml:space="preserve">    </w:t>
                  </w:r>
                  <w:proofErr w:type="gramStart"/>
                  <w:r w:rsidRPr="00E461C1">
                    <w:rPr>
                      <w:rFonts w:eastAsia="MS Mincho"/>
                      <w:iCs/>
                      <w:lang w:eastAsia="ja-JP"/>
                    </w:rPr>
                    <w:t xml:space="preserve">}   </w:t>
                  </w:r>
                  <w:proofErr w:type="gramEnd"/>
                  <w:r w:rsidRPr="00E461C1">
                    <w:rPr>
                      <w:rFonts w:eastAsia="MS Mincho"/>
                      <w:iCs/>
                      <w:lang w:eastAsia="ja-JP"/>
                    </w:rPr>
                    <w:t xml:space="preserve">                                                            OPTIONAL,  -- </w:t>
                  </w:r>
                  <w:proofErr w:type="spellStart"/>
                  <w:r w:rsidRPr="00E461C1">
                    <w:rPr>
                      <w:rFonts w:eastAsia="MS Mincho"/>
                      <w:iCs/>
                      <w:lang w:eastAsia="ja-JP"/>
                    </w:rPr>
                    <w:t>sl</w:t>
                  </w:r>
                  <w:proofErr w:type="spellEnd"/>
                  <w:r w:rsidRPr="00E461C1">
                    <w:rPr>
                      <w:rFonts w:eastAsia="MS Mincho"/>
                      <w:iCs/>
                      <w:lang w:eastAsia="ja-JP"/>
                    </w:rPr>
                    <w:t>-PRS-RTOA</w:t>
                  </w:r>
                </w:p>
                <w:p w14:paraId="6445D50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-POS-ARP-ID-Rx                      INTEGER (</w:t>
                  </w:r>
                  <w:proofErr w:type="gramStart"/>
                  <w:r w:rsidRPr="00E461C1">
                    <w:rPr>
                      <w:rFonts w:eastAsia="MS Mincho"/>
                      <w:iCs/>
                      <w:lang w:eastAsia="ja-JP"/>
                    </w:rPr>
                    <w:t>1..</w:t>
                  </w:r>
                  <w:proofErr w:type="gramEnd"/>
                  <w:r w:rsidRPr="00E461C1">
                    <w:rPr>
                      <w:rFonts w:eastAsia="MS Mincho"/>
                      <w:iCs/>
                      <w:lang w:eastAsia="ja-JP"/>
                    </w:rPr>
                    <w:t xml:space="preserve">4)            OPTIONAL,  -- </w:t>
                  </w:r>
                  <w:proofErr w:type="spellStart"/>
                  <w:r w:rsidRPr="00E461C1">
                    <w:rPr>
                      <w:rFonts w:eastAsia="MS Mincho"/>
                      <w:iCs/>
                      <w:lang w:eastAsia="ja-JP"/>
                    </w:rPr>
                    <w:t>sl</w:t>
                  </w:r>
                  <w:proofErr w:type="spellEnd"/>
                  <w:r w:rsidRPr="00E461C1">
                    <w:rPr>
                      <w:rFonts w:eastAsia="MS Mincho"/>
                      <w:iCs/>
                      <w:lang w:eastAsia="ja-JP"/>
                    </w:rPr>
                    <w:t>-pos-</w:t>
                  </w:r>
                  <w:proofErr w:type="spellStart"/>
                  <w:r w:rsidRPr="00E461C1">
                    <w:rPr>
                      <w:rFonts w:eastAsia="MS Mincho"/>
                      <w:iCs/>
                      <w:lang w:eastAsia="ja-JP"/>
                    </w:rPr>
                    <w:t>arpID</w:t>
                  </w:r>
                  <w:proofErr w:type="spellEnd"/>
                  <w:r w:rsidRPr="00E461C1">
                    <w:rPr>
                      <w:rFonts w:eastAsia="MS Mincho"/>
                      <w:iCs/>
                      <w:lang w:eastAsia="ja-JP"/>
                    </w:rPr>
                    <w:t>-Rx</w:t>
                  </w:r>
                </w:p>
                <w:p w14:paraId="660B8F7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r w:rsidRPr="00E461C1">
                    <w:rPr>
                      <w:rFonts w:eastAsia="MS Mincho"/>
                      <w:iCs/>
                      <w:lang w:eastAsia="ja-JP"/>
                    </w:rPr>
                    <w:t xml:space="preserve">                     INTEGER (</w:t>
                  </w:r>
                  <w:proofErr w:type="gramStart"/>
                  <w:r w:rsidRPr="00E461C1">
                    <w:rPr>
                      <w:rFonts w:eastAsia="MS Mincho"/>
                      <w:iCs/>
                      <w:lang w:eastAsia="ja-JP"/>
                    </w:rPr>
                    <w:t>0..</w:t>
                  </w:r>
                  <w:proofErr w:type="gramEnd"/>
                  <w:r w:rsidRPr="00E461C1">
                    <w:rPr>
                      <w:rFonts w:eastAsia="MS Mincho"/>
                      <w:iCs/>
                      <w:lang w:eastAsia="ja-JP"/>
                    </w:rPr>
                    <w:t xml:space="preserve">16)           OPTIONAL,  --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p>
                <w:p w14:paraId="648CB5F4"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w:t>
                  </w:r>
                </w:p>
                <w:p w14:paraId="052D42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-PRS-RSRPP</w:t>
                  </w:r>
                </w:p>
                <w:p w14:paraId="344B186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AdditionalPathList</w:t>
                  </w:r>
                  <w:proofErr w:type="spellEnd"/>
                  <w:r w:rsidRPr="00E461C1">
                    <w:rPr>
                      <w:rFonts w:eastAsia="MS Mincho"/>
                      <w:iCs/>
                      <w:lang w:eastAsia="ja-JP"/>
                    </w:rPr>
                    <w:t xml:space="preserve">             SL-TOA-</w:t>
                  </w:r>
                  <w:proofErr w:type="spellStart"/>
                  <w:r w:rsidRPr="00E461C1">
                    <w:rPr>
                      <w:rFonts w:eastAsia="MS Mincho"/>
                      <w:iCs/>
                      <w:lang w:eastAsia="ja-JP"/>
                    </w:rPr>
                    <w:t>AdditionalPathList</w:t>
                  </w:r>
                  <w:proofErr w:type="spellEnd"/>
                  <w:r w:rsidRPr="00E461C1">
                    <w:rPr>
                      <w:rFonts w:eastAsia="MS Mincho"/>
                      <w:iCs/>
                      <w:lang w:eastAsia="ja-JP"/>
                    </w:rPr>
                    <w:t xml:space="preserve"> OPTIONAL,</w:t>
                  </w:r>
                </w:p>
                <w:p w14:paraId="3FF5008A"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sl-TimeStamp</w:t>
                  </w:r>
                  <w:proofErr w:type="spellEnd"/>
                  <w:r w:rsidRPr="00E461C1">
                    <w:rPr>
                      <w:rFonts w:eastAsia="MS Mincho"/>
                      <w:iCs/>
                      <w:lang w:eastAsia="ja-JP"/>
                    </w:rPr>
                    <w:t xml:space="preserve">                          SL-</w:t>
                  </w:r>
                  <w:proofErr w:type="spellStart"/>
                  <w:r w:rsidRPr="00E461C1">
                    <w:rPr>
                      <w:rFonts w:eastAsia="MS Mincho"/>
                      <w:iCs/>
                      <w:lang w:eastAsia="ja-JP"/>
                    </w:rPr>
                    <w:t>TimeStamp</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-Timestamp</w:t>
                  </w:r>
                </w:p>
                <w:p w14:paraId="35227A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sl-TimingQuality</w:t>
                  </w:r>
                  <w:proofErr w:type="spellEnd"/>
                  <w:r w:rsidRPr="00E461C1">
                    <w:rPr>
                      <w:rFonts w:eastAsia="MS Mincho"/>
                      <w:iCs/>
                      <w:lang w:eastAsia="ja-JP"/>
                    </w:rPr>
                    <w:t xml:space="preserve">                      SL-</w:t>
                  </w:r>
                  <w:proofErr w:type="spellStart"/>
                  <w:r w:rsidRPr="00E461C1">
                    <w:rPr>
                      <w:rFonts w:eastAsia="MS Mincho"/>
                      <w:iCs/>
                      <w:lang w:eastAsia="ja-JP"/>
                    </w:rPr>
                    <w:t>TimingQuality</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sl-TimingQuality</w:t>
                  </w:r>
                  <w:proofErr w:type="spellEnd"/>
                </w:p>
                <w:p w14:paraId="06B08530"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3CF234B7" w14:textId="77777777" w:rsidR="00527BF1" w:rsidRPr="00E461C1" w:rsidRDefault="00527BF1" w:rsidP="00527BF1">
                  <w:pPr>
                    <w:rPr>
                      <w:rFonts w:eastAsia="MS Mincho"/>
                      <w:iCs/>
                      <w:lang w:eastAsia="ja-JP"/>
                    </w:rPr>
                  </w:pPr>
                </w:p>
                <w:p w14:paraId="32DD25C0" w14:textId="77777777" w:rsidR="00527BF1" w:rsidRDefault="00527BF1" w:rsidP="00527BF1">
                  <w:pPr>
                    <w:rPr>
                      <w:rFonts w:eastAsia="MS Mincho"/>
                      <w:iCs/>
                      <w:lang w:eastAsia="ja-JP"/>
                    </w:rPr>
                  </w:pPr>
                  <w:r w:rsidRPr="00E461C1">
                    <w:rPr>
                      <w:rFonts w:eastAsia="MS Mincho"/>
                      <w:iCs/>
                      <w:lang w:eastAsia="ja-JP"/>
                    </w:rPr>
                    <w:t>}</w:t>
                  </w:r>
                </w:p>
              </w:tc>
            </w:tr>
          </w:tbl>
          <w:p w14:paraId="742015EC" w14:textId="77777777" w:rsidR="00527BF1" w:rsidRDefault="00527BF1" w:rsidP="00527BF1">
            <w:pPr>
              <w:rPr>
                <w:rFonts w:eastAsia="MS Mincho"/>
                <w:iCs/>
                <w:lang w:eastAsia="ja-JP"/>
              </w:rPr>
            </w:pPr>
          </w:p>
          <w:p w14:paraId="0DF602D6" w14:textId="77777777" w:rsidR="00527BF1" w:rsidRDefault="00527BF1" w:rsidP="00527BF1">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1D78836" w14:textId="77777777" w:rsidR="00527BF1" w:rsidRDefault="00527BF1" w:rsidP="00527BF1">
            <w:pPr>
              <w:rPr>
                <w:rFonts w:eastAsia="MS Mincho"/>
                <w:iCs/>
                <w:lang w:eastAsia="ja-JP"/>
              </w:rPr>
            </w:pPr>
          </w:p>
          <w:p w14:paraId="3491497F" w14:textId="77777777" w:rsidR="00527BF1" w:rsidRDefault="00527BF1" w:rsidP="00527BF1">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527BF1" w:rsidRPr="00831D8A" w14:paraId="7C8E79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D6AB9"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1007"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A7B2" w14:textId="77777777" w:rsidR="00527BF1" w:rsidRPr="00831D8A" w:rsidRDefault="00527BF1" w:rsidP="00527BF1">
                  <w:pPr>
                    <w:pStyle w:val="TAL"/>
                    <w:rPr>
                      <w:rFonts w:eastAsia="SimSun" w:cs="Arial"/>
                      <w:color w:val="000000" w:themeColor="text1"/>
                      <w:szCs w:val="18"/>
                      <w:lang w:eastAsia="zh-CN"/>
                    </w:rPr>
                  </w:pPr>
                  <w:r w:rsidRPr="00831D8A">
                    <w:rPr>
                      <w:rFonts w:cs="Arial"/>
                      <w:bCs/>
                      <w:color w:val="000000" w:themeColor="text1"/>
                      <w:szCs w:val="18"/>
                    </w:rPr>
                    <w:t xml:space="preserve">ARP location provision for </w:t>
                  </w:r>
                  <w:proofErr w:type="spellStart"/>
                  <w:r w:rsidRPr="00831D8A">
                    <w:rPr>
                      <w:rFonts w:cs="Arial"/>
                      <w:bCs/>
                      <w:color w:val="000000" w:themeColor="text1"/>
                      <w:szCs w:val="18"/>
                    </w:rPr>
                    <w:t>sidelink</w:t>
                  </w:r>
                  <w:proofErr w:type="spellEnd"/>
                  <w:r w:rsidRPr="00831D8A">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9389F" w14:textId="77777777" w:rsidR="00527BF1" w:rsidRPr="00831D8A" w:rsidRDefault="00527BF1" w:rsidP="00527BF1">
                  <w:pPr>
                    <w:rPr>
                      <w:rFonts w:cs="Arial"/>
                      <w:color w:val="000000" w:themeColor="text1"/>
                      <w:sz w:val="18"/>
                      <w:szCs w:val="18"/>
                    </w:rPr>
                  </w:pPr>
                  <w:r w:rsidRPr="00831D8A">
                    <w:rPr>
                      <w:rFonts w:cs="Arial"/>
                      <w:bCs/>
                      <w:color w:val="000000" w:themeColor="text1"/>
                      <w:sz w:val="18"/>
                      <w:szCs w:val="18"/>
                    </w:rPr>
                    <w:t xml:space="preserve">Support of ARP location provision for </w:t>
                  </w:r>
                  <w:proofErr w:type="spellStart"/>
                  <w:r w:rsidRPr="00831D8A">
                    <w:rPr>
                      <w:rFonts w:cs="Arial"/>
                      <w:bCs/>
                      <w:color w:val="000000" w:themeColor="text1"/>
                      <w:sz w:val="18"/>
                      <w:szCs w:val="18"/>
                    </w:rPr>
                    <w:t>sidelink</w:t>
                  </w:r>
                  <w:proofErr w:type="spellEnd"/>
                  <w:r w:rsidRPr="00831D8A">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0741"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F3C6"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CBE63"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8C12"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UE cannot provide ARP location for </w:t>
                  </w:r>
                  <w:proofErr w:type="spellStart"/>
                  <w:r w:rsidRPr="00831D8A">
                    <w:rPr>
                      <w:rFonts w:eastAsia="SimSun" w:cs="Arial"/>
                      <w:bCs/>
                      <w:color w:val="000000" w:themeColor="text1"/>
                      <w:szCs w:val="18"/>
                      <w:lang w:val="en-US" w:eastAsia="zh-CN"/>
                    </w:rPr>
                    <w:t>sidelink</w:t>
                  </w:r>
                  <w:proofErr w:type="spellEnd"/>
                  <w:r w:rsidRPr="00831D8A">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598B"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FC85"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37AE"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055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F9D3"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1355"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5949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8D4C3"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078"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E4D8" w14:textId="77777777" w:rsidR="00527BF1" w:rsidRPr="00831D8A" w:rsidRDefault="00527BF1" w:rsidP="00527BF1">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EE8C2"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11BD"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44C8" w14:textId="77777777" w:rsidR="00527BF1" w:rsidRPr="00831D8A" w:rsidRDefault="00527BF1" w:rsidP="00527BF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88EF"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F3A5"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CAF8"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779D"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0B4F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A6B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11F"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43AE8"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6D3CF1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8C955"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B14C"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8E44"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4C8DB"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40AA"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A20F" w14:textId="77777777" w:rsidR="00527BF1" w:rsidRPr="00831D8A" w:rsidRDefault="00527BF1" w:rsidP="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ED4B" w14:textId="77777777" w:rsidR="00527BF1" w:rsidRPr="00831D8A" w:rsidRDefault="00527BF1" w:rsidP="00527BF1">
                  <w:pPr>
                    <w:pStyle w:val="TAL"/>
                    <w:rPr>
                      <w:rFonts w:eastAsia="MS Mincho"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39E8" w14:textId="77777777" w:rsidR="00527BF1" w:rsidRPr="00831D8A" w:rsidRDefault="00527BF1" w:rsidP="00527BF1">
                  <w:pPr>
                    <w:pStyle w:val="TAL"/>
                    <w:rPr>
                      <w:rFonts w:eastAsia="SimSun" w:cs="Arial"/>
                      <w:color w:val="000000" w:themeColor="text1"/>
                      <w:szCs w:val="18"/>
                      <w:lang w:val="en-US" w:eastAsia="zh-CN"/>
                    </w:rPr>
                  </w:pPr>
                  <w:r w:rsidRPr="00831D8A">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CB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BBD4"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669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A000"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F51B" w14:textId="77777777" w:rsidR="00527BF1" w:rsidRPr="00831D8A" w:rsidRDefault="00527BF1" w:rsidP="00527BF1">
                  <w:pPr>
                    <w:pStyle w:val="TAL"/>
                    <w:rPr>
                      <w:rFonts w:eastAsia="SimSun" w:cs="Arial"/>
                      <w:color w:val="000000" w:themeColor="text1"/>
                      <w:szCs w:val="18"/>
                    </w:rPr>
                  </w:pPr>
                  <w:r w:rsidRPr="00831D8A">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0AF3" w14:textId="77777777" w:rsidR="00527BF1" w:rsidRPr="00831D8A" w:rsidRDefault="00527BF1" w:rsidP="00527BF1">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56040B3F" w14:textId="77777777" w:rsidR="00527BF1" w:rsidRDefault="00527BF1" w:rsidP="00527BF1">
            <w:pPr>
              <w:rPr>
                <w:rFonts w:eastAsia="MS Mincho"/>
                <w:iCs/>
                <w:lang w:eastAsia="ja-JP"/>
              </w:rPr>
            </w:pPr>
          </w:p>
          <w:p w14:paraId="74304BF9" w14:textId="77777777" w:rsidR="00527BF1" w:rsidRDefault="00527BF1" w:rsidP="00527BF1">
            <w:pPr>
              <w:rPr>
                <w:rFonts w:eastAsia="MS Mincho"/>
                <w:iCs/>
                <w:lang w:eastAsia="ja-JP"/>
              </w:rPr>
            </w:pPr>
            <w:r>
              <w:rPr>
                <w:rFonts w:eastAsia="MS Mincho"/>
                <w:iCs/>
                <w:lang w:eastAsia="ja-JP"/>
              </w:rPr>
              <w:t>Based on the above we make the following observations:</w:t>
            </w:r>
          </w:p>
          <w:p w14:paraId="7BDF725C" w14:textId="77777777" w:rsidR="00527BF1" w:rsidRDefault="00527BF1" w:rsidP="00527BF1">
            <w:pPr>
              <w:rPr>
                <w:rFonts w:eastAsia="MS Mincho"/>
                <w:iCs/>
                <w:lang w:eastAsia="ja-JP"/>
              </w:rPr>
            </w:pPr>
          </w:p>
          <w:p w14:paraId="46332AA2"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 xml:space="preserve">.1: </w:t>
            </w:r>
            <w:r w:rsidRPr="001C2F9D">
              <w:rPr>
                <w:rFonts w:ascii="Times New Roman" w:eastAsia="MS Mincho" w:hAnsi="Times New Roman"/>
                <w:b/>
                <w:bCs/>
                <w:iCs/>
                <w:sz w:val="24"/>
                <w:szCs w:val="24"/>
                <w:lang w:eastAsia="ja-JP"/>
              </w:rPr>
              <w:t xml:space="preserve">In FGs </w:t>
            </w:r>
            <w:r w:rsidRPr="001C2F9D">
              <w:rPr>
                <w:rFonts w:ascii="Times New Roman" w:hAnsi="Times New Roman"/>
                <w:b/>
                <w:bCs/>
                <w:sz w:val="24"/>
                <w:szCs w:val="24"/>
              </w:rPr>
              <w:t xml:space="preserve"> 41-1-7a  and  41-1-7b, component 3 (</w:t>
            </w:r>
            <w:r w:rsidRPr="001C2F9D">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33F76264" w14:textId="77777777" w:rsidR="00527BF1" w:rsidRDefault="00527BF1" w:rsidP="00527BF1">
            <w:pPr>
              <w:rPr>
                <w:rFonts w:ascii="Times New Roman" w:eastAsia="Yu Mincho" w:hAnsi="Times New Roman"/>
                <w:b/>
                <w:bCs/>
                <w:color w:val="000000" w:themeColor="text1"/>
                <w:sz w:val="24"/>
                <w:szCs w:val="24"/>
              </w:rPr>
            </w:pPr>
          </w:p>
          <w:p w14:paraId="3486727E" w14:textId="77777777" w:rsidR="00527BF1"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1:</w:t>
            </w:r>
            <w:r w:rsidRPr="001C2F9D">
              <w:rPr>
                <w:rFonts w:ascii="Times New Roman" w:eastAsia="Yu Mincho" w:hAnsi="Times New Roman"/>
                <w:b/>
                <w:bCs/>
                <w:color w:val="000000" w:themeColor="text1"/>
                <w:sz w:val="24"/>
                <w:szCs w:val="24"/>
              </w:rPr>
              <w:t xml:space="preserve"> </w:t>
            </w:r>
            <w:r>
              <w:rPr>
                <w:rFonts w:ascii="Times New Roman" w:eastAsia="Yu Mincho" w:hAnsi="Times New Roman"/>
                <w:b/>
                <w:bCs/>
                <w:color w:val="000000" w:themeColor="text1"/>
                <w:sz w:val="24"/>
                <w:szCs w:val="24"/>
              </w:rPr>
              <w:t>With regards to FG 41-1-7a and FG 41-1-7b, consider the following options:</w:t>
            </w:r>
          </w:p>
          <w:p w14:paraId="24E30F49" w14:textId="77777777" w:rsidR="00527BF1"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35CE303F" w14:textId="77777777" w:rsidR="00527BF1" w:rsidRPr="00C7601F"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sidRPr="006D4D0B">
              <w:rPr>
                <w:rFonts w:ascii="Times New Roman" w:eastAsia="MS Mincho" w:hAnsi="Times New Roman"/>
                <w:b/>
                <w:bCs/>
                <w:iCs/>
                <w:sz w:val="24"/>
                <w:szCs w:val="24"/>
                <w:lang w:eastAsia="ja-JP"/>
              </w:rPr>
              <w:t>ProvideLocationInformation</w:t>
            </w:r>
            <w:proofErr w:type="spellEnd"/>
            <w:r w:rsidRPr="006D4D0B">
              <w:rPr>
                <w:rFonts w:ascii="Times New Roman" w:eastAsia="MS Mincho" w:hAnsi="Times New Roman"/>
                <w:b/>
                <w:bCs/>
                <w:iCs/>
                <w:sz w:val="24"/>
                <w:szCs w:val="24"/>
                <w:lang w:eastAsia="ja-JP"/>
              </w:rPr>
              <w:t xml:space="preserve"> </w:t>
            </w:r>
            <w:r>
              <w:rPr>
                <w:rFonts w:ascii="Times New Roman" w:eastAsia="MS Mincho" w:hAnsi="Times New Roman"/>
                <w:b/>
                <w:bCs/>
                <w:iCs/>
                <w:sz w:val="24"/>
                <w:szCs w:val="24"/>
                <w:lang w:eastAsia="ja-JP"/>
              </w:rPr>
              <w:t xml:space="preserve">message of TDOA and TOA methods.  </w:t>
            </w:r>
          </w:p>
          <w:p w14:paraId="421DBABA" w14:textId="77777777" w:rsidR="00527BF1" w:rsidRPr="001C2F9D" w:rsidRDefault="00527BF1" w:rsidP="00527BF1">
            <w:pPr>
              <w:rPr>
                <w:rFonts w:ascii="Times New Roman" w:eastAsia="Yu Mincho" w:hAnsi="Times New Roman"/>
                <w:b/>
                <w:bCs/>
                <w:color w:val="000000" w:themeColor="text1"/>
                <w:sz w:val="24"/>
                <w:szCs w:val="24"/>
              </w:rPr>
            </w:pPr>
          </w:p>
          <w:p w14:paraId="0991433F"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.2:</w:t>
            </w:r>
            <w:r w:rsidRPr="001C2F9D">
              <w:rPr>
                <w:rFonts w:ascii="Times New Roman" w:eastAsia="MS Mincho" w:hAnsi="Times New Roman"/>
                <w:b/>
                <w:bCs/>
                <w:iCs/>
                <w:sz w:val="24"/>
                <w:szCs w:val="24"/>
                <w:lang w:eastAsia="ja-JP"/>
              </w:rPr>
              <w:t xml:space="preserve"> In FGs </w:t>
            </w:r>
            <w:r w:rsidRPr="001C2F9D">
              <w:rPr>
                <w:rFonts w:ascii="Times New Roman" w:hAnsi="Times New Roman"/>
                <w:b/>
                <w:bCs/>
                <w:sz w:val="24"/>
                <w:szCs w:val="24"/>
              </w:rPr>
              <w:t>41-1-</w:t>
            </w:r>
            <w:r w:rsidRPr="001C2F9D">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4CD7AEA" w14:textId="77777777" w:rsidR="00527BF1" w:rsidRPr="001C2F9D" w:rsidRDefault="00527BF1" w:rsidP="00527BF1">
            <w:pPr>
              <w:rPr>
                <w:rFonts w:ascii="Times New Roman" w:eastAsia="Yu Mincho" w:hAnsi="Times New Roman"/>
                <w:b/>
                <w:bCs/>
                <w:color w:val="000000" w:themeColor="text1"/>
                <w:sz w:val="24"/>
                <w:szCs w:val="24"/>
              </w:rPr>
            </w:pPr>
          </w:p>
          <w:p w14:paraId="79F1313B"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2:</w:t>
            </w:r>
            <w:r w:rsidRPr="001C2F9D">
              <w:rPr>
                <w:rFonts w:ascii="Times New Roman" w:eastAsia="Yu Mincho" w:hAnsi="Times New Roman"/>
                <w:b/>
                <w:bCs/>
                <w:color w:val="000000" w:themeColor="text1"/>
                <w:sz w:val="24"/>
                <w:szCs w:val="24"/>
              </w:rPr>
              <w:t xml:space="preserve"> To address</w:t>
            </w:r>
            <w:r>
              <w:rPr>
                <w:rFonts w:ascii="Times New Roman" w:eastAsia="Yu Mincho" w:hAnsi="Times New Roman"/>
                <w:b/>
                <w:bCs/>
                <w:color w:val="000000" w:themeColor="text1"/>
                <w:sz w:val="24"/>
                <w:szCs w:val="24"/>
              </w:rPr>
              <w:t xml:space="preserve"> the absence of </w:t>
            </w:r>
            <w:proofErr w:type="gramStart"/>
            <w:r>
              <w:rPr>
                <w:rFonts w:ascii="Times New Roman" w:eastAsia="Yu Mincho" w:hAnsi="Times New Roman"/>
                <w:b/>
                <w:bCs/>
                <w:color w:val="000000" w:themeColor="text1"/>
                <w:sz w:val="24"/>
                <w:szCs w:val="24"/>
              </w:rPr>
              <w:t>a number of</w:t>
            </w:r>
            <w:proofErr w:type="gramEnd"/>
            <w:r>
              <w:rPr>
                <w:rFonts w:ascii="Times New Roman" w:eastAsia="Yu Mincho" w:hAnsi="Times New Roman"/>
                <w:b/>
                <w:bCs/>
                <w:color w:val="000000" w:themeColor="text1"/>
                <w:sz w:val="24"/>
                <w:szCs w:val="24"/>
              </w:rPr>
              <w:t xml:space="preserve"> ARP-IDs the device supports</w:t>
            </w:r>
            <w:r w:rsidRPr="001C2F9D">
              <w:rPr>
                <w:rFonts w:ascii="Times New Roman" w:eastAsia="Yu Mincho" w:hAnsi="Times New Roman"/>
                <w:b/>
                <w:bCs/>
                <w:color w:val="000000" w:themeColor="text1"/>
                <w:sz w:val="24"/>
                <w:szCs w:val="24"/>
              </w:rPr>
              <w:t>,</w:t>
            </w:r>
            <w:r>
              <w:rPr>
                <w:rFonts w:ascii="Times New Roman" w:eastAsia="Yu Mincho" w:hAnsi="Times New Roman"/>
                <w:b/>
                <w:bCs/>
                <w:color w:val="000000" w:themeColor="text1"/>
                <w:sz w:val="24"/>
                <w:szCs w:val="24"/>
              </w:rPr>
              <w:t xml:space="preserve"> introduce a new component in FG 41-1-19a:</w:t>
            </w:r>
          </w:p>
          <w:p w14:paraId="3F56225B" w14:textId="3A1486FF" w:rsidR="00527BF1" w:rsidRPr="00527BF1" w:rsidRDefault="00527BF1" w:rsidP="001A5E3F">
            <w:pPr>
              <w:pStyle w:val="ListParagraph"/>
              <w:numPr>
                <w:ilvl w:val="0"/>
                <w:numId w:val="40"/>
              </w:numPr>
              <w:spacing w:line="240" w:lineRule="auto"/>
              <w:rPr>
                <w:rFonts w:ascii="Times New Roman" w:eastAsia="MS Mincho" w:hAnsi="Times New Roman"/>
                <w:b/>
                <w:bCs/>
                <w:iCs/>
                <w:sz w:val="24"/>
                <w:szCs w:val="24"/>
                <w:lang w:eastAsia="ja-JP"/>
              </w:rPr>
            </w:pPr>
            <w:r w:rsidRPr="001C2F9D">
              <w:rPr>
                <w:rFonts w:ascii="Times New Roman" w:eastAsia="MS Mincho" w:hAnsi="Times New Roman"/>
                <w:b/>
                <w:bCs/>
                <w:iCs/>
                <w:sz w:val="24"/>
                <w:szCs w:val="24"/>
                <w:lang w:eastAsia="ja-JP"/>
              </w:rPr>
              <w:t>Add a</w:t>
            </w:r>
            <w:r>
              <w:rPr>
                <w:rFonts w:ascii="Times New Roman" w:eastAsia="MS Mincho" w:hAnsi="Times New Roman"/>
                <w:b/>
                <w:bCs/>
                <w:iCs/>
                <w:sz w:val="24"/>
                <w:szCs w:val="24"/>
                <w:lang w:eastAsia="ja-JP"/>
              </w:rPr>
              <w:t xml:space="preserve"> new</w:t>
            </w:r>
            <w:r w:rsidRPr="001C2F9D">
              <w:rPr>
                <w:rFonts w:ascii="Times New Roman" w:eastAsia="MS Mincho" w:hAnsi="Times New Roman"/>
                <w:b/>
                <w:bCs/>
                <w:iCs/>
                <w:sz w:val="24"/>
                <w:szCs w:val="24"/>
                <w:lang w:eastAsia="ja-JP"/>
              </w:rPr>
              <w:t xml:space="preserve"> component in FG 41-1-19a, “</w:t>
            </w:r>
            <w:r w:rsidRPr="001C2F9D">
              <w:rPr>
                <w:rFonts w:ascii="Times New Roman" w:eastAsia="Yu Mincho" w:hAnsi="Times New Roman"/>
                <w:b/>
                <w:bCs/>
                <w:color w:val="000000" w:themeColor="text1"/>
                <w:sz w:val="24"/>
                <w:szCs w:val="24"/>
              </w:rPr>
              <w:t>Maximum number of Rx ARP-IDs it supports”, with values {1,2,3,4}</w:t>
            </w:r>
            <w:r>
              <w:rPr>
                <w:rFonts w:ascii="Times New Roman" w:eastAsia="Yu Mincho" w:hAnsi="Times New Roman"/>
                <w:b/>
                <w:bCs/>
                <w:color w:val="000000" w:themeColor="text1"/>
                <w:sz w:val="24"/>
                <w:szCs w:val="24"/>
              </w:rPr>
              <w:t>.</w:t>
            </w:r>
          </w:p>
        </w:tc>
      </w:tr>
      <w:tr w:rsidR="00527BF1" w:rsidRPr="00782356" w14:paraId="5238758A" w14:textId="77777777">
        <w:tc>
          <w:tcPr>
            <w:tcW w:w="1815" w:type="dxa"/>
            <w:tcBorders>
              <w:top w:val="single" w:sz="4" w:space="0" w:color="auto"/>
              <w:left w:val="single" w:sz="4" w:space="0" w:color="auto"/>
              <w:bottom w:val="single" w:sz="4" w:space="0" w:color="auto"/>
              <w:right w:val="single" w:sz="4" w:space="0" w:color="auto"/>
            </w:tcBorders>
          </w:tcPr>
          <w:p w14:paraId="0FB22118" w14:textId="77777777" w:rsidR="00527BF1" w:rsidRPr="00782356" w:rsidRDefault="00527BF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AC5B54" w14:textId="77777777" w:rsidR="00527BF1" w:rsidRPr="00125360" w:rsidRDefault="00527BF1">
            <w:pPr>
              <w:spacing w:after="0" w:line="240" w:lineRule="auto"/>
              <w:rPr>
                <w:rFonts w:eastAsia="MS Gothic" w:cs="Arial"/>
                <w:lang w:val="en-GB" w:eastAsia="ja-JP"/>
              </w:rPr>
            </w:pPr>
          </w:p>
        </w:tc>
      </w:tr>
    </w:tbl>
    <w:p w14:paraId="2759F996" w14:textId="77777777" w:rsidR="00527BF1" w:rsidRDefault="00527BF1">
      <w:pPr>
        <w:pStyle w:val="maintext"/>
        <w:ind w:firstLineChars="90" w:firstLine="180"/>
        <w:rPr>
          <w:rFonts w:ascii="Calibri" w:hAnsi="Calibri" w:cs="Arial"/>
          <w:color w:val="000000"/>
        </w:rPr>
      </w:pPr>
    </w:p>
    <w:p w14:paraId="3E4E8327" w14:textId="77777777" w:rsidR="00A47484" w:rsidRDefault="00A474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3475D" w:rsidRPr="00831D8A" w14:paraId="0E730D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E65DA" w14:textId="77777777" w:rsidR="0013475D" w:rsidRPr="00831D8A" w:rsidRDefault="0013475D">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6204"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B1D07"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56CC2"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193A38CD"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69A1E0A5"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0234016C"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202739CB"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1BE0E503"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DBE5A6A" w14:textId="77777777" w:rsidR="0013475D" w:rsidRPr="00831D8A" w:rsidRDefault="0013475D">
            <w:pPr>
              <w:rPr>
                <w:rFonts w:eastAsia="SimSun" w:cs="Arial"/>
                <w:color w:val="000000" w:themeColor="text1"/>
                <w:sz w:val="18"/>
                <w:szCs w:val="18"/>
                <w:lang w:eastAsia="zh-CN"/>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626F"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27-15b</w:t>
            </w:r>
            <w:r w:rsidRPr="00831D8A">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1291"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124"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1B19"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70B0"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8EB47"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6C661"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54AEF"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8888B"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1 candidate values:</w:t>
            </w:r>
          </w:p>
          <w:p w14:paraId="338B0E8B" w14:textId="77777777" w:rsidR="0013475D" w:rsidRPr="00831D8A" w:rsidRDefault="0013475D">
            <w:pPr>
              <w:pStyle w:val="TAL"/>
              <w:rPr>
                <w:rFonts w:cs="Arial"/>
                <w:color w:val="000000" w:themeColor="text1"/>
                <w:szCs w:val="18"/>
              </w:rPr>
            </w:pPr>
            <w:r w:rsidRPr="00831D8A">
              <w:rPr>
                <w:rFonts w:cs="Arial"/>
                <w:color w:val="000000" w:themeColor="text1"/>
                <w:szCs w:val="18"/>
              </w:rPr>
              <w:t>FR1: {40, 50, 80, 100}</w:t>
            </w:r>
          </w:p>
          <w:p w14:paraId="78B9C05C" w14:textId="77777777" w:rsidR="0013475D" w:rsidRPr="00831D8A" w:rsidRDefault="0013475D">
            <w:pPr>
              <w:pStyle w:val="TAL"/>
              <w:rPr>
                <w:rFonts w:cs="Arial"/>
                <w:color w:val="000000" w:themeColor="text1"/>
                <w:szCs w:val="18"/>
              </w:rPr>
            </w:pPr>
            <w:r w:rsidRPr="00831D8A">
              <w:rPr>
                <w:rFonts w:cs="Arial"/>
                <w:color w:val="000000" w:themeColor="text1"/>
                <w:szCs w:val="18"/>
              </w:rPr>
              <w:t>FR2: {100, 200, 400}</w:t>
            </w:r>
          </w:p>
          <w:p w14:paraId="09158FC6" w14:textId="77777777" w:rsidR="0013475D" w:rsidRPr="00831D8A" w:rsidRDefault="0013475D">
            <w:pPr>
              <w:pStyle w:val="TAL"/>
              <w:rPr>
                <w:rFonts w:cs="Arial"/>
                <w:color w:val="000000" w:themeColor="text1"/>
                <w:szCs w:val="18"/>
              </w:rPr>
            </w:pPr>
          </w:p>
          <w:p w14:paraId="1B394645"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2 candidate values: {2,3,4,5,6}</w:t>
            </w:r>
          </w:p>
          <w:p w14:paraId="7F498666" w14:textId="77777777" w:rsidR="0013475D" w:rsidRPr="00831D8A" w:rsidRDefault="0013475D">
            <w:pPr>
              <w:pStyle w:val="TAL"/>
              <w:rPr>
                <w:rFonts w:cs="Arial"/>
                <w:color w:val="000000" w:themeColor="text1"/>
                <w:szCs w:val="18"/>
              </w:rPr>
            </w:pPr>
          </w:p>
          <w:p w14:paraId="42B6063E"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3 candidate values:</w:t>
            </w:r>
          </w:p>
          <w:p w14:paraId="5C1A56DB"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FR1: {70us, 140us, 210us}</w:t>
            </w:r>
          </w:p>
          <w:p w14:paraId="798303B2"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FR2: {35us, 70us, 140us}</w:t>
            </w:r>
          </w:p>
          <w:p w14:paraId="3231B256" w14:textId="77777777" w:rsidR="0013475D" w:rsidRPr="00831D8A" w:rsidRDefault="0013475D">
            <w:pPr>
              <w:pStyle w:val="TAL"/>
              <w:rPr>
                <w:rFonts w:cs="Arial"/>
                <w:color w:val="000000" w:themeColor="text1"/>
                <w:szCs w:val="18"/>
              </w:rPr>
            </w:pPr>
          </w:p>
          <w:p w14:paraId="37934BA9"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4 candidate values:</w:t>
            </w:r>
          </w:p>
          <w:p w14:paraId="28CA51A3"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{100us, 140us, 200us, 300us, 500us}</w:t>
            </w:r>
          </w:p>
          <w:p w14:paraId="74AA9960" w14:textId="77777777" w:rsidR="0013475D" w:rsidRPr="00831D8A" w:rsidRDefault="0013475D">
            <w:pPr>
              <w:pStyle w:val="TAL"/>
              <w:rPr>
                <w:rFonts w:cs="Arial"/>
                <w:color w:val="000000" w:themeColor="text1"/>
                <w:szCs w:val="18"/>
                <w:lang w:val="en-US"/>
              </w:rPr>
            </w:pPr>
          </w:p>
          <w:p w14:paraId="4FCAFCCC"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Component 7 candidate values:</w:t>
            </w:r>
          </w:p>
          <w:p w14:paraId="395100CA"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Periodic: {1,2,4,8,16,32,64}</w:t>
            </w:r>
          </w:p>
          <w:p w14:paraId="739827B0"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Semi-persistent: {0,1,2,4,8,16,32,64}</w:t>
            </w:r>
          </w:p>
          <w:p w14:paraId="2F3770C4" w14:textId="77777777" w:rsidR="0013475D" w:rsidRPr="00831D8A" w:rsidRDefault="0013475D">
            <w:pPr>
              <w:pStyle w:val="TAL"/>
              <w:rPr>
                <w:rFonts w:cs="Arial"/>
                <w:bCs/>
                <w:color w:val="000000" w:themeColor="text1"/>
                <w:szCs w:val="18"/>
              </w:rPr>
            </w:pPr>
          </w:p>
          <w:p w14:paraId="7CEDE358" w14:textId="77777777" w:rsidR="0013475D" w:rsidRPr="00831D8A" w:rsidRDefault="0013475D">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D37A67F" w14:textId="77777777" w:rsidR="0013475D" w:rsidRPr="00831D8A" w:rsidRDefault="0013475D">
            <w:pPr>
              <w:pStyle w:val="TAL"/>
              <w:rPr>
                <w:rFonts w:cs="Arial"/>
                <w:bCs/>
                <w:color w:val="000000" w:themeColor="text1"/>
                <w:szCs w:val="18"/>
                <w:lang w:val="en-US"/>
              </w:rPr>
            </w:pPr>
          </w:p>
          <w:p w14:paraId="6AFB35D1" w14:textId="77777777" w:rsidR="0013475D" w:rsidRPr="00831D8A" w:rsidRDefault="0013475D">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C9168" w14:textId="77777777" w:rsidR="0013475D" w:rsidRPr="00831D8A" w:rsidRDefault="0013475D">
            <w:pPr>
              <w:pStyle w:val="TAL"/>
              <w:rPr>
                <w:rFonts w:cs="Arial"/>
                <w:color w:val="000000" w:themeColor="text1"/>
                <w:szCs w:val="18"/>
              </w:rPr>
            </w:pPr>
            <w:r w:rsidRPr="00831D8A">
              <w:rPr>
                <w:rFonts w:cs="Arial"/>
                <w:color w:val="000000" w:themeColor="text1"/>
                <w:szCs w:val="18"/>
              </w:rPr>
              <w:t>Optional with capability signalling</w:t>
            </w:r>
          </w:p>
        </w:tc>
      </w:tr>
    </w:tbl>
    <w:p w14:paraId="3C96EF4C" w14:textId="77777777" w:rsidR="0013475D" w:rsidRDefault="001347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3475D" w14:paraId="1D57198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5736A2" w14:textId="77777777" w:rsidR="0013475D" w:rsidRDefault="0013475D">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0D7AEBA" w14:textId="77777777" w:rsidR="0013475D" w:rsidRDefault="0013475D">
            <w:pPr>
              <w:jc w:val="left"/>
              <w:rPr>
                <w:rFonts w:ascii="Calibri" w:eastAsia="MS Mincho" w:hAnsi="Calibri" w:cs="Calibri"/>
                <w:color w:val="000000"/>
              </w:rPr>
            </w:pPr>
            <w:r>
              <w:rPr>
                <w:rFonts w:ascii="Calibri" w:eastAsia="MS Mincho" w:hAnsi="Calibri" w:cs="Calibri"/>
                <w:color w:val="000000"/>
              </w:rPr>
              <w:t>Summary</w:t>
            </w:r>
          </w:p>
        </w:tc>
      </w:tr>
      <w:tr w:rsidR="0013475D" w:rsidRPr="00782356" w14:paraId="3F436C7F" w14:textId="77777777">
        <w:tc>
          <w:tcPr>
            <w:tcW w:w="1815" w:type="dxa"/>
            <w:tcBorders>
              <w:top w:val="single" w:sz="4" w:space="0" w:color="auto"/>
              <w:left w:val="single" w:sz="4" w:space="0" w:color="auto"/>
              <w:bottom w:val="single" w:sz="4" w:space="0" w:color="auto"/>
              <w:right w:val="single" w:sz="4" w:space="0" w:color="auto"/>
            </w:tcBorders>
          </w:tcPr>
          <w:p w14:paraId="317AD836" w14:textId="77777777" w:rsidR="0013475D" w:rsidRPr="00782356" w:rsidRDefault="0013475D">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561BD" w14:textId="77777777" w:rsidR="0013475D" w:rsidRPr="00782356" w:rsidRDefault="0013475D">
            <w:pPr>
              <w:jc w:val="left"/>
              <w:rPr>
                <w:rFonts w:cs="Arial"/>
                <w:sz w:val="16"/>
                <w:szCs w:val="16"/>
              </w:rPr>
            </w:pPr>
          </w:p>
        </w:tc>
      </w:tr>
      <w:tr w:rsidR="0013475D" w:rsidRPr="00782356" w14:paraId="3556D336" w14:textId="77777777">
        <w:tc>
          <w:tcPr>
            <w:tcW w:w="1815" w:type="dxa"/>
            <w:tcBorders>
              <w:top w:val="single" w:sz="4" w:space="0" w:color="auto"/>
              <w:left w:val="single" w:sz="4" w:space="0" w:color="auto"/>
              <w:bottom w:val="single" w:sz="4" w:space="0" w:color="auto"/>
              <w:right w:val="single" w:sz="4" w:space="0" w:color="auto"/>
            </w:tcBorders>
          </w:tcPr>
          <w:p w14:paraId="18A62000" w14:textId="77777777" w:rsidR="0013475D" w:rsidRPr="00782356" w:rsidRDefault="0013475D">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66E00" w14:textId="77777777" w:rsidR="0013475D" w:rsidRPr="00782356" w:rsidRDefault="0013475D">
            <w:pPr>
              <w:jc w:val="left"/>
              <w:rPr>
                <w:rFonts w:cs="Arial"/>
                <w:sz w:val="16"/>
                <w:szCs w:val="16"/>
              </w:rPr>
            </w:pPr>
          </w:p>
        </w:tc>
      </w:tr>
      <w:tr w:rsidR="0013475D" w:rsidRPr="00782356" w14:paraId="4E99780C" w14:textId="77777777">
        <w:tc>
          <w:tcPr>
            <w:tcW w:w="1815" w:type="dxa"/>
            <w:tcBorders>
              <w:top w:val="single" w:sz="4" w:space="0" w:color="auto"/>
              <w:left w:val="single" w:sz="4" w:space="0" w:color="auto"/>
              <w:bottom w:val="single" w:sz="4" w:space="0" w:color="auto"/>
              <w:right w:val="single" w:sz="4" w:space="0" w:color="auto"/>
            </w:tcBorders>
          </w:tcPr>
          <w:p w14:paraId="5EF196F5" w14:textId="77777777" w:rsidR="0013475D" w:rsidRPr="00782356" w:rsidRDefault="0013475D">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CED53" w14:textId="77777777" w:rsidR="0013475D" w:rsidRPr="00782356" w:rsidRDefault="0013475D">
            <w:pPr>
              <w:jc w:val="left"/>
              <w:rPr>
                <w:rFonts w:cs="Arial"/>
                <w:sz w:val="16"/>
                <w:szCs w:val="16"/>
              </w:rPr>
            </w:pPr>
          </w:p>
        </w:tc>
      </w:tr>
      <w:tr w:rsidR="0013475D" w:rsidRPr="00782356" w14:paraId="52A0A38A" w14:textId="77777777">
        <w:tc>
          <w:tcPr>
            <w:tcW w:w="1815" w:type="dxa"/>
            <w:tcBorders>
              <w:top w:val="single" w:sz="4" w:space="0" w:color="auto"/>
              <w:left w:val="single" w:sz="4" w:space="0" w:color="auto"/>
              <w:bottom w:val="single" w:sz="4" w:space="0" w:color="auto"/>
              <w:right w:val="single" w:sz="4" w:space="0" w:color="auto"/>
            </w:tcBorders>
          </w:tcPr>
          <w:p w14:paraId="709F379A" w14:textId="77777777" w:rsidR="0013475D" w:rsidRPr="00782356" w:rsidRDefault="0013475D">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250795" w14:textId="77777777" w:rsidR="0013475D" w:rsidRPr="00782356" w:rsidRDefault="0013475D">
            <w:pPr>
              <w:jc w:val="left"/>
              <w:rPr>
                <w:rFonts w:cs="Arial"/>
                <w:sz w:val="16"/>
                <w:szCs w:val="16"/>
              </w:rPr>
            </w:pPr>
          </w:p>
        </w:tc>
      </w:tr>
      <w:tr w:rsidR="0013475D" w:rsidRPr="00782356" w14:paraId="68F8FE87" w14:textId="77777777">
        <w:tc>
          <w:tcPr>
            <w:tcW w:w="1815" w:type="dxa"/>
            <w:tcBorders>
              <w:top w:val="single" w:sz="4" w:space="0" w:color="auto"/>
              <w:left w:val="single" w:sz="4" w:space="0" w:color="auto"/>
              <w:bottom w:val="single" w:sz="4" w:space="0" w:color="auto"/>
              <w:right w:val="single" w:sz="4" w:space="0" w:color="auto"/>
            </w:tcBorders>
          </w:tcPr>
          <w:p w14:paraId="77AEB8C0" w14:textId="77777777" w:rsidR="0013475D" w:rsidRPr="00782356" w:rsidRDefault="0013475D">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292DE" w14:textId="77777777" w:rsidR="0013475D" w:rsidRPr="00782356" w:rsidRDefault="0013475D">
            <w:pPr>
              <w:jc w:val="left"/>
              <w:rPr>
                <w:rFonts w:cs="Arial"/>
                <w:sz w:val="16"/>
                <w:szCs w:val="16"/>
              </w:rPr>
            </w:pPr>
          </w:p>
        </w:tc>
      </w:tr>
      <w:tr w:rsidR="0013475D" w:rsidRPr="00782356" w14:paraId="0EC43C7F" w14:textId="77777777">
        <w:tc>
          <w:tcPr>
            <w:tcW w:w="1815" w:type="dxa"/>
            <w:tcBorders>
              <w:top w:val="single" w:sz="4" w:space="0" w:color="auto"/>
              <w:left w:val="single" w:sz="4" w:space="0" w:color="auto"/>
              <w:bottom w:val="single" w:sz="4" w:space="0" w:color="auto"/>
              <w:right w:val="single" w:sz="4" w:space="0" w:color="auto"/>
            </w:tcBorders>
          </w:tcPr>
          <w:p w14:paraId="33495D81" w14:textId="77777777" w:rsidR="0013475D" w:rsidRPr="00782356" w:rsidRDefault="0013475D">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4FD40" w14:textId="77777777" w:rsidR="0013475D" w:rsidRPr="00782356" w:rsidRDefault="0013475D">
            <w:pPr>
              <w:jc w:val="left"/>
              <w:rPr>
                <w:rFonts w:cs="Arial"/>
                <w:sz w:val="16"/>
                <w:szCs w:val="16"/>
              </w:rPr>
            </w:pPr>
          </w:p>
        </w:tc>
      </w:tr>
      <w:tr w:rsidR="0013475D" w:rsidRPr="00782356" w14:paraId="449A35F5" w14:textId="77777777">
        <w:tc>
          <w:tcPr>
            <w:tcW w:w="1815" w:type="dxa"/>
            <w:tcBorders>
              <w:top w:val="single" w:sz="4" w:space="0" w:color="auto"/>
              <w:left w:val="single" w:sz="4" w:space="0" w:color="auto"/>
              <w:bottom w:val="single" w:sz="4" w:space="0" w:color="auto"/>
              <w:right w:val="single" w:sz="4" w:space="0" w:color="auto"/>
            </w:tcBorders>
          </w:tcPr>
          <w:p w14:paraId="1951891D" w14:textId="77777777" w:rsidR="0013475D" w:rsidRPr="00782356" w:rsidRDefault="0013475D">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8C247" w14:textId="77777777" w:rsidR="0013475D" w:rsidRPr="007366AF" w:rsidRDefault="0013475D" w:rsidP="0013475D">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proofErr w:type="gramStart"/>
            <w:r>
              <w:rPr>
                <w:rFonts w:ascii="Times New Roman" w:hAnsi="Times New Roman"/>
              </w:rPr>
              <w:t>In order to</w:t>
            </w:r>
            <w:proofErr w:type="gramEnd"/>
            <w:r>
              <w:rPr>
                <w:rFonts w:ascii="Times New Roman" w:hAnsi="Times New Roman"/>
              </w:rPr>
              <w:t xml:space="preserve">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DD1F649" w14:textId="77777777" w:rsidR="0013475D" w:rsidRDefault="0013475D" w:rsidP="0013475D">
            <w:pPr>
              <w:adjustRightInd w:val="0"/>
              <w:snapToGrid w:val="0"/>
              <w:spacing w:after="0" w:line="360" w:lineRule="auto"/>
              <w:rPr>
                <w:rFonts w:ascii="Times New Roman" w:hAnsi="Times New Roman"/>
                <w:i/>
              </w:rPr>
            </w:pPr>
            <w:r w:rsidRPr="00085A73">
              <w:rPr>
                <w:rFonts w:ascii="Times New Roman" w:hAnsi="Times New Roman" w:hint="eastAsia"/>
                <w:b/>
                <w:i/>
              </w:rPr>
              <w:t>P</w:t>
            </w:r>
            <w:r w:rsidRPr="00085A73">
              <w:rPr>
                <w:rFonts w:ascii="Times New Roman" w:hAnsi="Times New Roman"/>
                <w:b/>
                <w:i/>
              </w:rPr>
              <w:t xml:space="preserve">roposal </w:t>
            </w:r>
            <w:r>
              <w:rPr>
                <w:rFonts w:ascii="Times New Roman" w:hAnsi="Times New Roman"/>
                <w:b/>
                <w:i/>
              </w:rPr>
              <w:t>1-1</w:t>
            </w:r>
            <w:r w:rsidRPr="00085A73">
              <w:rPr>
                <w:rFonts w:ascii="Times New Roman" w:hAnsi="Times New Roman"/>
                <w:i/>
              </w:rPr>
              <w:t>:</w:t>
            </w:r>
            <w:r w:rsidRPr="009340E1">
              <w:rPr>
                <w:rFonts w:ascii="Times New Roman" w:hAnsi="Times New Roman"/>
                <w:i/>
              </w:rPr>
              <w:t xml:space="preserve"> </w:t>
            </w:r>
            <w:r>
              <w:rPr>
                <w:rFonts w:ascii="Times New Roman" w:hAnsi="Times New Roman"/>
                <w:i/>
              </w:rPr>
              <w:t>For FG 41-5-2a on supporting positioning SRS Tx hopping in RRC_INACTIVE:</w:t>
            </w:r>
          </w:p>
          <w:p w14:paraId="1AE215DB" w14:textId="77777777" w:rsidR="0013475D"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Prerequisite feature groups</w:t>
            </w:r>
            <w:r>
              <w:rPr>
                <w:i/>
              </w:rPr>
              <w:t>: delete “</w:t>
            </w:r>
            <w:r w:rsidRPr="00184106">
              <w:t>one of {28-1, 48-1}</w:t>
            </w:r>
            <w:r>
              <w:rPr>
                <w:i/>
              </w:rPr>
              <w:t xml:space="preserve">” </w:t>
            </w:r>
          </w:p>
          <w:p w14:paraId="6E6D2309" w14:textId="77777777" w:rsidR="0013475D" w:rsidRPr="009801AC"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Component 1 candidate values</w:t>
            </w:r>
            <w:r>
              <w:rPr>
                <w:i/>
              </w:rPr>
              <w:t xml:space="preserve">: extend </w:t>
            </w:r>
            <w:r w:rsidRPr="00184106">
              <w:rPr>
                <w:i/>
              </w:rPr>
              <w:t>maximum SRS bandwidth across all hops</w:t>
            </w:r>
            <w:r>
              <w:rPr>
                <w:i/>
              </w:rPr>
              <w:t xml:space="preserve"> to up to</w:t>
            </w:r>
            <w:r w:rsidRPr="00184106">
              <w:rPr>
                <w:i/>
              </w:rPr>
              <w:t xml:space="preserve"> 300MHz</w:t>
            </w:r>
          </w:p>
          <w:p w14:paraId="6BE5FE1D" w14:textId="77777777" w:rsidR="0013475D" w:rsidRDefault="0013475D" w:rsidP="0013475D">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13475D" w:rsidRPr="0013475D" w14:paraId="014AD5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528350"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058479B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 xml:space="preserve">Support of positioning SRS with Tx frequency hopping in RRC_INACTIVE for </w:t>
                  </w:r>
                  <w:proofErr w:type="spellStart"/>
                  <w:r w:rsidRPr="0013475D">
                    <w:rPr>
                      <w:rFonts w:cs="Arial"/>
                      <w:color w:val="000000"/>
                      <w:sz w:val="18"/>
                      <w:szCs w:val="18"/>
                    </w:rPr>
                    <w:t>RedCap</w:t>
                  </w:r>
                  <w:proofErr w:type="spellEnd"/>
                  <w:r w:rsidRPr="0013475D">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463F343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1. Maximum SRS bandwidth across all hops</w:t>
                  </w:r>
                </w:p>
                <w:p w14:paraId="01C39CD8"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2. Maximum number of hops</w:t>
                  </w:r>
                </w:p>
                <w:p w14:paraId="4864C30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3. RF Tx retuning time between consecutive hops</w:t>
                  </w:r>
                </w:p>
                <w:p w14:paraId="5C9B35C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4. Switching time between active BWP and frequency hop</w:t>
                  </w:r>
                </w:p>
                <w:p w14:paraId="496B9173"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5. Overlapping PRB(s) between adjacent hops</w:t>
                  </w:r>
                </w:p>
                <w:p w14:paraId="3EB7C76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6. Support of {0,1,2,4} overlapping PRB(s) between adjacent hops</w:t>
                  </w:r>
                </w:p>
                <w:p w14:paraId="2B69F0CC" w14:textId="77777777" w:rsidR="0013475D" w:rsidRPr="0013475D" w:rsidRDefault="0013475D" w:rsidP="0013475D">
                  <w:pPr>
                    <w:snapToGrid w:val="0"/>
                    <w:spacing w:after="0" w:line="240" w:lineRule="auto"/>
                    <w:rPr>
                      <w:rFonts w:eastAsia="SimSun" w:cs="Arial"/>
                      <w:color w:val="000000"/>
                      <w:sz w:val="18"/>
                      <w:szCs w:val="18"/>
                    </w:rPr>
                  </w:pPr>
                  <w:r w:rsidRPr="0013475D">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1A4779EF"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t xml:space="preserve">27-15b, </w:t>
                  </w:r>
                  <w:r w:rsidRPr="0013475D">
                    <w:rPr>
                      <w:rFonts w:eastAsia="MS Mincho" w:cs="Arial"/>
                      <w:strike/>
                      <w:color w:val="FF0000"/>
                      <w:sz w:val="18"/>
                      <w:szCs w:val="18"/>
                      <w:highlight w:val="yellow"/>
                    </w:rPr>
                    <w:t>one of {28-1, 48-1</w:t>
                  </w:r>
                  <w:r w:rsidRPr="0013475D">
                    <w:rPr>
                      <w:rFonts w:eastAsia="MS Mincho" w:cs="Arial"/>
                      <w:strike/>
                      <w:color w:val="FF0000"/>
                      <w:sz w:val="18"/>
                      <w:szCs w:val="18"/>
                    </w:rPr>
                    <w:t>}</w:t>
                  </w:r>
                  <w:r w:rsidRPr="0013475D">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431D85A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5E9D9B4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F5BE34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2B738F"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14FD2173"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4DF8ECD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1A34A40"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064580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1 candidate values:</w:t>
                  </w:r>
                </w:p>
                <w:p w14:paraId="3492227E"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{40, 50, 80, 100</w:t>
                  </w:r>
                  <w:r w:rsidRPr="0013475D">
                    <w:rPr>
                      <w:rFonts w:cs="Arial"/>
                      <w:color w:val="FF0000"/>
                      <w:szCs w:val="18"/>
                      <w:highlight w:val="yellow"/>
                      <w:u w:val="single"/>
                    </w:rPr>
                    <w:t>, 200, 300</w:t>
                  </w:r>
                  <w:r w:rsidRPr="0013475D">
                    <w:rPr>
                      <w:rFonts w:cs="Arial"/>
                      <w:color w:val="000000"/>
                      <w:szCs w:val="18"/>
                    </w:rPr>
                    <w:t>}</w:t>
                  </w:r>
                </w:p>
                <w:p w14:paraId="654211B7"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{100, 200, 400}</w:t>
                  </w:r>
                </w:p>
                <w:p w14:paraId="32AE806F" w14:textId="77777777" w:rsidR="0013475D" w:rsidRPr="0013475D" w:rsidRDefault="0013475D" w:rsidP="0013475D">
                  <w:pPr>
                    <w:pStyle w:val="TAL"/>
                    <w:snapToGrid w:val="0"/>
                    <w:spacing w:line="240" w:lineRule="auto"/>
                    <w:rPr>
                      <w:rFonts w:cs="Arial"/>
                      <w:color w:val="000000"/>
                      <w:szCs w:val="18"/>
                    </w:rPr>
                  </w:pPr>
                </w:p>
                <w:p w14:paraId="6B81EBD4"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2 candidate values: {2,3,4,5,6}</w:t>
                  </w:r>
                </w:p>
                <w:p w14:paraId="7241051F" w14:textId="77777777" w:rsidR="0013475D" w:rsidRPr="0013475D" w:rsidRDefault="0013475D" w:rsidP="0013475D">
                  <w:pPr>
                    <w:pStyle w:val="TAL"/>
                    <w:snapToGrid w:val="0"/>
                    <w:spacing w:line="240" w:lineRule="auto"/>
                    <w:rPr>
                      <w:rFonts w:cs="Arial"/>
                      <w:color w:val="000000"/>
                      <w:szCs w:val="18"/>
                    </w:rPr>
                  </w:pPr>
                </w:p>
                <w:p w14:paraId="436E5FB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3 candidate values:</w:t>
                  </w:r>
                </w:p>
                <w:p w14:paraId="7C59AC4A"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{70us, 140us, 210us}</w:t>
                  </w:r>
                </w:p>
                <w:p w14:paraId="17338C6B"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{35us, 70us, 140us}</w:t>
                  </w:r>
                </w:p>
                <w:p w14:paraId="2F9EB02D" w14:textId="77777777" w:rsidR="0013475D" w:rsidRPr="0013475D" w:rsidRDefault="0013475D" w:rsidP="0013475D">
                  <w:pPr>
                    <w:pStyle w:val="TAL"/>
                    <w:snapToGrid w:val="0"/>
                    <w:spacing w:line="240" w:lineRule="auto"/>
                    <w:rPr>
                      <w:rFonts w:cs="Arial"/>
                      <w:color w:val="000000"/>
                      <w:szCs w:val="18"/>
                    </w:rPr>
                  </w:pPr>
                </w:p>
                <w:p w14:paraId="75D976E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4 candidate values:</w:t>
                  </w:r>
                </w:p>
                <w:p w14:paraId="32B268FC"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{100us, 140us, 200us, 300us, 500us}</w:t>
                  </w:r>
                </w:p>
                <w:p w14:paraId="01725DE6" w14:textId="77777777" w:rsidR="0013475D" w:rsidRPr="0013475D" w:rsidRDefault="0013475D" w:rsidP="0013475D">
                  <w:pPr>
                    <w:pStyle w:val="TAL"/>
                    <w:snapToGrid w:val="0"/>
                    <w:spacing w:line="240" w:lineRule="auto"/>
                    <w:rPr>
                      <w:rFonts w:cs="Arial"/>
                      <w:color w:val="000000"/>
                      <w:szCs w:val="18"/>
                    </w:rPr>
                  </w:pPr>
                </w:p>
                <w:p w14:paraId="1B88E592"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7 candidate values:</w:t>
                  </w:r>
                </w:p>
                <w:p w14:paraId="6DDBE18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Periodic: {1,2,4,8,16,32,64}</w:t>
                  </w:r>
                </w:p>
                <w:p w14:paraId="276845C3"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Semi-persistent: {0,1,2,4,8,16,32,64}</w:t>
                  </w:r>
                </w:p>
                <w:p w14:paraId="664904CE" w14:textId="77777777" w:rsidR="0013475D" w:rsidRPr="0013475D" w:rsidRDefault="0013475D" w:rsidP="0013475D">
                  <w:pPr>
                    <w:pStyle w:val="TAL"/>
                    <w:snapToGrid w:val="0"/>
                    <w:spacing w:line="240" w:lineRule="auto"/>
                    <w:rPr>
                      <w:rFonts w:cs="Arial"/>
                      <w:bCs/>
                      <w:color w:val="000000"/>
                      <w:szCs w:val="18"/>
                    </w:rPr>
                  </w:pPr>
                </w:p>
                <w:p w14:paraId="1A4A512B" w14:textId="77777777" w:rsidR="0013475D" w:rsidRPr="0013475D" w:rsidRDefault="0013475D" w:rsidP="0013475D">
                  <w:pPr>
                    <w:pStyle w:val="TAL"/>
                    <w:snapToGrid w:val="0"/>
                    <w:spacing w:line="240" w:lineRule="auto"/>
                    <w:rPr>
                      <w:rFonts w:cs="Arial"/>
                      <w:bCs/>
                      <w:color w:val="000000"/>
                      <w:szCs w:val="18"/>
                    </w:rPr>
                  </w:pPr>
                  <w:r w:rsidRPr="0013475D">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30189B8A" w14:textId="77777777" w:rsidR="0013475D" w:rsidRPr="0013475D" w:rsidRDefault="0013475D" w:rsidP="0013475D">
                  <w:pPr>
                    <w:pStyle w:val="TAL"/>
                    <w:snapToGrid w:val="0"/>
                    <w:spacing w:line="240" w:lineRule="auto"/>
                    <w:rPr>
                      <w:rFonts w:cs="Arial"/>
                      <w:bCs/>
                      <w:color w:val="000000"/>
                      <w:szCs w:val="18"/>
                    </w:rPr>
                  </w:pPr>
                </w:p>
                <w:p w14:paraId="3B13CA76"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Need for location server to know if the feature is supported</w:t>
                  </w:r>
                </w:p>
              </w:tc>
            </w:tr>
          </w:tbl>
          <w:p w14:paraId="2EF617A3" w14:textId="77777777" w:rsidR="0013475D" w:rsidRPr="00F9116E" w:rsidRDefault="0013475D" w:rsidP="0013475D">
            <w:pPr>
              <w:snapToGrid w:val="0"/>
              <w:spacing w:after="0" w:line="240" w:lineRule="auto"/>
              <w:rPr>
                <w:rFonts w:ascii="Times New Roman" w:hAnsi="Times New Roman"/>
              </w:rPr>
            </w:pPr>
          </w:p>
          <w:p w14:paraId="6805E11E" w14:textId="77777777" w:rsidR="0013475D" w:rsidRPr="00782356" w:rsidRDefault="0013475D">
            <w:pPr>
              <w:jc w:val="left"/>
              <w:rPr>
                <w:rFonts w:cs="Arial"/>
                <w:sz w:val="16"/>
                <w:szCs w:val="16"/>
              </w:rPr>
            </w:pPr>
          </w:p>
        </w:tc>
      </w:tr>
      <w:tr w:rsidR="0013475D" w:rsidRPr="00782356" w14:paraId="5F21078E" w14:textId="77777777">
        <w:tc>
          <w:tcPr>
            <w:tcW w:w="1815" w:type="dxa"/>
            <w:tcBorders>
              <w:top w:val="single" w:sz="4" w:space="0" w:color="auto"/>
              <w:left w:val="single" w:sz="4" w:space="0" w:color="auto"/>
              <w:bottom w:val="single" w:sz="4" w:space="0" w:color="auto"/>
              <w:right w:val="single" w:sz="4" w:space="0" w:color="auto"/>
            </w:tcBorders>
          </w:tcPr>
          <w:p w14:paraId="6B14CDB8" w14:textId="77777777" w:rsidR="0013475D" w:rsidRPr="00782356" w:rsidRDefault="0013475D">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250442" w14:textId="77777777" w:rsidR="0013475D" w:rsidRPr="00782356" w:rsidRDefault="0013475D">
            <w:pPr>
              <w:jc w:val="left"/>
              <w:rPr>
                <w:rFonts w:cs="Arial"/>
                <w:sz w:val="16"/>
                <w:szCs w:val="16"/>
              </w:rPr>
            </w:pPr>
          </w:p>
        </w:tc>
      </w:tr>
      <w:tr w:rsidR="0013475D" w:rsidRPr="00782356" w14:paraId="37E0CA53" w14:textId="77777777">
        <w:tc>
          <w:tcPr>
            <w:tcW w:w="1815" w:type="dxa"/>
            <w:tcBorders>
              <w:top w:val="single" w:sz="4" w:space="0" w:color="auto"/>
              <w:left w:val="single" w:sz="4" w:space="0" w:color="auto"/>
              <w:bottom w:val="single" w:sz="4" w:space="0" w:color="auto"/>
              <w:right w:val="single" w:sz="4" w:space="0" w:color="auto"/>
            </w:tcBorders>
          </w:tcPr>
          <w:p w14:paraId="112BB98A" w14:textId="77777777" w:rsidR="0013475D" w:rsidRPr="00782356" w:rsidRDefault="0013475D">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9ACA3" w14:textId="77777777" w:rsidR="0013475D" w:rsidRPr="00125360" w:rsidRDefault="0013475D">
            <w:pPr>
              <w:spacing w:after="0" w:line="240" w:lineRule="auto"/>
              <w:rPr>
                <w:rFonts w:eastAsia="MS Gothic" w:cs="Arial"/>
                <w:lang w:val="en-GB" w:eastAsia="ja-JP"/>
              </w:rPr>
            </w:pPr>
          </w:p>
        </w:tc>
      </w:tr>
    </w:tbl>
    <w:p w14:paraId="63FF2444" w14:textId="77777777" w:rsidR="00590A18" w:rsidRPr="0014279B" w:rsidRDefault="00590A18">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proofErr w:type="spellStart"/>
      <w:r>
        <w:rPr>
          <w:color w:val="000000"/>
        </w:rPr>
        <w:t>Netw_Energy_NR</w:t>
      </w:r>
      <w:proofErr w:type="spellEnd"/>
    </w:p>
    <w:p w14:paraId="7A44D81D" w14:textId="731A9317"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41052C" w:rsidRPr="0041052C" w14:paraId="7A752D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4B829"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B43"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5889"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488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3B324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A98C549"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1D56D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3D36AED"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0B9E3C2"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6636544"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30A8BD"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615A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997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DA6B"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F2E90"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0F2B"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20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E91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AF97"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BF43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8D4E34E" w14:textId="77777777" w:rsidR="0041052C" w:rsidRPr="0041052C" w:rsidRDefault="0041052C">
            <w:pPr>
              <w:rPr>
                <w:rFonts w:eastAsiaTheme="minorEastAsia" w:cs="Arial"/>
                <w:color w:val="000000" w:themeColor="text1"/>
                <w:sz w:val="18"/>
                <w:szCs w:val="18"/>
                <w:lang w:eastAsia="zh-CN"/>
              </w:rPr>
            </w:pPr>
          </w:p>
          <w:p w14:paraId="2A2114C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2280B23" w14:textId="77777777" w:rsidR="0041052C" w:rsidRPr="0041052C" w:rsidRDefault="0041052C">
            <w:pPr>
              <w:rPr>
                <w:rFonts w:eastAsiaTheme="minorEastAsia" w:cs="Arial"/>
                <w:color w:val="000000" w:themeColor="text1"/>
                <w:sz w:val="18"/>
                <w:szCs w:val="18"/>
                <w:lang w:eastAsia="zh-CN"/>
              </w:rPr>
            </w:pPr>
          </w:p>
          <w:p w14:paraId="6540118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5EE7E9A" w14:textId="77777777" w:rsidR="0041052C" w:rsidRPr="0041052C" w:rsidRDefault="0041052C">
            <w:pPr>
              <w:rPr>
                <w:rFonts w:eastAsiaTheme="minorEastAsia" w:cs="Arial"/>
                <w:color w:val="000000" w:themeColor="text1"/>
                <w:sz w:val="18"/>
                <w:szCs w:val="18"/>
                <w:lang w:eastAsia="zh-CN"/>
              </w:rPr>
            </w:pPr>
          </w:p>
          <w:p w14:paraId="097BCA1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D059126" w14:textId="77777777" w:rsidR="0041052C" w:rsidRPr="0041052C" w:rsidRDefault="0041052C">
            <w:pPr>
              <w:rPr>
                <w:rFonts w:eastAsiaTheme="minorEastAsia" w:cs="Arial"/>
                <w:color w:val="000000" w:themeColor="text1"/>
                <w:sz w:val="18"/>
                <w:szCs w:val="18"/>
                <w:lang w:eastAsia="zh-CN"/>
              </w:rPr>
            </w:pPr>
          </w:p>
          <w:p w14:paraId="099E5E1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B8D2307" w14:textId="77777777" w:rsidR="0041052C" w:rsidRPr="0041052C" w:rsidRDefault="0041052C">
            <w:pPr>
              <w:rPr>
                <w:rFonts w:eastAsiaTheme="minorEastAsia" w:cs="Arial"/>
                <w:color w:val="000000" w:themeColor="text1"/>
                <w:sz w:val="18"/>
                <w:szCs w:val="18"/>
                <w:lang w:eastAsia="zh-CN"/>
              </w:rPr>
            </w:pPr>
          </w:p>
          <w:p w14:paraId="108588A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6DD74E18" w14:textId="77777777" w:rsidR="0041052C" w:rsidRPr="0041052C" w:rsidRDefault="0041052C">
            <w:pPr>
              <w:rPr>
                <w:rFonts w:eastAsiaTheme="minorEastAsia" w:cs="Arial"/>
                <w:color w:val="000000" w:themeColor="text1"/>
                <w:sz w:val="18"/>
                <w:szCs w:val="18"/>
                <w:lang w:eastAsia="zh-CN"/>
              </w:rPr>
            </w:pPr>
          </w:p>
          <w:p w14:paraId="77DBE5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49F11659" w14:textId="77777777" w:rsidR="0041052C" w:rsidRPr="0041052C" w:rsidRDefault="0041052C">
            <w:pPr>
              <w:rPr>
                <w:rFonts w:eastAsiaTheme="minorEastAsia" w:cs="Arial"/>
                <w:color w:val="000000" w:themeColor="text1"/>
                <w:sz w:val="18"/>
                <w:szCs w:val="18"/>
                <w:lang w:eastAsia="zh-CN"/>
              </w:rPr>
            </w:pPr>
          </w:p>
          <w:p w14:paraId="40F33092" w14:textId="77777777" w:rsidR="0041052C" w:rsidRPr="0041052C" w:rsidRDefault="0041052C">
            <w:pPr>
              <w:rPr>
                <w:rFonts w:eastAsiaTheme="minorEastAsia" w:cs="Arial"/>
                <w:color w:val="000000" w:themeColor="text1"/>
                <w:sz w:val="18"/>
                <w:szCs w:val="18"/>
                <w:lang w:eastAsia="zh-CN"/>
              </w:rPr>
            </w:pPr>
          </w:p>
          <w:p w14:paraId="4C9B1B8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757B85EB" w14:textId="77777777" w:rsidR="0041052C" w:rsidRPr="0041052C" w:rsidRDefault="0041052C">
            <w:pPr>
              <w:rPr>
                <w:rFonts w:eastAsiaTheme="minorEastAsia" w:cs="Arial"/>
                <w:color w:val="000000" w:themeColor="text1"/>
                <w:sz w:val="18"/>
                <w:szCs w:val="18"/>
                <w:lang w:eastAsia="zh-CN"/>
              </w:rPr>
            </w:pPr>
          </w:p>
          <w:p w14:paraId="1ECD88F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E0BA06D" w14:textId="77777777" w:rsidR="0041052C" w:rsidRPr="0041052C" w:rsidRDefault="0041052C">
            <w:pPr>
              <w:rPr>
                <w:rFonts w:eastAsiaTheme="minorEastAsia" w:cs="Arial"/>
                <w:color w:val="000000" w:themeColor="text1"/>
                <w:sz w:val="18"/>
                <w:szCs w:val="18"/>
                <w:lang w:eastAsia="zh-CN"/>
              </w:rPr>
            </w:pPr>
          </w:p>
          <w:p w14:paraId="2F1660BF"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088A4F7D"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p>
          <w:p w14:paraId="3D18288E"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2D8A7A0" w14:textId="77777777" w:rsidR="0041052C" w:rsidRPr="0041052C" w:rsidRDefault="0041052C">
            <w:pPr>
              <w:pStyle w:val="TAL"/>
              <w:rPr>
                <w:rFonts w:cs="Arial"/>
                <w:color w:val="000000" w:themeColor="text1"/>
                <w:szCs w:val="18"/>
                <w:lang w:val="en-US" w:eastAsia="zh-CN"/>
              </w:rPr>
            </w:pPr>
          </w:p>
          <w:p w14:paraId="2CA38F60"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1F15"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8E714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D4AD4"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953D"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0021"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FC9F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0378E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242C30F"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64201AC"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1D46FA8E"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706CF9C"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B576C16"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3DA6EB9"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D663E2"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C2A32D"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AD988"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E443"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BE7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0386"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DDC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51588"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D940"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33B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71B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82638B9" w14:textId="77777777" w:rsidR="0041052C" w:rsidRPr="0041052C" w:rsidRDefault="0041052C">
            <w:pPr>
              <w:rPr>
                <w:rFonts w:eastAsiaTheme="minorEastAsia" w:cs="Arial"/>
                <w:color w:val="000000" w:themeColor="text1"/>
                <w:sz w:val="18"/>
                <w:szCs w:val="18"/>
                <w:lang w:eastAsia="zh-CN"/>
              </w:rPr>
            </w:pPr>
          </w:p>
          <w:p w14:paraId="0D5AD06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FF8AB12" w14:textId="77777777" w:rsidR="0041052C" w:rsidRPr="0041052C" w:rsidRDefault="0041052C">
            <w:pPr>
              <w:rPr>
                <w:rFonts w:eastAsiaTheme="minorEastAsia" w:cs="Arial"/>
                <w:color w:val="000000" w:themeColor="text1"/>
                <w:sz w:val="18"/>
                <w:szCs w:val="18"/>
                <w:lang w:eastAsia="zh-CN"/>
              </w:rPr>
            </w:pPr>
          </w:p>
          <w:p w14:paraId="31C7B43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559AAB9" w14:textId="77777777" w:rsidR="0041052C" w:rsidRPr="0041052C" w:rsidRDefault="0041052C">
            <w:pPr>
              <w:rPr>
                <w:rFonts w:eastAsiaTheme="minorEastAsia" w:cs="Arial"/>
                <w:color w:val="000000" w:themeColor="text1"/>
                <w:sz w:val="18"/>
                <w:szCs w:val="18"/>
                <w:lang w:eastAsia="zh-CN"/>
              </w:rPr>
            </w:pPr>
          </w:p>
          <w:p w14:paraId="6BF7680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0D5DBE51" w14:textId="77777777" w:rsidR="0041052C" w:rsidRPr="0041052C" w:rsidRDefault="0041052C">
            <w:pPr>
              <w:rPr>
                <w:rFonts w:eastAsiaTheme="minorEastAsia" w:cs="Arial"/>
                <w:color w:val="000000" w:themeColor="text1"/>
                <w:sz w:val="18"/>
                <w:szCs w:val="18"/>
                <w:highlight w:val="yellow"/>
                <w:lang w:eastAsia="zh-CN"/>
              </w:rPr>
            </w:pPr>
          </w:p>
          <w:p w14:paraId="605AD5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C56802" w14:textId="77777777" w:rsidR="0041052C" w:rsidRPr="0041052C" w:rsidRDefault="0041052C">
            <w:pPr>
              <w:rPr>
                <w:rFonts w:eastAsiaTheme="minorEastAsia" w:cs="Arial"/>
                <w:color w:val="000000" w:themeColor="text1"/>
                <w:sz w:val="18"/>
                <w:szCs w:val="18"/>
                <w:lang w:eastAsia="zh-CN"/>
              </w:rPr>
            </w:pPr>
          </w:p>
          <w:p w14:paraId="0B33D3B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E4EF0A5" w14:textId="77777777" w:rsidR="0041052C" w:rsidRPr="0041052C" w:rsidRDefault="0041052C">
            <w:pPr>
              <w:rPr>
                <w:rFonts w:eastAsiaTheme="minorEastAsia" w:cs="Arial"/>
                <w:color w:val="000000" w:themeColor="text1"/>
                <w:sz w:val="18"/>
                <w:szCs w:val="18"/>
                <w:lang w:eastAsia="zh-CN"/>
              </w:rPr>
            </w:pPr>
          </w:p>
          <w:p w14:paraId="1572D4D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715D03D7" w14:textId="77777777" w:rsidR="0041052C" w:rsidRPr="0041052C" w:rsidRDefault="0041052C">
            <w:pPr>
              <w:rPr>
                <w:rFonts w:eastAsiaTheme="minorEastAsia" w:cs="Arial"/>
                <w:color w:val="000000" w:themeColor="text1"/>
                <w:sz w:val="18"/>
                <w:szCs w:val="18"/>
                <w:lang w:eastAsia="zh-CN"/>
              </w:rPr>
            </w:pPr>
          </w:p>
          <w:p w14:paraId="18693B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82EBCD1" w14:textId="77777777" w:rsidR="0041052C" w:rsidRPr="0041052C" w:rsidRDefault="0041052C">
            <w:pPr>
              <w:rPr>
                <w:rFonts w:eastAsiaTheme="minorEastAsia" w:cs="Arial"/>
                <w:color w:val="000000" w:themeColor="text1"/>
                <w:sz w:val="18"/>
                <w:szCs w:val="18"/>
                <w:lang w:eastAsia="zh-CN"/>
              </w:rPr>
            </w:pPr>
          </w:p>
          <w:p w14:paraId="540E4C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3AC15B8" w14:textId="77777777" w:rsidR="0041052C" w:rsidRPr="0041052C" w:rsidRDefault="0041052C">
            <w:pPr>
              <w:rPr>
                <w:rFonts w:eastAsiaTheme="minorEastAsia" w:cs="Arial"/>
                <w:color w:val="000000" w:themeColor="text1"/>
                <w:sz w:val="18"/>
                <w:szCs w:val="18"/>
                <w:lang w:eastAsia="zh-CN"/>
              </w:rPr>
            </w:pPr>
          </w:p>
          <w:p w14:paraId="3BCA1A32"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35BCEA6" w14:textId="77777777" w:rsidR="0041052C" w:rsidRPr="0041052C" w:rsidRDefault="0041052C">
            <w:pPr>
              <w:rPr>
                <w:rFonts w:eastAsiaTheme="minorEastAsia" w:cs="Arial"/>
                <w:bCs/>
                <w:color w:val="000000" w:themeColor="text1"/>
                <w:sz w:val="18"/>
                <w:szCs w:val="18"/>
                <w:lang w:eastAsia="zh-CN"/>
              </w:rPr>
            </w:pPr>
          </w:p>
          <w:p w14:paraId="0413920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7DD589E0" w14:textId="77777777" w:rsidR="0041052C" w:rsidRPr="0041052C" w:rsidRDefault="0041052C">
            <w:pPr>
              <w:rPr>
                <w:rFonts w:cs="Arial"/>
                <w:color w:val="000000" w:themeColor="text1"/>
                <w:sz w:val="18"/>
                <w:szCs w:val="18"/>
              </w:rPr>
            </w:pPr>
          </w:p>
          <w:p w14:paraId="0417623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1EC965" w14:textId="77777777" w:rsidR="0041052C" w:rsidRPr="0041052C" w:rsidRDefault="0041052C">
            <w:pPr>
              <w:rPr>
                <w:rFonts w:cs="Arial"/>
                <w:color w:val="000000" w:themeColor="text1"/>
                <w:sz w:val="18"/>
                <w:szCs w:val="18"/>
              </w:rPr>
            </w:pPr>
          </w:p>
          <w:p w14:paraId="0820E822"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1761BEB" w14:textId="77777777" w:rsidR="0041052C" w:rsidRPr="0041052C" w:rsidRDefault="0041052C">
            <w:pPr>
              <w:rPr>
                <w:rFonts w:cs="Arial"/>
                <w:color w:val="000000" w:themeColor="text1"/>
                <w:sz w:val="18"/>
                <w:szCs w:val="18"/>
              </w:rPr>
            </w:pPr>
          </w:p>
          <w:p w14:paraId="5B19EFB8"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4E8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26F6E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FA6A0"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3A3D"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2880"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976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5395F1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02FDE8"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ED3785D"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1BD3B69"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39D0AC1"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AB25F42"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7FD5C51"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CB5423"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BD8" w14:textId="77777777" w:rsidR="0041052C" w:rsidRPr="0041052C" w:rsidRDefault="0041052C">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CC21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10C0"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5D28"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A55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E454"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4FAC"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3533"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DDC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CCF7FF" w14:textId="77777777" w:rsidR="0041052C" w:rsidRPr="0041052C" w:rsidRDefault="0041052C">
            <w:pPr>
              <w:rPr>
                <w:rFonts w:eastAsiaTheme="minorEastAsia" w:cs="Arial"/>
                <w:color w:val="000000" w:themeColor="text1"/>
                <w:sz w:val="18"/>
                <w:szCs w:val="18"/>
                <w:lang w:eastAsia="zh-CN"/>
              </w:rPr>
            </w:pPr>
          </w:p>
          <w:p w14:paraId="4D52C2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B04881F" w14:textId="77777777" w:rsidR="0041052C" w:rsidRPr="0041052C" w:rsidRDefault="0041052C">
            <w:pPr>
              <w:rPr>
                <w:rFonts w:eastAsiaTheme="minorEastAsia" w:cs="Arial"/>
                <w:color w:val="000000" w:themeColor="text1"/>
                <w:sz w:val="18"/>
                <w:szCs w:val="18"/>
                <w:lang w:eastAsia="zh-CN"/>
              </w:rPr>
            </w:pPr>
          </w:p>
          <w:p w14:paraId="77E6FC7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36FDD4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5881534" w14:textId="77777777" w:rsidR="0041052C" w:rsidRPr="0041052C" w:rsidRDefault="0041052C">
            <w:pPr>
              <w:rPr>
                <w:rFonts w:eastAsiaTheme="minorEastAsia" w:cs="Arial"/>
                <w:color w:val="000000" w:themeColor="text1"/>
                <w:sz w:val="18"/>
                <w:szCs w:val="18"/>
                <w:lang w:eastAsia="zh-CN"/>
              </w:rPr>
            </w:pPr>
          </w:p>
          <w:p w14:paraId="70A238D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A6B7EDA" w14:textId="77777777" w:rsidR="0041052C" w:rsidRPr="0041052C" w:rsidRDefault="0041052C">
            <w:pPr>
              <w:rPr>
                <w:rFonts w:eastAsiaTheme="minorEastAsia" w:cs="Arial"/>
                <w:color w:val="000000" w:themeColor="text1"/>
                <w:sz w:val="18"/>
                <w:szCs w:val="18"/>
                <w:lang w:eastAsia="zh-CN"/>
              </w:rPr>
            </w:pPr>
          </w:p>
          <w:p w14:paraId="28EE368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5ADCD60" w14:textId="77777777" w:rsidR="0041052C" w:rsidRPr="0041052C" w:rsidRDefault="0041052C">
            <w:pPr>
              <w:rPr>
                <w:rFonts w:eastAsiaTheme="minorEastAsia" w:cs="Arial"/>
                <w:color w:val="000000" w:themeColor="text1"/>
                <w:sz w:val="18"/>
                <w:szCs w:val="18"/>
                <w:lang w:eastAsia="zh-CN"/>
              </w:rPr>
            </w:pPr>
          </w:p>
          <w:p w14:paraId="07ACC5E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0A30E339" w14:textId="77777777" w:rsidR="0041052C" w:rsidRPr="0041052C" w:rsidRDefault="0041052C">
            <w:pPr>
              <w:rPr>
                <w:rFonts w:eastAsiaTheme="minorEastAsia" w:cs="Arial"/>
                <w:color w:val="000000" w:themeColor="text1"/>
                <w:sz w:val="18"/>
                <w:szCs w:val="18"/>
                <w:lang w:eastAsia="zh-CN"/>
              </w:rPr>
            </w:pPr>
          </w:p>
          <w:p w14:paraId="1089ACF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CBC6BFA" w14:textId="77777777" w:rsidR="0041052C" w:rsidRPr="0041052C" w:rsidRDefault="0041052C">
            <w:pPr>
              <w:rPr>
                <w:rFonts w:eastAsiaTheme="minorEastAsia" w:cs="Arial"/>
                <w:color w:val="000000" w:themeColor="text1"/>
                <w:sz w:val="18"/>
                <w:szCs w:val="18"/>
                <w:lang w:eastAsia="zh-CN"/>
              </w:rPr>
            </w:pPr>
          </w:p>
          <w:p w14:paraId="338701C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D5D0736" w14:textId="77777777" w:rsidR="0041052C" w:rsidRPr="0041052C" w:rsidRDefault="0041052C">
            <w:pPr>
              <w:rPr>
                <w:rFonts w:eastAsiaTheme="minorEastAsia" w:cs="Arial"/>
                <w:color w:val="000000" w:themeColor="text1"/>
                <w:sz w:val="18"/>
                <w:szCs w:val="18"/>
                <w:lang w:eastAsia="zh-CN"/>
              </w:rPr>
            </w:pPr>
          </w:p>
          <w:p w14:paraId="54EA987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6E875CF" w14:textId="77777777" w:rsidR="0041052C" w:rsidRPr="0041052C" w:rsidRDefault="0041052C">
            <w:pPr>
              <w:rPr>
                <w:rFonts w:eastAsiaTheme="minorEastAsia" w:cs="Arial"/>
                <w:color w:val="000000" w:themeColor="text1"/>
                <w:sz w:val="18"/>
                <w:szCs w:val="18"/>
                <w:lang w:eastAsia="zh-CN"/>
              </w:rPr>
            </w:pPr>
          </w:p>
          <w:p w14:paraId="5EFC58D8"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1E93DB9" w14:textId="77777777" w:rsidR="0041052C" w:rsidRPr="0041052C" w:rsidRDefault="0041052C">
            <w:pPr>
              <w:rPr>
                <w:rFonts w:eastAsiaTheme="minorEastAsia" w:cs="Arial"/>
                <w:bCs/>
                <w:color w:val="000000" w:themeColor="text1"/>
                <w:sz w:val="18"/>
                <w:szCs w:val="18"/>
                <w:lang w:eastAsia="zh-CN"/>
              </w:rPr>
            </w:pPr>
          </w:p>
          <w:p w14:paraId="3BF1A139"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C2D85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0F1F971"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FB1F3E" w14:textId="77777777" w:rsidR="0041052C" w:rsidRPr="0041052C" w:rsidRDefault="0041052C">
            <w:pPr>
              <w:rPr>
                <w:rFonts w:eastAsiaTheme="minorEastAsia" w:cs="Arial"/>
                <w:bCs/>
                <w:color w:val="000000" w:themeColor="text1"/>
                <w:sz w:val="18"/>
                <w:szCs w:val="18"/>
                <w:lang w:eastAsia="zh-CN"/>
              </w:rPr>
            </w:pPr>
          </w:p>
          <w:p w14:paraId="35EA7A6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B9B"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A6A0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07BFE"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AC38"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BE3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6A7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FBEC4E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4938178"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9DAA5FE"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41EF378"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326EEF2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64DA6E1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ABEFD11"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7BFF474B"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B5F0B73" w14:textId="77777777" w:rsidR="0041052C" w:rsidRPr="0041052C" w:rsidRDefault="0041052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6F05A" w14:textId="77777777" w:rsidR="0041052C" w:rsidRPr="0041052C" w:rsidDel="00C75B1C" w:rsidRDefault="0041052C">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F81A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2FD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708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718" w14:textId="77777777" w:rsidR="0041052C" w:rsidRPr="0041052C" w:rsidDel="00A816FB"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49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20E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B19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F95A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8CC9FBA" w14:textId="77777777" w:rsidR="0041052C" w:rsidRPr="0041052C" w:rsidRDefault="0041052C">
            <w:pPr>
              <w:rPr>
                <w:rFonts w:eastAsiaTheme="minorEastAsia" w:cs="Arial"/>
                <w:color w:val="000000" w:themeColor="text1"/>
                <w:sz w:val="18"/>
                <w:szCs w:val="18"/>
                <w:lang w:eastAsia="zh-CN"/>
              </w:rPr>
            </w:pPr>
          </w:p>
          <w:p w14:paraId="1D1872A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F3EAA1" w14:textId="77777777" w:rsidR="0041052C" w:rsidRPr="0041052C" w:rsidRDefault="0041052C">
            <w:pPr>
              <w:rPr>
                <w:rFonts w:eastAsiaTheme="minorEastAsia" w:cs="Arial"/>
                <w:color w:val="000000" w:themeColor="text1"/>
                <w:sz w:val="18"/>
                <w:szCs w:val="18"/>
                <w:lang w:eastAsia="zh-CN"/>
              </w:rPr>
            </w:pPr>
          </w:p>
          <w:p w14:paraId="217CFA8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2A3F74A" w14:textId="77777777" w:rsidR="0041052C" w:rsidRPr="0041052C" w:rsidRDefault="0041052C">
            <w:pPr>
              <w:rPr>
                <w:rFonts w:eastAsiaTheme="minorEastAsia" w:cs="Arial"/>
                <w:color w:val="000000" w:themeColor="text1"/>
                <w:sz w:val="18"/>
                <w:szCs w:val="18"/>
                <w:lang w:eastAsia="zh-CN"/>
              </w:rPr>
            </w:pPr>
          </w:p>
          <w:p w14:paraId="7752C173" w14:textId="77777777" w:rsidR="0041052C" w:rsidRPr="0041052C" w:rsidRDefault="0041052C">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3CD44460" w14:textId="77777777" w:rsidR="0041052C" w:rsidRPr="0041052C" w:rsidRDefault="0041052C">
            <w:pPr>
              <w:rPr>
                <w:rFonts w:eastAsiaTheme="minorEastAsia" w:cs="Arial"/>
                <w:color w:val="000000" w:themeColor="text1"/>
                <w:sz w:val="18"/>
                <w:szCs w:val="18"/>
                <w:lang w:eastAsia="zh-CN"/>
              </w:rPr>
            </w:pPr>
          </w:p>
          <w:p w14:paraId="364FEA6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2E0F904" w14:textId="77777777" w:rsidR="0041052C" w:rsidRPr="0041052C" w:rsidRDefault="0041052C">
            <w:pPr>
              <w:rPr>
                <w:rFonts w:eastAsiaTheme="minorEastAsia" w:cs="Arial"/>
                <w:color w:val="000000" w:themeColor="text1"/>
                <w:sz w:val="18"/>
                <w:szCs w:val="18"/>
                <w:lang w:eastAsia="zh-CN"/>
              </w:rPr>
            </w:pPr>
          </w:p>
          <w:p w14:paraId="7BBDE8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3F969624" w14:textId="77777777" w:rsidR="0041052C" w:rsidRPr="0041052C" w:rsidRDefault="0041052C">
            <w:pPr>
              <w:rPr>
                <w:rFonts w:eastAsiaTheme="minorEastAsia" w:cs="Arial"/>
                <w:color w:val="000000" w:themeColor="text1"/>
                <w:sz w:val="18"/>
                <w:szCs w:val="18"/>
                <w:lang w:eastAsia="zh-CN"/>
              </w:rPr>
            </w:pPr>
          </w:p>
          <w:p w14:paraId="0F0ACA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BF83E48" w14:textId="77777777" w:rsidR="0041052C" w:rsidRPr="0041052C" w:rsidRDefault="0041052C">
            <w:pPr>
              <w:rPr>
                <w:rFonts w:eastAsiaTheme="minorEastAsia" w:cs="Arial"/>
                <w:color w:val="000000" w:themeColor="text1"/>
                <w:sz w:val="18"/>
                <w:szCs w:val="18"/>
                <w:lang w:eastAsia="zh-CN"/>
              </w:rPr>
            </w:pPr>
          </w:p>
          <w:p w14:paraId="6D7A2D2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0322A7E2" w14:textId="77777777" w:rsidR="0041052C" w:rsidRPr="0041052C" w:rsidRDefault="0041052C">
            <w:pPr>
              <w:rPr>
                <w:rFonts w:eastAsiaTheme="minorEastAsia" w:cs="Arial"/>
                <w:color w:val="000000" w:themeColor="text1"/>
                <w:sz w:val="18"/>
                <w:szCs w:val="18"/>
                <w:lang w:eastAsia="zh-CN"/>
              </w:rPr>
            </w:pPr>
          </w:p>
          <w:p w14:paraId="638F287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06116E1A" w14:textId="77777777" w:rsidR="0041052C" w:rsidRPr="0041052C" w:rsidRDefault="0041052C">
            <w:pPr>
              <w:rPr>
                <w:rFonts w:eastAsiaTheme="minorEastAsia" w:cs="Arial"/>
                <w:color w:val="000000" w:themeColor="text1"/>
                <w:sz w:val="18"/>
                <w:szCs w:val="18"/>
                <w:lang w:eastAsia="zh-CN"/>
              </w:rPr>
            </w:pPr>
          </w:p>
          <w:p w14:paraId="65B99D6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1CD78C73" w14:textId="77777777" w:rsidR="0041052C" w:rsidRPr="0041052C" w:rsidRDefault="0041052C">
            <w:pPr>
              <w:rPr>
                <w:rFonts w:eastAsiaTheme="minorEastAsia" w:cs="Arial"/>
                <w:color w:val="000000" w:themeColor="text1"/>
                <w:sz w:val="18"/>
                <w:szCs w:val="18"/>
                <w:lang w:eastAsia="zh-CN"/>
              </w:rPr>
            </w:pPr>
          </w:p>
          <w:p w14:paraId="1433D51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2381DD58" w14:textId="77777777" w:rsidR="0041052C" w:rsidRPr="0041052C" w:rsidRDefault="0041052C">
            <w:pPr>
              <w:rPr>
                <w:rFonts w:eastAsiaTheme="minorEastAsia" w:cs="Arial"/>
                <w:color w:val="000000" w:themeColor="text1"/>
                <w:sz w:val="18"/>
                <w:szCs w:val="18"/>
                <w:lang w:eastAsia="zh-CN"/>
              </w:rPr>
            </w:pPr>
          </w:p>
          <w:p w14:paraId="48154F9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49B066E" w14:textId="77777777" w:rsidR="0041052C" w:rsidRPr="0041052C" w:rsidRDefault="0041052C">
            <w:pPr>
              <w:rPr>
                <w:rFonts w:eastAsiaTheme="minorEastAsia" w:cs="Arial"/>
                <w:color w:val="000000" w:themeColor="text1"/>
                <w:sz w:val="18"/>
                <w:szCs w:val="18"/>
                <w:lang w:eastAsia="zh-CN"/>
              </w:rPr>
            </w:pPr>
          </w:p>
          <w:p w14:paraId="7A529B1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8E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84FD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14588"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71B6"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DF8"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9E8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9900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7A5DB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0EF53EA"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28733A8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995D47"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19C5F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67173AF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13D013A"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CC90"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8768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93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AD54"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B3F76"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E8AC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BAC1"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679E"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C24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34D329A" w14:textId="77777777" w:rsidR="0041052C" w:rsidRPr="0041052C" w:rsidRDefault="0041052C">
            <w:pPr>
              <w:rPr>
                <w:rFonts w:eastAsiaTheme="minorEastAsia" w:cs="Arial"/>
                <w:color w:val="000000" w:themeColor="text1"/>
                <w:sz w:val="18"/>
                <w:szCs w:val="18"/>
                <w:lang w:eastAsia="zh-CN"/>
              </w:rPr>
            </w:pPr>
          </w:p>
          <w:p w14:paraId="239B24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1DAB573" w14:textId="77777777" w:rsidR="0041052C" w:rsidRPr="0041052C" w:rsidRDefault="0041052C">
            <w:pPr>
              <w:rPr>
                <w:rFonts w:eastAsiaTheme="minorEastAsia" w:cs="Arial"/>
                <w:color w:val="000000" w:themeColor="text1"/>
                <w:sz w:val="18"/>
                <w:szCs w:val="18"/>
                <w:lang w:eastAsia="zh-CN"/>
              </w:rPr>
            </w:pPr>
          </w:p>
          <w:p w14:paraId="0E6FC3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70BA9D66" w14:textId="77777777" w:rsidR="0041052C" w:rsidRPr="0041052C" w:rsidRDefault="0041052C">
            <w:pPr>
              <w:rPr>
                <w:rFonts w:eastAsiaTheme="minorEastAsia" w:cs="Arial"/>
                <w:color w:val="000000" w:themeColor="text1"/>
                <w:sz w:val="18"/>
                <w:szCs w:val="18"/>
                <w:lang w:eastAsia="zh-CN"/>
              </w:rPr>
            </w:pPr>
          </w:p>
          <w:p w14:paraId="42354C4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11BB8A13" w14:textId="77777777" w:rsidR="0041052C" w:rsidRPr="0041052C" w:rsidRDefault="0041052C">
            <w:pPr>
              <w:rPr>
                <w:rFonts w:eastAsiaTheme="minorEastAsia" w:cs="Arial"/>
                <w:color w:val="000000" w:themeColor="text1"/>
                <w:sz w:val="18"/>
                <w:szCs w:val="18"/>
                <w:lang w:eastAsia="zh-CN"/>
              </w:rPr>
            </w:pPr>
          </w:p>
          <w:p w14:paraId="62ACA54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144EC090" w14:textId="77777777" w:rsidR="0041052C" w:rsidRPr="0041052C" w:rsidRDefault="0041052C">
            <w:pPr>
              <w:rPr>
                <w:rFonts w:eastAsiaTheme="minorEastAsia" w:cs="Arial"/>
                <w:color w:val="000000" w:themeColor="text1"/>
                <w:sz w:val="18"/>
                <w:szCs w:val="18"/>
                <w:lang w:eastAsia="zh-CN"/>
              </w:rPr>
            </w:pPr>
          </w:p>
          <w:p w14:paraId="2C3E07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62A982F5" w14:textId="77777777" w:rsidR="0041052C" w:rsidRPr="0041052C" w:rsidRDefault="0041052C">
            <w:pPr>
              <w:rPr>
                <w:rFonts w:eastAsiaTheme="minorEastAsia" w:cs="Arial"/>
                <w:color w:val="000000" w:themeColor="text1"/>
                <w:sz w:val="18"/>
                <w:szCs w:val="18"/>
                <w:lang w:eastAsia="zh-CN"/>
              </w:rPr>
            </w:pPr>
          </w:p>
          <w:p w14:paraId="1C11E73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75E10120" w14:textId="77777777" w:rsidR="0041052C" w:rsidRPr="0041052C" w:rsidRDefault="0041052C">
            <w:pPr>
              <w:pStyle w:val="TAL"/>
              <w:rPr>
                <w:rFonts w:cs="Arial"/>
                <w:color w:val="000000" w:themeColor="text1"/>
                <w:szCs w:val="18"/>
                <w:lang w:eastAsia="zh-CN"/>
              </w:rPr>
            </w:pPr>
          </w:p>
          <w:p w14:paraId="53F50D0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B01AEAA" w14:textId="77777777" w:rsidR="0041052C" w:rsidRPr="0041052C" w:rsidRDefault="0041052C">
            <w:pPr>
              <w:pStyle w:val="TAL"/>
              <w:rPr>
                <w:rFonts w:cs="Arial"/>
                <w:color w:val="000000" w:themeColor="text1"/>
                <w:szCs w:val="18"/>
              </w:rPr>
            </w:pPr>
          </w:p>
          <w:p w14:paraId="0A96A9E5" w14:textId="77777777" w:rsidR="0041052C" w:rsidRPr="0041052C" w:rsidRDefault="0041052C">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6C8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C7433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37AFB"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CBA5"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5852"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4A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9A3CF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7C6848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47B29D4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A48CF5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4646091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D7160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174517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66572E2"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143B"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E3E4"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6E1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0D833"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306E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893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6CC83"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0B83F"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301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EF5B438" w14:textId="77777777" w:rsidR="0041052C" w:rsidRPr="0041052C" w:rsidRDefault="0041052C">
            <w:pPr>
              <w:rPr>
                <w:rFonts w:eastAsiaTheme="minorEastAsia" w:cs="Arial"/>
                <w:color w:val="000000" w:themeColor="text1"/>
                <w:sz w:val="18"/>
                <w:szCs w:val="18"/>
                <w:lang w:eastAsia="zh-CN"/>
              </w:rPr>
            </w:pPr>
          </w:p>
          <w:p w14:paraId="630FC3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EC9FD66" w14:textId="77777777" w:rsidR="0041052C" w:rsidRPr="0041052C" w:rsidRDefault="0041052C">
            <w:pPr>
              <w:rPr>
                <w:rFonts w:eastAsiaTheme="minorEastAsia" w:cs="Arial"/>
                <w:color w:val="000000" w:themeColor="text1"/>
                <w:sz w:val="18"/>
                <w:szCs w:val="18"/>
                <w:lang w:eastAsia="zh-CN"/>
              </w:rPr>
            </w:pPr>
          </w:p>
          <w:p w14:paraId="560B1E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038EA271" w14:textId="77777777" w:rsidR="0041052C" w:rsidRPr="0041052C" w:rsidRDefault="0041052C">
            <w:pPr>
              <w:rPr>
                <w:rFonts w:eastAsiaTheme="minorEastAsia" w:cs="Arial"/>
                <w:color w:val="000000" w:themeColor="text1"/>
                <w:sz w:val="18"/>
                <w:szCs w:val="18"/>
                <w:lang w:eastAsia="zh-CN"/>
              </w:rPr>
            </w:pPr>
          </w:p>
          <w:p w14:paraId="11FA78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50DE8058" w14:textId="77777777" w:rsidR="0041052C" w:rsidRPr="0041052C" w:rsidRDefault="0041052C">
            <w:pPr>
              <w:rPr>
                <w:rFonts w:eastAsiaTheme="minorEastAsia" w:cs="Arial"/>
                <w:color w:val="000000" w:themeColor="text1"/>
                <w:sz w:val="18"/>
                <w:szCs w:val="18"/>
                <w:lang w:eastAsia="zh-CN"/>
              </w:rPr>
            </w:pPr>
          </w:p>
          <w:p w14:paraId="02EE965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609A647" w14:textId="77777777" w:rsidR="0041052C" w:rsidRPr="0041052C" w:rsidRDefault="0041052C">
            <w:pPr>
              <w:rPr>
                <w:rFonts w:eastAsiaTheme="minorEastAsia" w:cs="Arial"/>
                <w:color w:val="000000" w:themeColor="text1"/>
                <w:sz w:val="18"/>
                <w:szCs w:val="18"/>
                <w:lang w:eastAsia="zh-CN"/>
              </w:rPr>
            </w:pPr>
          </w:p>
          <w:p w14:paraId="0B3CA72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0E50D82" w14:textId="77777777" w:rsidR="0041052C" w:rsidRPr="0041052C" w:rsidRDefault="0041052C">
            <w:pPr>
              <w:rPr>
                <w:rFonts w:eastAsiaTheme="minorEastAsia" w:cs="Arial"/>
                <w:color w:val="000000" w:themeColor="text1"/>
                <w:sz w:val="18"/>
                <w:szCs w:val="18"/>
                <w:lang w:eastAsia="zh-CN"/>
              </w:rPr>
            </w:pPr>
          </w:p>
          <w:p w14:paraId="5E44109D"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43E2F73"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10AF3582" w14:textId="77777777" w:rsidR="0041052C" w:rsidRPr="0041052C" w:rsidRDefault="0041052C">
            <w:pPr>
              <w:rPr>
                <w:rFonts w:eastAsiaTheme="minorEastAsia" w:cs="Arial"/>
                <w:bCs/>
                <w:color w:val="000000" w:themeColor="text1"/>
                <w:sz w:val="18"/>
                <w:szCs w:val="18"/>
                <w:lang w:eastAsia="zh-CN"/>
              </w:rPr>
            </w:pPr>
          </w:p>
          <w:p w14:paraId="2CA470E7"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B8C1BFE" w14:textId="77777777" w:rsidR="0041052C" w:rsidRPr="0041052C" w:rsidRDefault="0041052C">
            <w:pPr>
              <w:rPr>
                <w:rFonts w:cs="Arial"/>
                <w:color w:val="000000" w:themeColor="text1"/>
                <w:sz w:val="18"/>
                <w:szCs w:val="18"/>
              </w:rPr>
            </w:pPr>
          </w:p>
          <w:p w14:paraId="091AC375"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2C90D5C" w14:textId="77777777" w:rsidR="0041052C" w:rsidRPr="0041052C" w:rsidRDefault="0041052C">
            <w:pPr>
              <w:rPr>
                <w:rFonts w:cs="Arial"/>
                <w:color w:val="000000" w:themeColor="text1"/>
                <w:sz w:val="18"/>
                <w:szCs w:val="18"/>
              </w:rPr>
            </w:pPr>
          </w:p>
          <w:p w14:paraId="5612628E"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BD2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F3C57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E0B1F1"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4164"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872D"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287C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118F29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C35D09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778FB99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FD0EC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D04CEE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6C8385A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CAC62C5"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4C55CB19"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6C61" w14:textId="77777777" w:rsidR="0041052C" w:rsidRPr="0041052C" w:rsidRDefault="0041052C">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871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BD5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DA91"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B62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E3D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B25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EFF9"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160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5BD5B3AD" w14:textId="77777777" w:rsidR="0041052C" w:rsidRPr="0041052C" w:rsidRDefault="0041052C">
            <w:pPr>
              <w:rPr>
                <w:rFonts w:eastAsiaTheme="minorEastAsia" w:cs="Arial"/>
                <w:color w:val="000000" w:themeColor="text1"/>
                <w:sz w:val="18"/>
                <w:szCs w:val="18"/>
                <w:lang w:eastAsia="zh-CN"/>
              </w:rPr>
            </w:pPr>
          </w:p>
          <w:p w14:paraId="305AE95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AB65AE4" w14:textId="77777777" w:rsidR="0041052C" w:rsidRPr="0041052C" w:rsidRDefault="0041052C">
            <w:pPr>
              <w:rPr>
                <w:rFonts w:eastAsiaTheme="minorEastAsia" w:cs="Arial"/>
                <w:color w:val="000000" w:themeColor="text1"/>
                <w:sz w:val="18"/>
                <w:szCs w:val="18"/>
                <w:lang w:eastAsia="zh-CN"/>
              </w:rPr>
            </w:pPr>
          </w:p>
          <w:p w14:paraId="30C99DB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41B45ADC" w14:textId="77777777" w:rsidR="0041052C" w:rsidRPr="0041052C" w:rsidRDefault="0041052C">
            <w:pPr>
              <w:rPr>
                <w:rFonts w:eastAsiaTheme="minorEastAsia" w:cs="Arial"/>
                <w:color w:val="000000" w:themeColor="text1"/>
                <w:sz w:val="18"/>
                <w:szCs w:val="18"/>
                <w:lang w:eastAsia="zh-CN"/>
              </w:rPr>
            </w:pPr>
          </w:p>
          <w:p w14:paraId="3F0E7A8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2980116C" w14:textId="77777777" w:rsidR="0041052C" w:rsidRPr="0041052C" w:rsidRDefault="0041052C">
            <w:pPr>
              <w:rPr>
                <w:rFonts w:eastAsiaTheme="minorEastAsia" w:cs="Arial"/>
                <w:color w:val="000000" w:themeColor="text1"/>
                <w:sz w:val="18"/>
                <w:szCs w:val="18"/>
                <w:lang w:eastAsia="zh-CN"/>
              </w:rPr>
            </w:pPr>
          </w:p>
          <w:p w14:paraId="3129176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0749D79" w14:textId="77777777" w:rsidR="0041052C" w:rsidRPr="0041052C" w:rsidRDefault="0041052C">
            <w:pPr>
              <w:rPr>
                <w:rFonts w:eastAsiaTheme="minorEastAsia" w:cs="Arial"/>
                <w:color w:val="000000" w:themeColor="text1"/>
                <w:sz w:val="18"/>
                <w:szCs w:val="18"/>
                <w:lang w:eastAsia="zh-CN"/>
              </w:rPr>
            </w:pPr>
          </w:p>
          <w:p w14:paraId="64C9DB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2EF6FF0B" w14:textId="77777777" w:rsidR="0041052C" w:rsidRPr="0041052C" w:rsidRDefault="0041052C">
            <w:pPr>
              <w:rPr>
                <w:rFonts w:eastAsiaTheme="minorEastAsia" w:cs="Arial"/>
                <w:color w:val="000000" w:themeColor="text1"/>
                <w:sz w:val="18"/>
                <w:szCs w:val="18"/>
                <w:lang w:eastAsia="zh-CN"/>
              </w:rPr>
            </w:pPr>
          </w:p>
          <w:p w14:paraId="54A3034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0CC213DD" w14:textId="77777777" w:rsidR="0041052C" w:rsidRPr="0041052C" w:rsidRDefault="0041052C">
            <w:pPr>
              <w:rPr>
                <w:rFonts w:eastAsiaTheme="minorEastAsia" w:cs="Arial"/>
                <w:color w:val="000000" w:themeColor="text1"/>
                <w:sz w:val="18"/>
                <w:szCs w:val="18"/>
                <w:lang w:eastAsia="zh-CN"/>
              </w:rPr>
            </w:pPr>
          </w:p>
          <w:p w14:paraId="0C80C0E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276346A" w14:textId="77777777" w:rsidR="0041052C" w:rsidRPr="0041052C" w:rsidRDefault="0041052C">
            <w:pPr>
              <w:rPr>
                <w:rFonts w:eastAsiaTheme="minorEastAsia" w:cs="Arial"/>
                <w:bCs/>
                <w:color w:val="000000" w:themeColor="text1"/>
                <w:sz w:val="18"/>
                <w:szCs w:val="18"/>
                <w:lang w:eastAsia="zh-CN"/>
              </w:rPr>
            </w:pPr>
          </w:p>
          <w:p w14:paraId="4BC5AB10"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9405582" w14:textId="77777777" w:rsidR="0041052C" w:rsidRPr="0041052C" w:rsidRDefault="0041052C">
            <w:pPr>
              <w:rPr>
                <w:rFonts w:eastAsiaTheme="minorEastAsia" w:cs="Arial"/>
                <w:bCs/>
                <w:color w:val="000000" w:themeColor="text1"/>
                <w:sz w:val="18"/>
                <w:szCs w:val="18"/>
                <w:lang w:eastAsia="zh-CN"/>
              </w:rPr>
            </w:pPr>
          </w:p>
          <w:p w14:paraId="341D4E1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34AB255" w14:textId="77777777" w:rsidR="0041052C" w:rsidRPr="0041052C" w:rsidRDefault="0041052C">
            <w:pPr>
              <w:rPr>
                <w:rFonts w:eastAsiaTheme="minorEastAsia" w:cs="Arial"/>
                <w:bCs/>
                <w:color w:val="000000" w:themeColor="text1"/>
                <w:sz w:val="18"/>
                <w:szCs w:val="18"/>
                <w:lang w:eastAsia="zh-CN"/>
              </w:rPr>
            </w:pPr>
          </w:p>
          <w:p w14:paraId="43A8542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230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DC24E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363B5"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17C"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CB01F"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D424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7951775" w14:textId="77777777" w:rsidR="0041052C" w:rsidRPr="0041052C" w:rsidRDefault="0041052C">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DB19FAC"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2475DD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E86243"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C0E9E0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D125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5D956085"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A4C8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36014"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9A0D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BC61"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CD80" w14:textId="77777777" w:rsidR="0041052C" w:rsidRPr="0041052C" w:rsidRDefault="0041052C">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6F81" w14:textId="77777777" w:rsidR="0041052C" w:rsidRPr="0041052C" w:rsidRDefault="0041052C">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970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FE33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2A0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5ADE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4EFD62D0" w14:textId="77777777" w:rsidR="0041052C" w:rsidRPr="0041052C" w:rsidRDefault="0041052C">
            <w:pPr>
              <w:rPr>
                <w:rFonts w:eastAsiaTheme="minorEastAsia" w:cs="Arial"/>
                <w:color w:val="000000" w:themeColor="text1"/>
                <w:sz w:val="18"/>
                <w:szCs w:val="18"/>
                <w:lang w:eastAsia="zh-CN"/>
              </w:rPr>
            </w:pPr>
          </w:p>
          <w:p w14:paraId="69C4B4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A5FEA4F" w14:textId="77777777" w:rsidR="0041052C" w:rsidRPr="0041052C" w:rsidRDefault="0041052C">
            <w:pPr>
              <w:rPr>
                <w:rFonts w:eastAsiaTheme="minorEastAsia" w:cs="Arial"/>
                <w:strike/>
                <w:color w:val="000000" w:themeColor="text1"/>
                <w:sz w:val="18"/>
                <w:szCs w:val="18"/>
                <w:lang w:eastAsia="zh-CN"/>
              </w:rPr>
            </w:pPr>
          </w:p>
          <w:p w14:paraId="0CACAC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7615447" w14:textId="77777777" w:rsidR="0041052C" w:rsidRPr="0041052C" w:rsidRDefault="0041052C">
            <w:pPr>
              <w:rPr>
                <w:rFonts w:eastAsiaTheme="minorEastAsia" w:cs="Arial"/>
                <w:color w:val="000000" w:themeColor="text1"/>
                <w:sz w:val="18"/>
                <w:szCs w:val="18"/>
                <w:lang w:eastAsia="zh-CN"/>
              </w:rPr>
            </w:pPr>
          </w:p>
          <w:p w14:paraId="4BEB1C1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5A127E0" w14:textId="77777777" w:rsidR="0041052C" w:rsidRPr="0041052C" w:rsidRDefault="0041052C">
            <w:pPr>
              <w:rPr>
                <w:rFonts w:eastAsiaTheme="minorEastAsia" w:cs="Arial"/>
                <w:color w:val="000000" w:themeColor="text1"/>
                <w:sz w:val="18"/>
                <w:szCs w:val="18"/>
                <w:lang w:eastAsia="zh-CN"/>
              </w:rPr>
            </w:pPr>
          </w:p>
          <w:p w14:paraId="628372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7CB6B57" w14:textId="77777777" w:rsidR="0041052C" w:rsidRPr="0041052C" w:rsidRDefault="0041052C">
            <w:pPr>
              <w:rPr>
                <w:rFonts w:eastAsiaTheme="minorEastAsia" w:cs="Arial"/>
                <w:color w:val="000000" w:themeColor="text1"/>
                <w:sz w:val="18"/>
                <w:szCs w:val="18"/>
                <w:lang w:eastAsia="zh-CN"/>
              </w:rPr>
            </w:pPr>
          </w:p>
          <w:p w14:paraId="01E1CB3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E3DB1F4" w14:textId="77777777" w:rsidR="0041052C" w:rsidRPr="0041052C" w:rsidRDefault="0041052C">
            <w:pPr>
              <w:rPr>
                <w:rFonts w:eastAsiaTheme="minorEastAsia" w:cs="Arial"/>
                <w:color w:val="000000" w:themeColor="text1"/>
                <w:sz w:val="18"/>
                <w:szCs w:val="18"/>
                <w:lang w:eastAsia="zh-CN"/>
              </w:rPr>
            </w:pPr>
          </w:p>
          <w:p w14:paraId="2FE0C79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D55D68D" w14:textId="77777777" w:rsidR="0041052C" w:rsidRPr="0041052C" w:rsidRDefault="0041052C">
            <w:pPr>
              <w:rPr>
                <w:rFonts w:eastAsiaTheme="minorEastAsia" w:cs="Arial"/>
                <w:color w:val="000000" w:themeColor="text1"/>
                <w:sz w:val="18"/>
                <w:szCs w:val="18"/>
                <w:lang w:eastAsia="zh-CN"/>
              </w:rPr>
            </w:pPr>
          </w:p>
          <w:p w14:paraId="4114D23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6D24108" w14:textId="77777777" w:rsidR="0041052C" w:rsidRPr="0041052C" w:rsidRDefault="0041052C">
            <w:pPr>
              <w:rPr>
                <w:rFonts w:eastAsiaTheme="minorEastAsia" w:cs="Arial"/>
                <w:color w:val="000000" w:themeColor="text1"/>
                <w:sz w:val="18"/>
                <w:szCs w:val="18"/>
                <w:lang w:eastAsia="zh-CN"/>
              </w:rPr>
            </w:pPr>
          </w:p>
          <w:p w14:paraId="5B15A5B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8829D0A" w14:textId="77777777" w:rsidR="0041052C" w:rsidRPr="0041052C" w:rsidRDefault="0041052C">
            <w:pPr>
              <w:rPr>
                <w:rFonts w:eastAsiaTheme="minorEastAsia" w:cs="Arial"/>
                <w:color w:val="000000" w:themeColor="text1"/>
                <w:sz w:val="18"/>
                <w:szCs w:val="18"/>
                <w:lang w:eastAsia="zh-CN"/>
              </w:rPr>
            </w:pPr>
          </w:p>
          <w:p w14:paraId="75CF80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AD962"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BAC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6F3E8"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BFE2"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0836"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C18E"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386F"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B79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7F235"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B83"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D3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E36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0A48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E58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2F27"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7E3EA1DD" w14:textId="77777777" w:rsidR="0041052C" w:rsidRPr="0041052C" w:rsidRDefault="0041052C">
            <w:pPr>
              <w:pStyle w:val="TAL"/>
              <w:rPr>
                <w:rFonts w:cs="Arial"/>
                <w:color w:val="000000" w:themeColor="text1"/>
                <w:szCs w:val="18"/>
                <w:lang w:eastAsia="zh-CN"/>
              </w:rPr>
            </w:pPr>
          </w:p>
          <w:p w14:paraId="43D48C0D"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4C0DB6CC" w14:textId="77777777" w:rsidR="0041052C" w:rsidRPr="0041052C" w:rsidRDefault="0041052C">
            <w:pPr>
              <w:pStyle w:val="TAL"/>
              <w:rPr>
                <w:rFonts w:cs="Arial"/>
                <w:color w:val="000000" w:themeColor="text1"/>
                <w:szCs w:val="18"/>
                <w:lang w:val="en-US" w:eastAsia="zh-CN"/>
              </w:rPr>
            </w:pPr>
          </w:p>
          <w:p w14:paraId="452A956A" w14:textId="77777777" w:rsidR="0041052C" w:rsidRPr="0041052C" w:rsidRDefault="0041052C">
            <w:pPr>
              <w:pStyle w:val="TAL"/>
              <w:rPr>
                <w:rFonts w:cs="Arial"/>
                <w:color w:val="000000" w:themeColor="text1"/>
                <w:szCs w:val="18"/>
                <w:lang w:val="en-US" w:eastAsia="zh-CN"/>
              </w:rPr>
            </w:pPr>
          </w:p>
          <w:p w14:paraId="0DB2CD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8CF1"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r w:rsidR="0041052C" w:rsidRPr="0041052C" w14:paraId="5A901F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06A8B"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1BA7"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C89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D49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E55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A2D1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FBA7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760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3FB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FA4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8B7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CA6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263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3C20E06D" w14:textId="77777777" w:rsidR="0041052C" w:rsidRPr="0041052C" w:rsidRDefault="0041052C">
            <w:pPr>
              <w:pStyle w:val="TAL"/>
              <w:rPr>
                <w:rFonts w:cs="Arial"/>
                <w:color w:val="000000" w:themeColor="text1"/>
                <w:szCs w:val="18"/>
                <w:lang w:eastAsia="zh-CN"/>
              </w:rPr>
            </w:pPr>
          </w:p>
          <w:p w14:paraId="544E8445"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633540A1" w14:textId="77777777" w:rsidR="0041052C" w:rsidRPr="0041052C" w:rsidRDefault="0041052C">
            <w:pPr>
              <w:pStyle w:val="TAL"/>
              <w:rPr>
                <w:rFonts w:cs="Arial"/>
                <w:color w:val="000000" w:themeColor="text1"/>
                <w:szCs w:val="18"/>
                <w:lang w:eastAsia="zh-CN"/>
              </w:rPr>
            </w:pPr>
          </w:p>
          <w:p w14:paraId="0CFD3A1B"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DA93"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2E74907" w14:textId="77777777" w:rsidR="00590A18" w:rsidRDefault="00590A1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052C" w14:paraId="72FDD5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DCD8DD7" w14:textId="77777777" w:rsidR="0041052C" w:rsidRDefault="0041052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C739B7" w14:textId="77777777" w:rsidR="0041052C" w:rsidRDefault="0041052C">
            <w:pPr>
              <w:jc w:val="left"/>
              <w:rPr>
                <w:rFonts w:ascii="Calibri" w:eastAsia="MS Mincho" w:hAnsi="Calibri" w:cs="Calibri"/>
                <w:color w:val="000000"/>
              </w:rPr>
            </w:pPr>
            <w:r>
              <w:rPr>
                <w:rFonts w:ascii="Calibri" w:eastAsia="MS Mincho" w:hAnsi="Calibri" w:cs="Calibri"/>
                <w:color w:val="000000"/>
              </w:rPr>
              <w:t>Summary</w:t>
            </w:r>
          </w:p>
        </w:tc>
      </w:tr>
      <w:tr w:rsidR="0041052C" w:rsidRPr="00782356" w14:paraId="75F13D44" w14:textId="77777777">
        <w:tc>
          <w:tcPr>
            <w:tcW w:w="1815" w:type="dxa"/>
            <w:tcBorders>
              <w:top w:val="single" w:sz="4" w:space="0" w:color="auto"/>
              <w:left w:val="single" w:sz="4" w:space="0" w:color="auto"/>
              <w:bottom w:val="single" w:sz="4" w:space="0" w:color="auto"/>
              <w:right w:val="single" w:sz="4" w:space="0" w:color="auto"/>
            </w:tcBorders>
          </w:tcPr>
          <w:p w14:paraId="0EEDEC08" w14:textId="77777777" w:rsidR="0041052C" w:rsidRPr="00782356" w:rsidRDefault="0041052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1E863" w14:textId="77777777" w:rsidR="000E6546" w:rsidRPr="004018DD" w:rsidRDefault="000E6546" w:rsidP="001A5E3F">
            <w:pPr>
              <w:pStyle w:val="ListParagraph"/>
              <w:numPr>
                <w:ilvl w:val="0"/>
                <w:numId w:val="35"/>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1F6CDEB5"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2EA876D5" w14:textId="77777777" w:rsidR="000E6546" w:rsidRDefault="000E6546" w:rsidP="001A5E3F">
            <w:pPr>
              <w:pStyle w:val="ListParagraph"/>
              <w:numPr>
                <w:ilvl w:val="0"/>
                <w:numId w:val="21"/>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FE3A23F" w14:textId="77777777" w:rsidR="000E6546" w:rsidRDefault="000E6546" w:rsidP="001A5E3F">
            <w:pPr>
              <w:pStyle w:val="ListParagraph"/>
              <w:numPr>
                <w:ilvl w:val="1"/>
                <w:numId w:val="21"/>
              </w:numPr>
              <w:overflowPunct w:val="0"/>
              <w:spacing w:before="0" w:after="0" w:line="360" w:lineRule="auto"/>
              <w:rPr>
                <w:sz w:val="22"/>
                <w:lang w:eastAsia="zh-CN"/>
              </w:rPr>
            </w:pPr>
            <w:bookmarkStart w:id="23"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3"/>
          <w:p w14:paraId="2AD40EB3"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for a similar reason, even though semi-persistent CSI reporting is optional capability for NR UEs, support of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xml:space="preserve">) does not necessarily restrict the support of feature groups for FG </w:t>
            </w:r>
            <w:r w:rsidRPr="00D82D1A">
              <w:rPr>
                <w:sz w:val="22"/>
                <w:lang w:eastAsia="zh-CN"/>
              </w:rPr>
              <w:t>42-1a/42-1c/42-2a/42-2c</w:t>
            </w:r>
            <w:r>
              <w:rPr>
                <w:sz w:val="22"/>
                <w:lang w:eastAsia="zh-CN"/>
              </w:rPr>
              <w:t>.</w:t>
            </w:r>
          </w:p>
          <w:p w14:paraId="2444AB44"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796B190E" w14:textId="77777777" w:rsidR="000E6546" w:rsidRDefault="000E6546" w:rsidP="000E6546">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4" w:name="OLE_LINK21"/>
            <w:bookmarkStart w:id="25" w:name="OLE_LINK22"/>
            <w:r w:rsidRPr="00D92A1E">
              <w:rPr>
                <w:b/>
                <w:sz w:val="22"/>
                <w:lang w:eastAsia="zh-CN"/>
              </w:rPr>
              <w:t>the prerequisite feature groups,</w:t>
            </w:r>
          </w:p>
          <w:p w14:paraId="1CAD279F"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w:t>
            </w:r>
            <w:r w:rsidRPr="000B285D">
              <w:rPr>
                <w:b/>
                <w:sz w:val="22"/>
                <w:szCs w:val="22"/>
                <w:lang w:eastAsia="zh-CN"/>
              </w:rPr>
              <w:t>42-1a/</w:t>
            </w:r>
            <w:r>
              <w:rPr>
                <w:b/>
                <w:sz w:val="22"/>
                <w:szCs w:val="22"/>
                <w:lang w:eastAsia="zh-CN"/>
              </w:rPr>
              <w:t>42-1b/</w:t>
            </w:r>
            <w:r w:rsidRPr="000B285D">
              <w:rPr>
                <w:b/>
                <w:sz w:val="22"/>
                <w:szCs w:val="22"/>
                <w:lang w:eastAsia="zh-CN"/>
              </w:rPr>
              <w:t>42-1c/</w:t>
            </w:r>
            <w:r w:rsidRPr="00851E84">
              <w:rPr>
                <w:b/>
                <w:sz w:val="22"/>
                <w:szCs w:val="22"/>
                <w:lang w:eastAsia="zh-CN"/>
              </w:rPr>
              <w:t>42-2</w:t>
            </w:r>
            <w:r>
              <w:rPr>
                <w:b/>
                <w:sz w:val="22"/>
                <w:szCs w:val="22"/>
                <w:lang w:eastAsia="zh-CN"/>
              </w:rPr>
              <w:t>/</w:t>
            </w:r>
            <w:r w:rsidRPr="000B285D">
              <w:rPr>
                <w:b/>
                <w:sz w:val="22"/>
                <w:szCs w:val="22"/>
                <w:lang w:eastAsia="zh-CN"/>
              </w:rPr>
              <w:t>42-2a/</w:t>
            </w:r>
            <w:r>
              <w:rPr>
                <w:b/>
                <w:sz w:val="22"/>
                <w:szCs w:val="22"/>
                <w:lang w:eastAsia="zh-CN"/>
              </w:rPr>
              <w:t>42-2b</w:t>
            </w:r>
            <w:bookmarkEnd w:id="24"/>
            <w:bookmarkEnd w:id="25"/>
            <w:r>
              <w:rPr>
                <w:b/>
                <w:sz w:val="22"/>
                <w:szCs w:val="22"/>
                <w:lang w:eastAsia="zh-CN"/>
              </w:rPr>
              <w:t>/</w:t>
            </w:r>
            <w:r w:rsidRPr="000B285D">
              <w:rPr>
                <w:b/>
                <w:sz w:val="22"/>
                <w:szCs w:val="22"/>
                <w:lang w:eastAsia="zh-CN"/>
              </w:rPr>
              <w:t>42-2c</w:t>
            </w:r>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39D5CA11" w14:textId="77777777" w:rsidR="000E6546" w:rsidRPr="00BD33B3"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59B5B6B5" w14:textId="77777777" w:rsidR="000E6546" w:rsidRPr="009D4285" w:rsidRDefault="000E6546" w:rsidP="000E6546">
            <w:pPr>
              <w:spacing w:after="0" w:line="360" w:lineRule="auto"/>
              <w:rPr>
                <w:rFonts w:eastAsiaTheme="minorEastAsia"/>
                <w:sz w:val="22"/>
                <w:szCs w:val="22"/>
                <w:lang w:eastAsia="zh-CN"/>
              </w:rPr>
            </w:pPr>
            <w:bookmarkStart w:id="26" w:name="OLE_LINK23"/>
          </w:p>
          <w:p w14:paraId="2B2F1100" w14:textId="77777777" w:rsidR="000E6546" w:rsidRPr="00315E17" w:rsidRDefault="000E6546" w:rsidP="001A5E3F">
            <w:pPr>
              <w:pStyle w:val="ListParagraph"/>
              <w:numPr>
                <w:ilvl w:val="0"/>
                <w:numId w:val="21"/>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42-1/42-1a/42-1c/42-1b/42-2/42-2b</w:t>
            </w:r>
            <w:r>
              <w:rPr>
                <w:sz w:val="22"/>
                <w:lang w:eastAsia="zh-CN"/>
              </w:rPr>
              <w:t xml:space="preserve"> and the component 8) for FG 42-2a/42-2c,</w:t>
            </w:r>
          </w:p>
          <w:bookmarkEnd w:id="26"/>
          <w:p w14:paraId="47ABFF45" w14:textId="77777777" w:rsidR="000E6546" w:rsidRDefault="000E6546" w:rsidP="001A5E3F">
            <w:pPr>
              <w:pStyle w:val="ListParagraph"/>
              <w:numPr>
                <w:ilvl w:val="1"/>
                <w:numId w:val="21"/>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C6CE4D7" w14:textId="77777777" w:rsidR="000E6546" w:rsidRDefault="000E6546" w:rsidP="000E6546">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Nes-2</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6893DFB9" w14:textId="77777777" w:rsidR="000E6546" w:rsidRPr="00453C6B"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 42-1 and FG 42-2,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 </w:t>
            </w:r>
            <w:r w:rsidRPr="00453C6B">
              <w:rPr>
                <w:b/>
                <w:sz w:val="22"/>
                <w:szCs w:val="22"/>
                <w:lang w:eastAsia="zh-CN"/>
              </w:rPr>
              <w:t>42-1</w:t>
            </w:r>
            <w:r>
              <w:rPr>
                <w:b/>
                <w:sz w:val="22"/>
                <w:szCs w:val="22"/>
                <w:lang w:eastAsia="zh-CN"/>
              </w:rPr>
              <w:t xml:space="preserve"> and</w:t>
            </w:r>
            <w:r w:rsidRPr="00453C6B">
              <w:rPr>
                <w:b/>
                <w:sz w:val="22"/>
                <w:szCs w:val="22"/>
                <w:lang w:eastAsia="zh-CN"/>
              </w:rPr>
              <w:t xml:space="preserve"> 42-</w:t>
            </w:r>
            <w:r>
              <w:rPr>
                <w:b/>
                <w:sz w:val="22"/>
                <w:szCs w:val="22"/>
                <w:lang w:eastAsia="zh-CN"/>
              </w:rPr>
              <w:t>2</w:t>
            </w:r>
            <w:r w:rsidRPr="00453C6B">
              <w:rPr>
                <w:b/>
                <w:sz w:val="22"/>
                <w:szCs w:val="22"/>
                <w:lang w:eastAsia="zh-CN"/>
              </w:rPr>
              <w:t xml:space="preserve">, then the supported total number of </w:t>
            </w:r>
            <w:r>
              <w:rPr>
                <w:b/>
                <w:sz w:val="22"/>
                <w:szCs w:val="22"/>
                <w:lang w:eastAsia="zh-CN"/>
              </w:rPr>
              <w:t>periodic</w:t>
            </w:r>
            <w:r w:rsidRPr="00453C6B">
              <w:rPr>
                <w:b/>
                <w:sz w:val="22"/>
                <w:szCs w:val="22"/>
                <w:lang w:eastAsia="zh-CN"/>
              </w:rPr>
              <w:t xml:space="preserve"> CSI reporting settings without sub-configurations plus the total number of sub-configurations across </w:t>
            </w:r>
            <w:r>
              <w:rPr>
                <w:b/>
                <w:sz w:val="22"/>
                <w:szCs w:val="22"/>
                <w:lang w:eastAsia="zh-CN"/>
              </w:rPr>
              <w:t>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 and 42-2</w:t>
            </w:r>
            <w:r w:rsidRPr="00453C6B">
              <w:rPr>
                <w:b/>
                <w:sz w:val="22"/>
                <w:szCs w:val="22"/>
                <w:lang w:eastAsia="zh-CN"/>
              </w:rPr>
              <w:t>.</w:t>
            </w:r>
          </w:p>
          <w:p w14:paraId="0BFAB153" w14:textId="77777777" w:rsidR="000E6546" w:rsidRPr="005569B9" w:rsidRDefault="000E6546" w:rsidP="000E6546">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3</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2B716CF5" w14:textId="77777777" w:rsidR="000E6546" w:rsidRPr="005569B9"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FGs 42-1b and FG 42-2b,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FGs </w:t>
            </w:r>
            <w:r w:rsidRPr="00453C6B">
              <w:rPr>
                <w:b/>
                <w:sz w:val="22"/>
                <w:szCs w:val="22"/>
                <w:lang w:eastAsia="zh-CN"/>
              </w:rPr>
              <w:t>42-1</w:t>
            </w:r>
            <w:r>
              <w:rPr>
                <w:b/>
                <w:sz w:val="22"/>
                <w:szCs w:val="22"/>
                <w:lang w:eastAsia="zh-CN"/>
              </w:rPr>
              <w:t>b and</w:t>
            </w:r>
            <w:r w:rsidRPr="00453C6B">
              <w:rPr>
                <w:b/>
                <w:sz w:val="22"/>
                <w:szCs w:val="22"/>
                <w:lang w:eastAsia="zh-CN"/>
              </w:rPr>
              <w:t xml:space="preserve"> 42-</w:t>
            </w:r>
            <w:r>
              <w:rPr>
                <w:b/>
                <w:sz w:val="22"/>
                <w:szCs w:val="22"/>
                <w:lang w:eastAsia="zh-CN"/>
              </w:rPr>
              <w:t>2b</w:t>
            </w:r>
            <w:r w:rsidRPr="00453C6B">
              <w:rPr>
                <w:b/>
                <w:sz w:val="22"/>
                <w:szCs w:val="22"/>
                <w:lang w:eastAsia="zh-CN"/>
              </w:rPr>
              <w:t xml:space="preserve">, then the supported total number of </w:t>
            </w:r>
            <w:r>
              <w:rPr>
                <w:b/>
                <w:sz w:val="22"/>
                <w:szCs w:val="22"/>
                <w:lang w:eastAsia="zh-CN"/>
              </w:rPr>
              <w:t>aperiodic</w:t>
            </w:r>
            <w:r w:rsidRPr="00453C6B">
              <w:rPr>
                <w:b/>
                <w:sz w:val="22"/>
                <w:szCs w:val="22"/>
                <w:lang w:eastAsia="zh-CN"/>
              </w:rPr>
              <w:t xml:space="preserve"> CSI reporting settings without sub-configurations plus the total number of sub-configurations across </w:t>
            </w:r>
            <w:r>
              <w:rPr>
                <w:b/>
                <w:sz w:val="22"/>
                <w:szCs w:val="22"/>
                <w:lang w:eastAsia="zh-CN"/>
              </w:rPr>
              <w:t>aperiodic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42-1b and 42-2b</w:t>
            </w:r>
            <w:r w:rsidRPr="00453C6B">
              <w:rPr>
                <w:b/>
                <w:sz w:val="22"/>
                <w:szCs w:val="22"/>
                <w:lang w:eastAsia="zh-CN"/>
              </w:rPr>
              <w:t>.</w:t>
            </w:r>
          </w:p>
          <w:p w14:paraId="396DC87F"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Nes-4</w:t>
            </w:r>
            <w:r w:rsidRPr="00453C6B">
              <w:rPr>
                <w:b/>
                <w:sz w:val="22"/>
                <w:u w:val="single"/>
                <w:lang w:eastAsia="zh-CN"/>
              </w:rPr>
              <w:t xml:space="preserve">: </w:t>
            </w:r>
            <w:r w:rsidRPr="00453C6B">
              <w:rPr>
                <w:b/>
                <w:sz w:val="22"/>
                <w:lang w:eastAsia="zh-CN"/>
              </w:rPr>
              <w:t xml:space="preserve">For FG </w:t>
            </w:r>
            <w:r w:rsidRPr="00453C6B">
              <w:rPr>
                <w:b/>
                <w:sz w:val="22"/>
                <w:szCs w:val="22"/>
                <w:lang w:eastAsia="zh-CN"/>
              </w:rPr>
              <w:t>42-1a</w:t>
            </w:r>
            <w:r>
              <w:rPr>
                <w:b/>
                <w:sz w:val="22"/>
                <w:szCs w:val="22"/>
                <w:lang w:eastAsia="zh-CN"/>
              </w:rPr>
              <w:t xml:space="preserve"> and </w:t>
            </w:r>
            <w:r w:rsidRPr="00453C6B">
              <w:rPr>
                <w:b/>
                <w:sz w:val="22"/>
                <w:szCs w:val="22"/>
                <w:lang w:eastAsia="zh-CN"/>
              </w:rPr>
              <w:t>42-1c,</w:t>
            </w:r>
            <w:r>
              <w:rPr>
                <w:b/>
                <w:sz w:val="22"/>
                <w:lang w:eastAsia="zh-CN"/>
              </w:rPr>
              <w:t xml:space="preserve"> update</w:t>
            </w:r>
            <w:r w:rsidRPr="00453C6B">
              <w:rPr>
                <w:b/>
                <w:sz w:val="22"/>
                <w:lang w:eastAsia="zh-CN"/>
              </w:rPr>
              <w:t xml:space="preserve"> the following note:</w:t>
            </w:r>
          </w:p>
          <w:p w14:paraId="43B193A4"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sidRPr="000B2615">
              <w:rPr>
                <w:b/>
                <w:strike/>
                <w:color w:val="FF0000"/>
                <w:sz w:val="22"/>
                <w:szCs w:val="22"/>
                <w:lang w:eastAsia="zh-CN"/>
              </w:rPr>
              <w:t>both FGs 42-1a and 42-1c</w:t>
            </w:r>
            <w:r w:rsidRPr="000B2615">
              <w:rPr>
                <w:b/>
                <w:sz w:val="22"/>
                <w:szCs w:val="22"/>
                <w:lang w:eastAsia="zh-CN"/>
              </w:rPr>
              <w:t>.</w:t>
            </w:r>
          </w:p>
          <w:p w14:paraId="0E79DCD0"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Nes-5</w:t>
            </w:r>
            <w:r w:rsidRPr="00453C6B">
              <w:rPr>
                <w:b/>
                <w:sz w:val="22"/>
                <w:u w:val="single"/>
                <w:lang w:eastAsia="zh-CN"/>
              </w:rPr>
              <w:t xml:space="preserve">: </w:t>
            </w:r>
            <w:r w:rsidRPr="00453C6B">
              <w:rPr>
                <w:b/>
                <w:sz w:val="22"/>
                <w:lang w:eastAsia="zh-CN"/>
              </w:rPr>
              <w:t xml:space="preserve">For FG </w:t>
            </w:r>
            <w:r>
              <w:rPr>
                <w:b/>
                <w:sz w:val="22"/>
                <w:szCs w:val="22"/>
                <w:lang w:eastAsia="zh-CN"/>
              </w:rPr>
              <w:t>42-2</w:t>
            </w:r>
            <w:r w:rsidRPr="00453C6B">
              <w:rPr>
                <w:b/>
                <w:sz w:val="22"/>
                <w:szCs w:val="22"/>
                <w:lang w:eastAsia="zh-CN"/>
              </w:rPr>
              <w:t>a</w:t>
            </w:r>
            <w:r>
              <w:rPr>
                <w:b/>
                <w:sz w:val="22"/>
                <w:szCs w:val="22"/>
                <w:lang w:eastAsia="zh-CN"/>
              </w:rPr>
              <w:t xml:space="preserve"> and 42-2</w:t>
            </w:r>
            <w:r w:rsidRPr="00453C6B">
              <w:rPr>
                <w:b/>
                <w:sz w:val="22"/>
                <w:szCs w:val="22"/>
                <w:lang w:eastAsia="zh-CN"/>
              </w:rPr>
              <w:t>c,</w:t>
            </w:r>
            <w:r>
              <w:rPr>
                <w:b/>
                <w:sz w:val="22"/>
                <w:lang w:eastAsia="zh-CN"/>
              </w:rPr>
              <w:t xml:space="preserve"> update</w:t>
            </w:r>
            <w:r w:rsidRPr="00453C6B">
              <w:rPr>
                <w:b/>
                <w:sz w:val="22"/>
                <w:lang w:eastAsia="zh-CN"/>
              </w:rPr>
              <w:t xml:space="preserve"> the following note:</w:t>
            </w:r>
          </w:p>
          <w:p w14:paraId="7418D00E" w14:textId="77777777" w:rsidR="000E6546" w:rsidRPr="000B2615"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w:t>
            </w:r>
            <w:r w:rsidRPr="007330E8">
              <w:rPr>
                <w:b/>
                <w:strike/>
                <w:color w:val="FF0000"/>
                <w:sz w:val="22"/>
                <w:szCs w:val="22"/>
                <w:lang w:eastAsia="zh-CN"/>
              </w:rPr>
              <w:t>2</w:t>
            </w:r>
            <w:r>
              <w:rPr>
                <w:b/>
                <w:color w:val="FF0000"/>
                <w:sz w:val="22"/>
                <w:szCs w:val="22"/>
                <w:lang w:eastAsia="zh-CN"/>
              </w:rPr>
              <w:t>1</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w:t>
            </w:r>
            <w:r w:rsidRPr="007905A9">
              <w:rPr>
                <w:b/>
                <w:color w:val="FF0000"/>
                <w:sz w:val="22"/>
                <w:szCs w:val="22"/>
                <w:lang w:eastAsia="zh-CN"/>
              </w:rPr>
              <w:t>1</w:t>
            </w:r>
            <w:r w:rsidRPr="007905A9">
              <w:rPr>
                <w:b/>
                <w:strike/>
                <w:color w:val="FF0000"/>
                <w:sz w:val="22"/>
                <w:szCs w:val="22"/>
                <w:lang w:eastAsia="zh-CN"/>
              </w:rPr>
              <w:t>2</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Pr>
                <w:b/>
                <w:strike/>
                <w:color w:val="FF0000"/>
                <w:sz w:val="22"/>
                <w:szCs w:val="22"/>
                <w:lang w:eastAsia="zh-CN"/>
              </w:rPr>
              <w:t>both FGs 42-2a and 42-2</w:t>
            </w:r>
            <w:r w:rsidRPr="000B2615">
              <w:rPr>
                <w:b/>
                <w:strike/>
                <w:color w:val="FF0000"/>
                <w:sz w:val="22"/>
                <w:szCs w:val="22"/>
                <w:lang w:eastAsia="zh-CN"/>
              </w:rPr>
              <w:t>c</w:t>
            </w:r>
            <w:r w:rsidRPr="000B2615">
              <w:rPr>
                <w:b/>
                <w:sz w:val="22"/>
                <w:szCs w:val="22"/>
                <w:lang w:eastAsia="zh-CN"/>
              </w:rPr>
              <w:t>.</w:t>
            </w:r>
          </w:p>
          <w:p w14:paraId="76F2A7A3" w14:textId="77777777" w:rsidR="000E6546" w:rsidRPr="009D4285" w:rsidRDefault="000E6546" w:rsidP="000E6546">
            <w:pPr>
              <w:spacing w:after="0" w:line="360" w:lineRule="auto"/>
              <w:rPr>
                <w:rFonts w:eastAsiaTheme="minorEastAsia"/>
                <w:sz w:val="22"/>
                <w:szCs w:val="22"/>
                <w:lang w:eastAsia="zh-CN"/>
              </w:rPr>
            </w:pPr>
          </w:p>
          <w:p w14:paraId="56161079" w14:textId="77777777" w:rsidR="000E6546" w:rsidRPr="00E14592" w:rsidRDefault="000E6546" w:rsidP="001A5E3F">
            <w:pPr>
              <w:pStyle w:val="ListParagraph"/>
              <w:numPr>
                <w:ilvl w:val="0"/>
                <w:numId w:val="21"/>
              </w:numPr>
              <w:overflowPunct w:val="0"/>
              <w:spacing w:before="0" w:after="0" w:line="360" w:lineRule="auto"/>
              <w:ind w:left="357" w:hanging="357"/>
              <w:rPr>
                <w:sz w:val="22"/>
                <w:szCs w:val="22"/>
                <w:lang w:eastAsia="zh-CN"/>
              </w:rPr>
            </w:pPr>
            <w:bookmarkStart w:id="27" w:name="OLE_LINK18"/>
            <w:bookmarkStart w:id="28" w:name="OLE_LINK19"/>
            <w:r w:rsidRPr="00E14592">
              <w:rPr>
                <w:sz w:val="22"/>
                <w:szCs w:val="22"/>
                <w:lang w:eastAsia="zh-CN"/>
              </w:rPr>
              <w:t xml:space="preserve">For FGs 42-1a/1c and 2a /2c, </w:t>
            </w:r>
            <w:proofErr w:type="spellStart"/>
            <w:r w:rsidRPr="00E14592">
              <w:rPr>
                <w:sz w:val="22"/>
                <w:szCs w:val="22"/>
                <w:lang w:eastAsia="zh-CN"/>
              </w:rPr>
              <w:t>Lmax</w:t>
            </w:r>
            <w:proofErr w:type="spellEnd"/>
            <w:r w:rsidRPr="00E14592">
              <w:rPr>
                <w:sz w:val="22"/>
                <w:szCs w:val="22"/>
                <w:lang w:eastAsia="zh-CN"/>
              </w:rPr>
              <w:t xml:space="preserve"> and N are reported for SP-CSI reporting on PUCCH and PUSCH individually</w:t>
            </w:r>
            <w:bookmarkEnd w:id="27"/>
            <w:bookmarkEnd w:id="28"/>
            <w:r w:rsidRPr="00E14592">
              <w:rPr>
                <w:sz w:val="22"/>
                <w:szCs w:val="22"/>
                <w:lang w:eastAsia="zh-CN"/>
              </w:rPr>
              <w:t>. However, If</w:t>
            </w:r>
          </w:p>
          <w:p w14:paraId="2782E054"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proofErr w:type="spellStart"/>
            <w:r w:rsidRPr="00E14592">
              <w:rPr>
                <w:sz w:val="22"/>
                <w:szCs w:val="22"/>
                <w:lang w:eastAsia="zh-CN"/>
              </w:rPr>
              <w:t>Lmax</w:t>
            </w:r>
            <w:proofErr w:type="spellEnd"/>
            <w:r w:rsidRPr="00E14592">
              <w:rPr>
                <w:sz w:val="22"/>
                <w:szCs w:val="22"/>
                <w:lang w:eastAsia="zh-CN"/>
              </w:rPr>
              <w:t xml:space="preserve"> reported for PUSCH is less than the value of </w:t>
            </w:r>
            <w:proofErr w:type="spellStart"/>
            <w:r w:rsidRPr="00E14592">
              <w:rPr>
                <w:sz w:val="22"/>
                <w:szCs w:val="22"/>
                <w:lang w:eastAsia="zh-CN"/>
              </w:rPr>
              <w:t>Lmax</w:t>
            </w:r>
            <w:proofErr w:type="spellEnd"/>
            <w:r w:rsidRPr="00E14592">
              <w:rPr>
                <w:sz w:val="22"/>
                <w:szCs w:val="22"/>
                <w:lang w:eastAsia="zh-CN"/>
              </w:rPr>
              <w:t xml:space="preserve"> reported for PUCCH; and</w:t>
            </w:r>
          </w:p>
          <w:p w14:paraId="62E4BF58"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r w:rsidRPr="00E14592">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7C8D8216" w14:textId="77777777" w:rsidR="000E6546" w:rsidRPr="00E14592" w:rsidRDefault="000E6546" w:rsidP="000E6546">
            <w:pPr>
              <w:pStyle w:val="ListParagraph"/>
              <w:spacing w:after="0" w:line="360" w:lineRule="auto"/>
              <w:rPr>
                <w:sz w:val="22"/>
                <w:szCs w:val="22"/>
                <w:lang w:eastAsia="zh-CN"/>
              </w:rPr>
            </w:pPr>
            <w:r w:rsidRPr="00E14592">
              <w:rPr>
                <w:sz w:val="22"/>
                <w:szCs w:val="22"/>
                <w:lang w:eastAsia="zh-CN"/>
              </w:rPr>
              <w:t xml:space="preserve">it is unclear which restriction/capability (of PUCCH and PUSCH) shall apply for determining the </w:t>
            </w:r>
            <w:proofErr w:type="spellStart"/>
            <w:r w:rsidRPr="00E14592">
              <w:rPr>
                <w:sz w:val="22"/>
                <w:szCs w:val="22"/>
                <w:lang w:eastAsia="zh-CN"/>
              </w:rPr>
              <w:t>Lmax</w:t>
            </w:r>
            <w:proofErr w:type="spellEnd"/>
            <w:r w:rsidRPr="00E14592">
              <w:rPr>
                <w:sz w:val="22"/>
                <w:szCs w:val="22"/>
                <w:lang w:eastAsia="zh-CN"/>
              </w:rPr>
              <w:t xml:space="preserve"> and N. Hence, to avoid complexity without sacrificing advantages, we propose that </w:t>
            </w:r>
            <w:proofErr w:type="spellStart"/>
            <w:r w:rsidRPr="00E14592">
              <w:rPr>
                <w:sz w:val="22"/>
                <w:szCs w:val="22"/>
                <w:lang w:eastAsia="zh-CN"/>
              </w:rPr>
              <w:t>Lmax</w:t>
            </w:r>
            <w:proofErr w:type="spellEnd"/>
            <w:r w:rsidRPr="00E14592">
              <w:rPr>
                <w:sz w:val="22"/>
                <w:szCs w:val="22"/>
                <w:lang w:eastAsia="zh-CN"/>
              </w:rPr>
              <w:t xml:space="preserve"> reported for PUSCH should be equal or larger than the value of </w:t>
            </w:r>
            <w:proofErr w:type="spellStart"/>
            <w:r w:rsidRPr="00E14592">
              <w:rPr>
                <w:sz w:val="22"/>
                <w:szCs w:val="22"/>
                <w:lang w:eastAsia="zh-CN"/>
              </w:rPr>
              <w:t>Lmax</w:t>
            </w:r>
            <w:proofErr w:type="spellEnd"/>
            <w:r w:rsidRPr="00E14592">
              <w:rPr>
                <w:sz w:val="22"/>
                <w:szCs w:val="22"/>
                <w:lang w:eastAsia="zh-CN"/>
              </w:rPr>
              <w:t xml:space="preserve"> reported for PUCCH. And the same restriction should be applied for N.</w:t>
            </w:r>
          </w:p>
          <w:p w14:paraId="5BC46E24" w14:textId="77777777" w:rsidR="000E6546" w:rsidRPr="00E14592" w:rsidRDefault="000E6546" w:rsidP="000E6546">
            <w:pPr>
              <w:tabs>
                <w:tab w:val="left" w:pos="12943"/>
              </w:tabs>
              <w:spacing w:after="0" w:line="360" w:lineRule="auto"/>
              <w:rPr>
                <w:b/>
                <w:sz w:val="22"/>
                <w:szCs w:val="22"/>
                <w:lang w:eastAsia="zh-CN"/>
              </w:rPr>
            </w:pPr>
            <w:r w:rsidRPr="00E14592">
              <w:rPr>
                <w:b/>
                <w:sz w:val="22"/>
                <w:u w:val="single"/>
                <w:lang w:eastAsia="zh-CN"/>
              </w:rPr>
              <w:t>Proposal Nes-</w:t>
            </w:r>
            <w:r>
              <w:rPr>
                <w:b/>
                <w:sz w:val="22"/>
                <w:u w:val="single"/>
                <w:lang w:eastAsia="zh-CN"/>
              </w:rPr>
              <w:t>6</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42-1c,</w:t>
            </w:r>
            <w:r w:rsidRPr="00E14592">
              <w:rPr>
                <w:b/>
                <w:sz w:val="22"/>
                <w:lang w:eastAsia="zh-CN"/>
              </w:rPr>
              <w:t xml:space="preserve"> add the following note:</w:t>
            </w:r>
            <w:r>
              <w:rPr>
                <w:b/>
                <w:sz w:val="22"/>
                <w:lang w:eastAsia="zh-CN"/>
              </w:rPr>
              <w:tab/>
            </w:r>
          </w:p>
          <w:p w14:paraId="19C2475A"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14592">
              <w:rPr>
                <w:b/>
                <w:sz w:val="22"/>
                <w:lang w:eastAsia="zh-CN"/>
              </w:rPr>
              <w:t>Notes: The value reported for Components 2 and 3 is no larger than the value reported for Components 2 and 3 in FG 42-1a (if supported), respectively.</w:t>
            </w:r>
          </w:p>
          <w:p w14:paraId="4D380D3A" w14:textId="77777777" w:rsidR="000E6546" w:rsidRPr="00E14592" w:rsidRDefault="000E6546" w:rsidP="000E6546">
            <w:pPr>
              <w:spacing w:after="0" w:line="360" w:lineRule="auto"/>
              <w:rPr>
                <w:b/>
                <w:sz w:val="22"/>
                <w:szCs w:val="22"/>
                <w:lang w:eastAsia="zh-CN"/>
              </w:rPr>
            </w:pPr>
            <w:r w:rsidRPr="00E14592">
              <w:rPr>
                <w:b/>
                <w:sz w:val="22"/>
                <w:u w:val="single"/>
                <w:lang w:eastAsia="zh-CN"/>
              </w:rPr>
              <w:t>Proposal Nes-</w:t>
            </w:r>
            <w:r>
              <w:rPr>
                <w:b/>
                <w:sz w:val="22"/>
                <w:u w:val="single"/>
                <w:lang w:eastAsia="zh-CN"/>
              </w:rPr>
              <w:t>7</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42-2c,</w:t>
            </w:r>
            <w:r w:rsidRPr="00E14592">
              <w:rPr>
                <w:b/>
                <w:sz w:val="22"/>
                <w:lang w:eastAsia="zh-CN"/>
              </w:rPr>
              <w:t xml:space="preserve"> add the following note:</w:t>
            </w:r>
          </w:p>
          <w:p w14:paraId="7A60597C"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rFonts w:eastAsia="SimSun"/>
                <w:b/>
                <w:iCs/>
                <w:sz w:val="22"/>
                <w:szCs w:val="22"/>
                <w:lang w:eastAsia="zh-CN"/>
              </w:rPr>
            </w:pPr>
            <w:r w:rsidRPr="00E14592">
              <w:rPr>
                <w:b/>
                <w:sz w:val="22"/>
                <w:lang w:eastAsia="zh-CN"/>
              </w:rPr>
              <w:t>Notes: The value reported for Components 2 and 3 is no larger than the value reported for Components 2 and 3 in FG 42-2a (if supported), respectively.</w:t>
            </w:r>
          </w:p>
          <w:p w14:paraId="5D55EE12" w14:textId="77777777" w:rsidR="000E6546" w:rsidRDefault="000E6546" w:rsidP="000E6546">
            <w:pPr>
              <w:spacing w:after="0" w:line="360" w:lineRule="auto"/>
              <w:rPr>
                <w:rFonts w:eastAsia="SimSun"/>
                <w:b/>
                <w:iCs/>
                <w:sz w:val="22"/>
                <w:szCs w:val="22"/>
                <w:lang w:eastAsia="zh-CN"/>
              </w:rPr>
            </w:pPr>
          </w:p>
          <w:p w14:paraId="449B0454" w14:textId="77777777" w:rsidR="000E6546" w:rsidRDefault="000E6546" w:rsidP="001A5E3F">
            <w:pPr>
              <w:pStyle w:val="ListParagraph"/>
              <w:numPr>
                <w:ilvl w:val="0"/>
                <w:numId w:val="21"/>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0A01D18D"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02D0C932"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1EC334C5" w14:textId="77777777" w:rsidR="000E6546" w:rsidRPr="00E44456" w:rsidRDefault="000E6546" w:rsidP="000E6546">
            <w:pPr>
              <w:spacing w:after="0" w:line="360" w:lineRule="auto"/>
              <w:rPr>
                <w:b/>
                <w:sz w:val="22"/>
                <w:szCs w:val="22"/>
                <w:lang w:eastAsia="zh-CN"/>
              </w:rPr>
            </w:pPr>
            <w:r w:rsidRPr="00E44456">
              <w:rPr>
                <w:b/>
                <w:sz w:val="22"/>
                <w:u w:val="single"/>
                <w:lang w:eastAsia="zh-CN"/>
              </w:rPr>
              <w:t>Proposal Nes-</w:t>
            </w:r>
            <w:r>
              <w:rPr>
                <w:b/>
                <w:sz w:val="22"/>
                <w:u w:val="single"/>
                <w:lang w:eastAsia="zh-CN"/>
              </w:rPr>
              <w:t>8</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41CC267C" w14:textId="77777777" w:rsidR="000E6546" w:rsidRPr="00E4445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one port subset</w:t>
            </w:r>
            <w:r w:rsidRPr="007330E8">
              <w:rPr>
                <w:b/>
                <w:color w:val="FF0000"/>
                <w:sz w:val="22"/>
                <w:lang w:eastAsia="zh-CN"/>
              </w:rPr>
              <w:t>.</w:t>
            </w:r>
          </w:p>
          <w:p w14:paraId="5884B3C4" w14:textId="0CD61A29" w:rsidR="0041052C" w:rsidRP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list of CSI-RS resource IDs</w:t>
            </w:r>
            <w:r w:rsidRPr="00802CC0">
              <w:rPr>
                <w:b/>
                <w:color w:val="FF0000"/>
                <w:sz w:val="22"/>
                <w:lang w:eastAsia="zh-CN"/>
              </w:rPr>
              <w:t>.</w:t>
            </w:r>
          </w:p>
        </w:tc>
      </w:tr>
      <w:tr w:rsidR="0041052C" w:rsidRPr="00782356" w14:paraId="70F85C2E" w14:textId="77777777">
        <w:tc>
          <w:tcPr>
            <w:tcW w:w="1815" w:type="dxa"/>
            <w:tcBorders>
              <w:top w:val="single" w:sz="4" w:space="0" w:color="auto"/>
              <w:left w:val="single" w:sz="4" w:space="0" w:color="auto"/>
              <w:bottom w:val="single" w:sz="4" w:space="0" w:color="auto"/>
              <w:right w:val="single" w:sz="4" w:space="0" w:color="auto"/>
            </w:tcBorders>
          </w:tcPr>
          <w:p w14:paraId="42C85C74" w14:textId="77777777" w:rsidR="0041052C" w:rsidRPr="00782356" w:rsidRDefault="0041052C">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FA6A2" w14:textId="77777777" w:rsidR="0041052C" w:rsidRPr="00782356" w:rsidRDefault="0041052C">
            <w:pPr>
              <w:jc w:val="left"/>
              <w:rPr>
                <w:rFonts w:cs="Arial"/>
                <w:sz w:val="16"/>
                <w:szCs w:val="16"/>
              </w:rPr>
            </w:pPr>
          </w:p>
        </w:tc>
      </w:tr>
      <w:tr w:rsidR="0041052C" w:rsidRPr="00782356" w14:paraId="7AC62AD8" w14:textId="77777777">
        <w:tc>
          <w:tcPr>
            <w:tcW w:w="1815" w:type="dxa"/>
            <w:tcBorders>
              <w:top w:val="single" w:sz="4" w:space="0" w:color="auto"/>
              <w:left w:val="single" w:sz="4" w:space="0" w:color="auto"/>
              <w:bottom w:val="single" w:sz="4" w:space="0" w:color="auto"/>
              <w:right w:val="single" w:sz="4" w:space="0" w:color="auto"/>
            </w:tcBorders>
          </w:tcPr>
          <w:p w14:paraId="02F54DEC" w14:textId="77777777" w:rsidR="0041052C" w:rsidRPr="00782356" w:rsidRDefault="0041052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79CCF" w14:textId="77777777" w:rsidR="00230315" w:rsidRPr="00F53D77" w:rsidRDefault="00230315" w:rsidP="00230315">
            <w:pPr>
              <w:spacing w:after="0" w:line="240" w:lineRule="auto"/>
              <w:rPr>
                <w:rFonts w:eastAsia="SimSun"/>
                <w:u w:val="single"/>
                <w:lang w:eastAsia="zh-CN"/>
              </w:rPr>
            </w:pPr>
            <w:bookmarkStart w:id="29" w:name="_Hlk145277948"/>
            <w:bookmarkStart w:id="30" w:name="_Hlk145277988"/>
            <w:r w:rsidRPr="00F53D77">
              <w:rPr>
                <w:rFonts w:eastAsia="SimSun"/>
                <w:u w:val="single"/>
                <w:lang w:eastAsia="zh-CN"/>
              </w:rPr>
              <w:t>- Regarding note for reporting more than one FG from FGs 42-1/1a/1b/1c and 42-2/2a/2b/2c</w:t>
            </w:r>
          </w:p>
          <w:p w14:paraId="1447B42D" w14:textId="77777777" w:rsidR="00230315" w:rsidRDefault="00230315" w:rsidP="00230315">
            <w:pPr>
              <w:spacing w:after="0" w:line="240" w:lineRule="auto"/>
              <w:rPr>
                <w:rFonts w:eastAsia="SimSun"/>
                <w:lang w:eastAsia="zh-CN"/>
              </w:rPr>
            </w:pPr>
          </w:p>
          <w:p w14:paraId="1DD7E94F" w14:textId="77777777" w:rsidR="00230315" w:rsidRDefault="00230315" w:rsidP="00230315">
            <w:pPr>
              <w:rPr>
                <w:rFonts w:cs="Arial"/>
                <w:color w:val="000000" w:themeColor="text1"/>
                <w:szCs w:val="18"/>
                <w:lang w:eastAsia="zh-CN"/>
              </w:rPr>
            </w:pPr>
            <w:r>
              <w:t xml:space="preserve">In RAN1#117, the following note was agreed to define the supported total number of </w:t>
            </w:r>
            <w:r w:rsidRPr="00EE0529">
              <w:rPr>
                <w:rFonts w:cs="Arial"/>
                <w:color w:val="000000" w:themeColor="text1"/>
                <w:szCs w:val="18"/>
                <w:lang w:eastAsia="zh-CN"/>
              </w:rPr>
              <w:t>NZP-CSI-RS resources</w:t>
            </w:r>
            <w:r>
              <w:rPr>
                <w:rFonts w:cs="Arial"/>
                <w:color w:val="000000" w:themeColor="text1"/>
                <w:szCs w:val="18"/>
                <w:lang w:eastAsia="zh-CN"/>
              </w:rPr>
              <w:t xml:space="preserve"> and CSI-RS </w:t>
            </w:r>
            <w:r w:rsidRPr="00EE0529">
              <w:rPr>
                <w:rFonts w:cs="Arial"/>
                <w:color w:val="000000" w:themeColor="text1"/>
                <w:szCs w:val="18"/>
                <w:lang w:eastAsia="zh-CN"/>
              </w:rPr>
              <w:t>ports</w:t>
            </w:r>
            <w:r>
              <w:rPr>
                <w:rFonts w:cs="Arial"/>
                <w:color w:val="000000" w:themeColor="text1"/>
                <w:szCs w:val="18"/>
                <w:lang w:eastAsia="zh-CN"/>
              </w:rPr>
              <w:t xml:space="preserve">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230315" w14:paraId="4418C21D" w14:textId="77777777" w:rsidTr="00250DFA">
              <w:trPr>
                <w:trHeight w:val="592"/>
              </w:trPr>
              <w:tc>
                <w:tcPr>
                  <w:tcW w:w="0" w:type="auto"/>
                </w:tcPr>
                <w:p w14:paraId="7F1E2FB2" w14:textId="77777777" w:rsidR="00230315" w:rsidRPr="004018B1" w:rsidRDefault="00230315" w:rsidP="00230315">
                  <w:pPr>
                    <w:spacing w:after="0"/>
                    <w:rPr>
                      <w:rFonts w:cs="Arial"/>
                      <w:color w:val="000000" w:themeColor="text1"/>
                      <w:sz w:val="18"/>
                      <w:szCs w:val="18"/>
                      <w:lang w:eastAsia="zh-CN"/>
                    </w:rPr>
                  </w:pPr>
                  <w:r w:rsidRPr="004018B1">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4018B1">
                    <w:rPr>
                      <w:rFonts w:cs="Arial"/>
                      <w:color w:val="000000" w:themeColor="text1"/>
                      <w:sz w:val="18"/>
                      <w:szCs w:val="18"/>
                      <w:highlight w:val="yellow"/>
                      <w:lang w:eastAsia="zh-CN"/>
                    </w:rPr>
                    <w:t>maximum</w:t>
                  </w:r>
                  <w:r w:rsidRPr="004018B1">
                    <w:rPr>
                      <w:rFonts w:cs="Arial"/>
                      <w:color w:val="000000" w:themeColor="text1"/>
                      <w:sz w:val="18"/>
                      <w:szCs w:val="18"/>
                      <w:lang w:eastAsia="zh-CN"/>
                    </w:rPr>
                    <w:t xml:space="preserve"> of NZP-CSI-RS resources/ports is determined by the minimum of the reported values from that subset.</w:t>
                  </w:r>
                </w:p>
              </w:tc>
            </w:tr>
          </w:tbl>
          <w:p w14:paraId="04DBB585" w14:textId="77777777" w:rsidR="00230315" w:rsidRDefault="00230315" w:rsidP="00230315">
            <w:pPr>
              <w:spacing w:before="120"/>
              <w:rPr>
                <w:rFonts w:cs="Arial"/>
                <w:color w:val="000000" w:themeColor="text1"/>
                <w:szCs w:val="18"/>
                <w:lang w:eastAsia="zh-CN"/>
              </w:rPr>
            </w:pPr>
            <w:r>
              <w:t xml:space="preserve">However, the above wording is less ideal since it can be interpreted as the determined minimum value is still applied per FG while making the total number as the sum of all. Hence, we propose modification of the note </w:t>
            </w:r>
            <w:proofErr w:type="gramStart"/>
            <w:r>
              <w:t>similar to</w:t>
            </w:r>
            <w:proofErr w:type="gramEnd"/>
            <w:r>
              <w:t xml:space="preserve">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230315" w14:paraId="5DC03AE9" w14:textId="77777777" w:rsidTr="00250DFA">
              <w:trPr>
                <w:trHeight w:val="876"/>
              </w:trPr>
              <w:tc>
                <w:tcPr>
                  <w:tcW w:w="0" w:type="auto"/>
                </w:tcPr>
                <w:p w14:paraId="7BCF60C4" w14:textId="77777777" w:rsidR="00230315" w:rsidRDefault="00230315" w:rsidP="00230315">
                  <w:pPr>
                    <w:spacing w:after="0"/>
                    <w:rPr>
                      <w:rFonts w:cs="Arial"/>
                      <w:color w:val="000000" w:themeColor="text1"/>
                      <w:szCs w:val="18"/>
                      <w:lang w:eastAsia="zh-CN"/>
                    </w:rPr>
                  </w:pPr>
                  <w:r w:rsidRPr="00A41D4E">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sidRPr="004018B1">
                    <w:rPr>
                      <w:rFonts w:eastAsiaTheme="minorEastAsia" w:cs="Arial"/>
                      <w:bCs/>
                      <w:color w:val="000000" w:themeColor="text1"/>
                      <w:sz w:val="18"/>
                      <w:szCs w:val="18"/>
                      <w:highlight w:val="yellow"/>
                      <w:lang w:eastAsia="zh-CN"/>
                    </w:rPr>
                    <w:t>total number</w:t>
                  </w:r>
                  <w:r w:rsidRPr="00A41D4E">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32A0D24A" w14:textId="77777777" w:rsidR="00230315" w:rsidRPr="00F53D77" w:rsidRDefault="00230315" w:rsidP="00230315">
            <w:pPr>
              <w:spacing w:before="240" w:line="240" w:lineRule="auto"/>
              <w:rPr>
                <w:b/>
                <w:u w:val="single"/>
              </w:rPr>
            </w:pPr>
            <w:r w:rsidRPr="00F53D77">
              <w:rPr>
                <w:b/>
                <w:u w:val="single"/>
              </w:rPr>
              <w:t xml:space="preserve">Proposal </w:t>
            </w:r>
            <w:r>
              <w:rPr>
                <w:b/>
                <w:u w:val="single"/>
              </w:rPr>
              <w:t>5</w:t>
            </w:r>
            <w:r w:rsidRPr="00F53D77">
              <w:rPr>
                <w:b/>
                <w:u w:val="single"/>
              </w:rPr>
              <w:t>: Modify the agreed note in RAN1#117 as below.</w:t>
            </w:r>
          </w:p>
          <w:tbl>
            <w:tblPr>
              <w:tblStyle w:val="TableGrid"/>
              <w:tblW w:w="0" w:type="auto"/>
              <w:tblLook w:val="04A0" w:firstRow="1" w:lastRow="0" w:firstColumn="1" w:lastColumn="0" w:noHBand="0" w:noVBand="1"/>
            </w:tblPr>
            <w:tblGrid>
              <w:gridCol w:w="20198"/>
            </w:tblGrid>
            <w:tr w:rsidR="00230315" w14:paraId="2793565C" w14:textId="77777777" w:rsidTr="00250DFA">
              <w:trPr>
                <w:trHeight w:val="851"/>
              </w:trPr>
              <w:tc>
                <w:tcPr>
                  <w:tcW w:w="0" w:type="auto"/>
                </w:tcPr>
                <w:p w14:paraId="5EB02BF6" w14:textId="77777777" w:rsidR="00230315" w:rsidRPr="004018B1" w:rsidRDefault="00230315" w:rsidP="00230315">
                  <w:pPr>
                    <w:spacing w:after="0" w:line="240" w:lineRule="auto"/>
                    <w:rPr>
                      <w:rFonts w:cs="Arial"/>
                      <w:sz w:val="18"/>
                    </w:rPr>
                  </w:pPr>
                  <w:r w:rsidRPr="00F53D77">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F53D77">
                    <w:rPr>
                      <w:rFonts w:eastAsiaTheme="minorEastAsia" w:cs="Arial"/>
                      <w:bCs/>
                      <w:color w:val="000000" w:themeColor="text1"/>
                      <w:sz w:val="18"/>
                      <w:szCs w:val="18"/>
                      <w:highlight w:val="yellow"/>
                      <w:lang w:eastAsia="zh-CN"/>
                    </w:rPr>
                    <w:t>total number</w:t>
                  </w:r>
                  <w:r w:rsidRPr="00F53D77">
                    <w:rPr>
                      <w:rFonts w:eastAsiaTheme="minorEastAsia" w:cs="Arial"/>
                      <w:bCs/>
                      <w:color w:val="000000" w:themeColor="text1"/>
                      <w:sz w:val="18"/>
                      <w:szCs w:val="18"/>
                      <w:lang w:eastAsia="zh-CN"/>
                    </w:rPr>
                    <w:t xml:space="preserve"> </w:t>
                  </w:r>
                  <w:del w:id="31" w:author="최승훈/표준연구팀(SR)/삼성전자" w:date="2024-08-01T20:27:00Z">
                    <w:r w:rsidRPr="00F53D77" w:rsidDel="00F53D77">
                      <w:rPr>
                        <w:rFonts w:eastAsiaTheme="minorEastAsia" w:cs="Arial"/>
                        <w:bCs/>
                        <w:color w:val="000000" w:themeColor="text1"/>
                        <w:sz w:val="18"/>
                        <w:szCs w:val="18"/>
                        <w:lang w:eastAsia="zh-CN"/>
                      </w:rPr>
                      <w:delText xml:space="preserve">maximum </w:delText>
                    </w:r>
                  </w:del>
                  <w:r w:rsidRPr="00F53D77">
                    <w:rPr>
                      <w:rFonts w:eastAsiaTheme="minorEastAsia" w:cs="Arial"/>
                      <w:bCs/>
                      <w:color w:val="000000" w:themeColor="text1"/>
                      <w:sz w:val="18"/>
                      <w:szCs w:val="18"/>
                      <w:lang w:eastAsia="zh-CN"/>
                    </w:rPr>
                    <w:t>of NZP-CSI-RS resources/ports is determined by the minimum of the reported values from that subset.</w:t>
                  </w:r>
                </w:p>
              </w:tc>
            </w:tr>
          </w:tbl>
          <w:p w14:paraId="5A64C0AA" w14:textId="77777777" w:rsidR="00230315" w:rsidRDefault="00230315" w:rsidP="00230315">
            <w:pPr>
              <w:spacing w:before="120" w:after="0" w:line="240" w:lineRule="auto"/>
            </w:pPr>
          </w:p>
          <w:p w14:paraId="66403144" w14:textId="77777777" w:rsidR="00230315" w:rsidRPr="00F53D77" w:rsidRDefault="00230315" w:rsidP="00230315">
            <w:pPr>
              <w:spacing w:before="120" w:after="0" w:line="240" w:lineRule="auto"/>
              <w:rPr>
                <w:rFonts w:eastAsia="SimSun"/>
                <w:u w:val="single"/>
                <w:lang w:eastAsia="zh-CN"/>
              </w:rPr>
            </w:pPr>
            <w:r w:rsidRPr="00F53D77">
              <w:rPr>
                <w:rFonts w:eastAsia="SimSun"/>
                <w:u w:val="single"/>
                <w:lang w:eastAsia="zh-CN"/>
              </w:rPr>
              <w:t>- Regarding reporting values for SD-type1 and SD-type2 in FGs 42-1/1b</w:t>
            </w:r>
          </w:p>
          <w:p w14:paraId="47AEF30A" w14:textId="77777777" w:rsidR="00230315" w:rsidRDefault="00230315" w:rsidP="0023031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 xml:space="preserve">is that </w:t>
            </w:r>
            <w:r w:rsidRPr="00EE0529">
              <w:rPr>
                <w:rFonts w:cs="Arial"/>
                <w:color w:val="000000" w:themeColor="text1"/>
                <w:szCs w:val="18"/>
                <w:lang w:eastAsia="zh-CN"/>
              </w:rPr>
              <w:t>components 4~7 in FGs 42-1</w:t>
            </w:r>
            <w:r>
              <w:rPr>
                <w:rFonts w:cs="Arial"/>
                <w:color w:val="000000" w:themeColor="text1"/>
                <w:szCs w:val="18"/>
                <w:lang w:eastAsia="zh-CN"/>
              </w:rPr>
              <w:t xml:space="preserve"> and</w:t>
            </w:r>
            <w:r w:rsidRPr="00EE0529">
              <w:rPr>
                <w:rFonts w:cs="Arial"/>
                <w:color w:val="000000" w:themeColor="text1"/>
                <w:szCs w:val="18"/>
                <w:lang w:eastAsia="zh-CN"/>
              </w:rPr>
              <w:t xml:space="preserve"> 42-1b</w:t>
            </w:r>
            <w:r>
              <w:rPr>
                <w:rFonts w:cs="Arial"/>
                <w:color w:val="000000" w:themeColor="text1"/>
                <w:szCs w:val="18"/>
                <w:lang w:eastAsia="zh-CN"/>
              </w:rPr>
              <w:t xml:space="preserve"> still have different reported values for SD-type 1 and SD-type 2. This is not ideal considering the purpose of the above note. Hence, we propose a note below:</w:t>
            </w:r>
          </w:p>
          <w:p w14:paraId="1DAEB1B5" w14:textId="77777777" w:rsidR="00230315" w:rsidRDefault="00230315" w:rsidP="00230315">
            <w:pPr>
              <w:spacing w:before="120" w:line="240" w:lineRule="auto"/>
              <w:rPr>
                <w:rFonts w:eastAsia="SimSun"/>
                <w:lang w:eastAsia="zh-CN"/>
              </w:rPr>
            </w:pPr>
            <w:r w:rsidRPr="00F53D77">
              <w:rPr>
                <w:b/>
                <w:u w:val="single"/>
              </w:rPr>
              <w:t xml:space="preserve">Proposal </w:t>
            </w:r>
            <w:r>
              <w:rPr>
                <w:b/>
                <w:u w:val="single"/>
              </w:rPr>
              <w:t>6</w:t>
            </w:r>
            <w:r w:rsidRPr="00F53D77">
              <w:rPr>
                <w:b/>
                <w:u w:val="single"/>
              </w:rPr>
              <w:t xml:space="preserve">: </w:t>
            </w:r>
            <w:r>
              <w:rPr>
                <w:b/>
                <w:u w:val="single"/>
              </w:rPr>
              <w:t>Add the following note f</w:t>
            </w:r>
            <w:r w:rsidRPr="00F53D77">
              <w:rPr>
                <w:b/>
                <w:u w:val="single"/>
              </w:rPr>
              <w:t>or FG 42-1 a</w:t>
            </w:r>
            <w:r>
              <w:rPr>
                <w:b/>
                <w:u w:val="single"/>
              </w:rPr>
              <w:t>nd 42-1b</w:t>
            </w:r>
            <w:r w:rsidRPr="00F53D77">
              <w:rPr>
                <w:b/>
                <w:u w:val="single"/>
              </w:rPr>
              <w:t>.</w:t>
            </w:r>
          </w:p>
          <w:tbl>
            <w:tblPr>
              <w:tblStyle w:val="TableGrid"/>
              <w:tblW w:w="0" w:type="auto"/>
              <w:tblLook w:val="04A0" w:firstRow="1" w:lastRow="0" w:firstColumn="1" w:lastColumn="0" w:noHBand="0" w:noVBand="1"/>
            </w:tblPr>
            <w:tblGrid>
              <w:gridCol w:w="20198"/>
            </w:tblGrid>
            <w:tr w:rsidR="00230315" w14:paraId="3AF403BB" w14:textId="77777777" w:rsidTr="00250DFA">
              <w:trPr>
                <w:trHeight w:val="376"/>
              </w:trPr>
              <w:tc>
                <w:tcPr>
                  <w:tcW w:w="0" w:type="auto"/>
                </w:tcPr>
                <w:p w14:paraId="51E435E2" w14:textId="77777777" w:rsidR="00230315" w:rsidRPr="00AB482B" w:rsidRDefault="00230315" w:rsidP="00230315">
                  <w:pPr>
                    <w:pStyle w:val="TAL"/>
                    <w:rPr>
                      <w:rFonts w:eastAsiaTheme="minorEastAsia"/>
                      <w:bCs/>
                      <w:color w:val="000000" w:themeColor="text1"/>
                      <w:szCs w:val="18"/>
                      <w:lang w:eastAsia="zh-CN"/>
                    </w:rPr>
                  </w:pPr>
                  <w:r w:rsidRPr="00EE0529">
                    <w:rPr>
                      <w:color w:val="000000" w:themeColor="text1"/>
                      <w:szCs w:val="18"/>
                      <w:lang w:eastAsia="zh-CN"/>
                    </w:rPr>
                    <w:t>Note:</w:t>
                  </w:r>
                  <w:r>
                    <w:rPr>
                      <w:color w:val="000000" w:themeColor="text1"/>
                      <w:szCs w:val="18"/>
                      <w:lang w:eastAsia="zh-CN"/>
                    </w:rPr>
                    <w:t xml:space="preserve"> </w:t>
                  </w:r>
                  <w:r w:rsidRPr="00A41D4E">
                    <w:rPr>
                      <w:rFonts w:eastAsiaTheme="minorEastAsia"/>
                      <w:bCs/>
                      <w:color w:val="000000" w:themeColor="text1"/>
                      <w:szCs w:val="18"/>
                      <w:lang w:eastAsia="zh-CN"/>
                    </w:rPr>
                    <w:t xml:space="preserve">If a UE </w:t>
                  </w:r>
                  <w:r>
                    <w:rPr>
                      <w:rFonts w:eastAsiaTheme="minorEastAsia"/>
                      <w:bCs/>
                      <w:color w:val="000000" w:themeColor="text1"/>
                      <w:szCs w:val="18"/>
                      <w:lang w:eastAsia="zh-CN"/>
                    </w:rPr>
                    <w:t xml:space="preserve">does not report only type 1 or only type 2 for components 4~7 in both </w:t>
                  </w:r>
                  <w:r w:rsidRPr="00A41D4E">
                    <w:rPr>
                      <w:rFonts w:eastAsiaTheme="minorEastAsia"/>
                      <w:bCs/>
                      <w:color w:val="000000" w:themeColor="text1"/>
                      <w:szCs w:val="18"/>
                      <w:lang w:eastAsia="zh-CN"/>
                    </w:rPr>
                    <w:t xml:space="preserve">FGs 42-1 </w:t>
                  </w:r>
                  <w:r>
                    <w:rPr>
                      <w:rFonts w:eastAsiaTheme="minorEastAsia"/>
                      <w:bCs/>
                      <w:color w:val="000000" w:themeColor="text1"/>
                      <w:szCs w:val="18"/>
                      <w:lang w:eastAsia="zh-CN"/>
                    </w:rPr>
                    <w:t>and</w:t>
                  </w:r>
                  <w:r w:rsidRPr="00A41D4E">
                    <w:rPr>
                      <w:rFonts w:eastAsiaTheme="minorEastAsia"/>
                      <w:bCs/>
                      <w:color w:val="000000" w:themeColor="text1"/>
                      <w:szCs w:val="18"/>
                      <w:lang w:eastAsia="zh-CN"/>
                    </w:rPr>
                    <w:t xml:space="preserve"> 42-1</w:t>
                  </w:r>
                  <w:r>
                    <w:rPr>
                      <w:rFonts w:eastAsiaTheme="minorEastAsia"/>
                      <w:bCs/>
                      <w:color w:val="000000" w:themeColor="text1"/>
                      <w:szCs w:val="18"/>
                      <w:lang w:eastAsia="zh-CN"/>
                    </w:rPr>
                    <w:t>b</w:t>
                  </w:r>
                  <w:r w:rsidRPr="00A41D4E">
                    <w:rPr>
                      <w:rFonts w:eastAsiaTheme="minorEastAsia"/>
                      <w:bCs/>
                      <w:color w:val="000000" w:themeColor="text1"/>
                      <w:szCs w:val="18"/>
                      <w:lang w:eastAsia="zh-CN"/>
                    </w:rPr>
                    <w:t xml:space="preserve"> and if the UE is configured with CSI report settings with sub-configurations corresponding to both</w:t>
                  </w:r>
                  <w:r>
                    <w:rPr>
                      <w:rFonts w:eastAsiaTheme="minorEastAsia"/>
                      <w:bCs/>
                      <w:color w:val="000000" w:themeColor="text1"/>
                      <w:szCs w:val="18"/>
                      <w:lang w:eastAsia="zh-CN"/>
                    </w:rPr>
                    <w:t xml:space="preserve"> SD-type 1 and SD-type 2</w:t>
                  </w:r>
                  <w:r w:rsidRPr="00A41D4E">
                    <w:rPr>
                      <w:rFonts w:eastAsiaTheme="minorEastAsia"/>
                      <w:bCs/>
                      <w:color w:val="000000" w:themeColor="text1"/>
                      <w:szCs w:val="18"/>
                      <w:lang w:eastAsia="zh-CN"/>
                    </w:rPr>
                    <w:t xml:space="preserve">, then the supported total number of </w:t>
                  </w:r>
                  <w:r w:rsidRPr="00EE0529">
                    <w:rPr>
                      <w:color w:val="000000" w:themeColor="text1"/>
                      <w:szCs w:val="18"/>
                      <w:lang w:eastAsia="zh-CN"/>
                    </w:rPr>
                    <w:t>NZP-CSI-RS resources/ports</w:t>
                  </w:r>
                  <w:r>
                    <w:rPr>
                      <w:color w:val="000000" w:themeColor="text1"/>
                      <w:szCs w:val="18"/>
                      <w:lang w:eastAsia="zh-CN"/>
                    </w:rPr>
                    <w:t xml:space="preserve"> </w:t>
                  </w:r>
                  <w:r w:rsidRPr="00A41D4E">
                    <w:rPr>
                      <w:rFonts w:eastAsiaTheme="minorEastAsia"/>
                      <w:bCs/>
                      <w:color w:val="000000" w:themeColor="text1"/>
                      <w:szCs w:val="18"/>
                      <w:lang w:eastAsia="zh-CN"/>
                    </w:rPr>
                    <w:t>is determined by the minimum of the reported values f</w:t>
                  </w:r>
                  <w:r>
                    <w:rPr>
                      <w:rFonts w:eastAsiaTheme="minorEastAsia"/>
                      <w:bCs/>
                      <w:color w:val="000000" w:themeColor="text1"/>
                      <w:szCs w:val="18"/>
                      <w:lang w:eastAsia="zh-CN"/>
                    </w:rPr>
                    <w:t>or</w:t>
                  </w:r>
                  <w:r w:rsidRPr="00A41D4E">
                    <w:rPr>
                      <w:rFonts w:eastAsiaTheme="minorEastAsia"/>
                      <w:bCs/>
                      <w:color w:val="000000" w:themeColor="text1"/>
                      <w:szCs w:val="18"/>
                      <w:lang w:eastAsia="zh-CN"/>
                    </w:rPr>
                    <w:t xml:space="preserve"> both </w:t>
                  </w:r>
                  <w:r>
                    <w:rPr>
                      <w:rFonts w:eastAsiaTheme="minorEastAsia"/>
                      <w:bCs/>
                      <w:color w:val="000000" w:themeColor="text1"/>
                      <w:szCs w:val="18"/>
                      <w:lang w:eastAsia="zh-CN"/>
                    </w:rPr>
                    <w:t>SD-type 1 and SD-type 2.</w:t>
                  </w:r>
                </w:p>
              </w:tc>
            </w:tr>
          </w:tbl>
          <w:p w14:paraId="3E3FF49A" w14:textId="77777777" w:rsidR="00230315" w:rsidRDefault="00230315" w:rsidP="00230315">
            <w:pPr>
              <w:spacing w:after="0" w:line="240" w:lineRule="auto"/>
              <w:rPr>
                <w:rFonts w:eastAsia="SimSun"/>
                <w:lang w:eastAsia="zh-CN"/>
              </w:rPr>
            </w:pPr>
          </w:p>
          <w:p w14:paraId="17BAF7EE" w14:textId="54676141" w:rsidR="0041052C" w:rsidRPr="00230315" w:rsidRDefault="00230315" w:rsidP="00230315">
            <w:pPr>
              <w:spacing w:after="0" w:line="240" w:lineRule="auto"/>
              <w:rPr>
                <w:rFonts w:cs="Arial"/>
                <w:bCs/>
                <w:color w:val="000000" w:themeColor="text1"/>
                <w:szCs w:val="18"/>
                <w:lang w:eastAsia="zh-CN"/>
              </w:rPr>
            </w:pPr>
            <w:r>
              <w:t>Note that an alternative wording for the above would say ‘</w:t>
            </w:r>
            <w:r w:rsidRPr="00F53D77">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xml:space="preserve">’, but this condition would not cover a case when a UE </w:t>
            </w:r>
            <w:r w:rsidRPr="00FF2723">
              <w:rPr>
                <w:rFonts w:cs="Arial"/>
                <w:bCs/>
                <w:color w:val="000000" w:themeColor="text1"/>
                <w:szCs w:val="18"/>
                <w:lang w:eastAsia="zh-CN"/>
              </w:rPr>
              <w:t>reports only SD-type 1 for FG</w:t>
            </w:r>
            <w:r>
              <w:rPr>
                <w:rFonts w:cs="Arial"/>
                <w:bCs/>
                <w:color w:val="000000" w:themeColor="text1"/>
                <w:szCs w:val="18"/>
                <w:lang w:eastAsia="zh-CN"/>
              </w:rPr>
              <w:t xml:space="preserve"> </w:t>
            </w:r>
            <w:r w:rsidRPr="00FF2723">
              <w:rPr>
                <w:rFonts w:cs="Arial"/>
                <w:bCs/>
                <w:color w:val="000000" w:themeColor="text1"/>
                <w:szCs w:val="18"/>
                <w:lang w:eastAsia="zh-CN"/>
              </w:rPr>
              <w:t>42-1 and only SD-type 2 for FG</w:t>
            </w:r>
            <w:r>
              <w:rPr>
                <w:rFonts w:cs="Arial"/>
                <w:bCs/>
                <w:color w:val="000000" w:themeColor="text1"/>
                <w:szCs w:val="18"/>
                <w:lang w:eastAsia="zh-CN"/>
              </w:rPr>
              <w:t xml:space="preserve"> </w:t>
            </w:r>
            <w:r w:rsidRPr="00FF2723">
              <w:rPr>
                <w:rFonts w:cs="Arial"/>
                <w:bCs/>
                <w:color w:val="000000" w:themeColor="text1"/>
                <w:szCs w:val="18"/>
                <w:lang w:eastAsia="zh-CN"/>
              </w:rPr>
              <w:t>42-1b</w:t>
            </w:r>
            <w:r>
              <w:rPr>
                <w:rFonts w:cs="Arial"/>
                <w:bCs/>
                <w:color w:val="000000" w:themeColor="text1"/>
                <w:szCs w:val="18"/>
                <w:lang w:eastAsia="zh-CN"/>
              </w:rPr>
              <w:t xml:space="preserve"> while the minimum of those two reported values should still be used as the total value.</w:t>
            </w:r>
            <w:bookmarkEnd w:id="29"/>
            <w:bookmarkEnd w:id="30"/>
          </w:p>
        </w:tc>
      </w:tr>
      <w:tr w:rsidR="0041052C" w:rsidRPr="00782356" w14:paraId="2007152F" w14:textId="77777777">
        <w:tc>
          <w:tcPr>
            <w:tcW w:w="1815" w:type="dxa"/>
            <w:tcBorders>
              <w:top w:val="single" w:sz="4" w:space="0" w:color="auto"/>
              <w:left w:val="single" w:sz="4" w:space="0" w:color="auto"/>
              <w:bottom w:val="single" w:sz="4" w:space="0" w:color="auto"/>
              <w:right w:val="single" w:sz="4" w:space="0" w:color="auto"/>
            </w:tcBorders>
          </w:tcPr>
          <w:p w14:paraId="1F6698F5" w14:textId="77777777" w:rsidR="0041052C" w:rsidRPr="00782356" w:rsidRDefault="0041052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182144" w14:textId="77777777" w:rsidR="00C622A6" w:rsidRPr="00FD575C" w:rsidRDefault="00C622A6" w:rsidP="00C622A6">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Network Energy Saving</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C622A6" w:rsidRPr="00831D8A" w14:paraId="12702CF2"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E4C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6D2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363E"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D76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7868737"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EFE47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BFCC53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B278AB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701EC0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3FC9401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6AD2B0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19AA" w14:textId="77777777" w:rsidR="00C622A6" w:rsidRPr="00831D8A" w:rsidRDefault="00C622A6" w:rsidP="00C622A6">
                  <w:pPr>
                    <w:pStyle w:val="TAL"/>
                    <w:rPr>
                      <w:rFonts w:eastAsia="MS Mincho" w:cs="Arial"/>
                      <w:color w:val="000000" w:themeColor="text1"/>
                      <w:szCs w:val="18"/>
                    </w:rPr>
                  </w:pPr>
                  <w:del w:id="32"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7256"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367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67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488F2"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A09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B208F"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032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32D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2B1A692"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44FEC8F"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932E24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2047D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4171C35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446013E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4E89E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5B1BFB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B9901EE" w14:textId="77777777" w:rsidR="00C622A6" w:rsidRDefault="00C622A6" w:rsidP="00C622A6">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17EBE25A" w14:textId="77777777" w:rsidR="00C622A6" w:rsidRDefault="00C622A6" w:rsidP="00C622A6">
                  <w:pPr>
                    <w:pStyle w:val="TAL"/>
                    <w:rPr>
                      <w:rFonts w:cs="Arial"/>
                      <w:color w:val="000000" w:themeColor="text1"/>
                      <w:szCs w:val="18"/>
                      <w:lang w:eastAsia="zh-CN"/>
                    </w:rPr>
                  </w:pPr>
                  <w:r w:rsidRPr="00EE0529">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4F5756D5" w14:textId="77777777" w:rsidR="00C622A6" w:rsidRPr="00831D8A" w:rsidRDefault="00C622A6" w:rsidP="00C622A6">
                  <w:pPr>
                    <w:pStyle w:val="TAL"/>
                    <w:rPr>
                      <w:rFonts w:cs="Arial"/>
                      <w:color w:val="000000" w:themeColor="text1"/>
                      <w:szCs w:val="18"/>
                      <w:lang w:eastAsia="zh-CN"/>
                    </w:rPr>
                  </w:pPr>
                  <w:r w:rsidRPr="00EE0529">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15C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33FD8939"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00B9"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BDFA"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1AE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BE0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55FF0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253DE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C5A88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DE3CE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5D3FE54"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0D0B92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25AEDF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567374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w:t>
                  </w:r>
                  <w:r w:rsidRPr="00831D8A">
                    <w:rPr>
                      <w:rFonts w:cs="Arial"/>
                      <w:color w:val="000000" w:themeColor="text1"/>
                      <w:sz w:val="18"/>
                      <w:szCs w:val="18"/>
                    </w:rPr>
                    <w:lastRenderedPageBreak/>
                    <w:t xml:space="preserve">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p w14:paraId="43C07AE1"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ECA5" w14:textId="77777777" w:rsidR="00C622A6" w:rsidRPr="00831D8A" w:rsidRDefault="00C622A6" w:rsidP="00C622A6">
                  <w:pPr>
                    <w:pStyle w:val="TAL"/>
                    <w:rPr>
                      <w:rFonts w:eastAsia="MS Mincho" w:cs="Arial"/>
                      <w:color w:val="000000" w:themeColor="text1"/>
                      <w:szCs w:val="18"/>
                    </w:rPr>
                  </w:pPr>
                  <w:del w:id="33"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46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8CD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3607"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A7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DD4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B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0907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396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7B13C60"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5565F070"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2C5D0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9CB7A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E39DD7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CF2798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D2DBC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EAE60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2A88256"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59CD105"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3C0B7400"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w:t>
                  </w:r>
                  <w:r w:rsidRPr="00EE0529">
                    <w:rPr>
                      <w:rFonts w:cs="Arial"/>
                      <w:color w:val="000000" w:themeColor="text1"/>
                      <w:sz w:val="18"/>
                      <w:szCs w:val="18"/>
                    </w:rPr>
                    <w:lastRenderedPageBreak/>
                    <w:t xml:space="preserve">resource and CSI-RS ports are counted for reporting settings with and without sub-configurations.  </w:t>
                  </w:r>
                </w:p>
                <w:p w14:paraId="1E6E03E9"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8C84C"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6D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7DC054D7"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6311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70478"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4EC1"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0FD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5D88864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93A12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F9AA685"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AF30320"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7CBAF0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7C076A0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37C56E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41DCDA2"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75CD" w14:textId="77777777" w:rsidR="00C622A6" w:rsidRPr="00831D8A" w:rsidRDefault="00C622A6" w:rsidP="00C622A6">
                  <w:pPr>
                    <w:pStyle w:val="TAL"/>
                    <w:rPr>
                      <w:rFonts w:cs="Arial"/>
                      <w:color w:val="000000" w:themeColor="text1"/>
                      <w:szCs w:val="18"/>
                      <w:highlight w:val="yellow"/>
                    </w:rPr>
                  </w:pPr>
                  <w:del w:id="34"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0AE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C43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72E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57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09AF"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508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3D9C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B9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98FE060" w14:textId="77777777" w:rsidR="00C622A6" w:rsidRPr="00F84F47"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1F9FCD7F"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509B35F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D71FA6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89F372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F148E6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72A7726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DC149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0D8EA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1D25D125"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ED52852"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78AE40"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C1ACA2"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8A57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50538A58"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3A60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651B6"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978C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277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CA2D5A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EB1DD8"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FE4A775"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1F911F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B33F2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12EFA431"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E7AAAF8"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2FDA44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27948D91" w14:textId="77777777" w:rsidR="00C622A6" w:rsidRPr="00831D8A" w:rsidRDefault="00C622A6" w:rsidP="00C622A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7AF9F" w14:textId="77777777" w:rsidR="00C622A6" w:rsidRPr="00831D8A" w:rsidDel="00C75B1C" w:rsidRDefault="00C622A6" w:rsidP="00C622A6">
                  <w:pPr>
                    <w:pStyle w:val="TAL"/>
                    <w:rPr>
                      <w:rFonts w:cs="Arial"/>
                      <w:color w:val="000000" w:themeColor="text1"/>
                      <w:szCs w:val="18"/>
                    </w:rPr>
                  </w:pPr>
                  <w:del w:id="35"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263B"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5324"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5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3873D" w14:textId="77777777" w:rsidR="00C622A6" w:rsidRPr="00831D8A" w:rsidDel="00A816FB"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E08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DC83"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40E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3B1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310C5C71"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42432887"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57695D7" w14:textId="77777777" w:rsidR="00C622A6" w:rsidRPr="00831D8A" w:rsidRDefault="00C622A6" w:rsidP="00C622A6">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515F27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A8BB2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C4F68F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D7A3C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7099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1BAE4B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99B511"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0BC40DC4" w14:textId="77777777" w:rsidR="00C622A6" w:rsidRPr="00EE0529"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50E1B4"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FBD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2FDEA62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F419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F03E"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239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EF9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6C2C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3E3956B"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CE7EC68"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865370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DFC30C6"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EE80F1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1797EC8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w:t>
                  </w:r>
                  <w:r w:rsidRPr="00831D8A">
                    <w:rPr>
                      <w:rFonts w:eastAsiaTheme="minorEastAsia" w:cs="Arial"/>
                      <w:color w:val="000000" w:themeColor="text1"/>
                      <w:sz w:val="18"/>
                      <w:szCs w:val="18"/>
                      <w:lang w:eastAsia="zh-CN"/>
                    </w:rPr>
                    <w:lastRenderedPageBreak/>
                    <w:t xml:space="preserve">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3A59C498"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7D4FC" w14:textId="77777777" w:rsidR="00C622A6" w:rsidRPr="00831D8A" w:rsidRDefault="00C622A6" w:rsidP="00C622A6">
                  <w:pPr>
                    <w:pStyle w:val="TAL"/>
                    <w:rPr>
                      <w:rFonts w:eastAsia="MS Mincho" w:cs="Arial"/>
                      <w:color w:val="000000" w:themeColor="text1"/>
                      <w:szCs w:val="18"/>
                    </w:rPr>
                  </w:pPr>
                  <w:del w:id="36" w:author="Author">
                    <w:r w:rsidRPr="00636EE2" w:rsidDel="00636EE2">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29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7EC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CCB0"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1719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EF4F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68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9BB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685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40B7887" w14:textId="77777777" w:rsidR="00C622A6" w:rsidRPr="00831D8A" w:rsidRDefault="00C622A6" w:rsidP="00C622A6">
                  <w:pPr>
                    <w:rPr>
                      <w:rFonts w:eastAsiaTheme="minorEastAsia" w:cs="Arial"/>
                      <w:color w:val="000000" w:themeColor="text1"/>
                      <w:sz w:val="18"/>
                      <w:szCs w:val="18"/>
                      <w:lang w:eastAsia="zh-CN"/>
                    </w:rPr>
                  </w:pPr>
                </w:p>
                <w:p w14:paraId="471B92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7BF1A13" w14:textId="77777777" w:rsidR="00C622A6" w:rsidRPr="00831D8A" w:rsidRDefault="00C622A6" w:rsidP="00C622A6">
                  <w:pPr>
                    <w:rPr>
                      <w:rFonts w:eastAsiaTheme="minorEastAsia" w:cs="Arial"/>
                      <w:color w:val="000000" w:themeColor="text1"/>
                      <w:sz w:val="18"/>
                      <w:szCs w:val="18"/>
                      <w:lang w:eastAsia="zh-CN"/>
                    </w:rPr>
                  </w:pPr>
                </w:p>
                <w:p w14:paraId="49580F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5256036C" w14:textId="77777777" w:rsidR="00C622A6" w:rsidRPr="00831D8A" w:rsidRDefault="00C622A6" w:rsidP="00C622A6">
                  <w:pPr>
                    <w:rPr>
                      <w:rFonts w:eastAsiaTheme="minorEastAsia" w:cs="Arial"/>
                      <w:color w:val="000000" w:themeColor="text1"/>
                      <w:sz w:val="18"/>
                      <w:szCs w:val="18"/>
                      <w:lang w:eastAsia="zh-CN"/>
                    </w:rPr>
                  </w:pPr>
                </w:p>
                <w:p w14:paraId="48CE33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298B69BA" w14:textId="77777777" w:rsidR="00C622A6" w:rsidRPr="00831D8A" w:rsidRDefault="00C622A6" w:rsidP="00C622A6">
                  <w:pPr>
                    <w:rPr>
                      <w:rFonts w:eastAsiaTheme="minorEastAsia" w:cs="Arial"/>
                      <w:color w:val="000000" w:themeColor="text1"/>
                      <w:sz w:val="18"/>
                      <w:szCs w:val="18"/>
                      <w:lang w:eastAsia="zh-CN"/>
                    </w:rPr>
                  </w:pPr>
                </w:p>
                <w:p w14:paraId="6463D30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64A34779" w14:textId="77777777" w:rsidR="00C622A6" w:rsidRPr="00831D8A" w:rsidRDefault="00C622A6" w:rsidP="00C622A6">
                  <w:pPr>
                    <w:rPr>
                      <w:rFonts w:eastAsiaTheme="minorEastAsia" w:cs="Arial"/>
                      <w:color w:val="000000" w:themeColor="text1"/>
                      <w:sz w:val="18"/>
                      <w:szCs w:val="18"/>
                      <w:lang w:eastAsia="zh-CN"/>
                    </w:rPr>
                  </w:pPr>
                </w:p>
                <w:p w14:paraId="66F9D2E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91DFCD5" w14:textId="77777777" w:rsidR="00C622A6" w:rsidRPr="00831D8A" w:rsidRDefault="00C622A6" w:rsidP="00C622A6">
                  <w:pPr>
                    <w:rPr>
                      <w:rFonts w:eastAsiaTheme="minorEastAsia" w:cs="Arial"/>
                      <w:color w:val="000000" w:themeColor="text1"/>
                      <w:sz w:val="18"/>
                      <w:szCs w:val="18"/>
                      <w:lang w:eastAsia="zh-CN"/>
                    </w:rPr>
                  </w:pPr>
                </w:p>
                <w:p w14:paraId="2E7941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CCC3E6E" w14:textId="77777777" w:rsidR="00C622A6" w:rsidRPr="00831D8A" w:rsidRDefault="00C622A6" w:rsidP="00C622A6">
                  <w:pPr>
                    <w:pStyle w:val="TAL"/>
                    <w:rPr>
                      <w:rFonts w:cs="Arial"/>
                      <w:color w:val="000000" w:themeColor="text1"/>
                      <w:szCs w:val="18"/>
                      <w:lang w:eastAsia="zh-CN"/>
                    </w:rPr>
                  </w:pPr>
                </w:p>
                <w:p w14:paraId="4283F906" w14:textId="77777777" w:rsidR="00C622A6" w:rsidRPr="00EE0529" w:rsidRDefault="00C622A6" w:rsidP="00C622A6">
                  <w:pPr>
                    <w:pStyle w:val="TAL"/>
                    <w:rPr>
                      <w:rFonts w:cs="Arial"/>
                      <w:color w:val="000000" w:themeColor="text1"/>
                      <w:szCs w:val="18"/>
                    </w:rPr>
                  </w:pPr>
                  <w:r w:rsidRPr="00EE0529">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5BF526C8" w14:textId="77777777" w:rsidR="00C622A6" w:rsidRPr="00EE0529" w:rsidRDefault="00C622A6" w:rsidP="00C622A6">
                  <w:pPr>
                    <w:pStyle w:val="TAL"/>
                    <w:rPr>
                      <w:rFonts w:cs="Arial"/>
                      <w:color w:val="000000" w:themeColor="text1"/>
                      <w:szCs w:val="18"/>
                    </w:rPr>
                  </w:pPr>
                </w:p>
                <w:p w14:paraId="66DDAB0F" w14:textId="77777777" w:rsidR="00C622A6" w:rsidRPr="00831D8A" w:rsidRDefault="00C622A6" w:rsidP="00C622A6">
                  <w:pPr>
                    <w:pStyle w:val="TAL"/>
                    <w:rPr>
                      <w:rFonts w:cs="Arial"/>
                      <w:color w:val="000000" w:themeColor="text1"/>
                      <w:szCs w:val="18"/>
                    </w:rPr>
                  </w:pPr>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47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424830CE"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C2A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0E69"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A864"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BA6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CC7C6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37296DC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B65B9B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892B1C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EBB8C7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0C07A0C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BAF77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358C97E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58E6" w14:textId="77777777" w:rsidR="00C622A6" w:rsidRPr="00831D8A" w:rsidRDefault="00C622A6" w:rsidP="00C622A6">
                  <w:pPr>
                    <w:pStyle w:val="TAL"/>
                    <w:rPr>
                      <w:rFonts w:eastAsia="MS Mincho" w:cs="Arial"/>
                      <w:color w:val="000000" w:themeColor="text1"/>
                      <w:szCs w:val="18"/>
                    </w:rPr>
                  </w:pPr>
                  <w:del w:id="37"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638C"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6AC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1A0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958"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8790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729B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A2E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6C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14443C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E827D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F4C5B8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5F6166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6A9D9C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D141A68"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7745D853"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4D88F278"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CACB46"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3E50291"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28C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75ED686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52D9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FDFD"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3827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DC5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3FFFA54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D74E8F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191B1B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FF47B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21338F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5223A0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3BD22333" w14:textId="77777777" w:rsidR="00C622A6" w:rsidRPr="00831D8A" w:rsidRDefault="00C622A6" w:rsidP="00C622A6">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079D324C"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E20" w14:textId="77777777" w:rsidR="00C622A6" w:rsidRPr="00831D8A" w:rsidRDefault="00C622A6" w:rsidP="00C622A6">
                  <w:pPr>
                    <w:pStyle w:val="TAL"/>
                    <w:rPr>
                      <w:rFonts w:eastAsia="MS Mincho" w:cs="Arial"/>
                      <w:color w:val="000000" w:themeColor="text1"/>
                      <w:szCs w:val="18"/>
                      <w:highlight w:val="yellow"/>
                    </w:rPr>
                  </w:pPr>
                  <w:del w:id="38"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4E42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DE20"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345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AADD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D818"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DE45"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D6D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7741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505D272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B35D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C2742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93806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56CC4B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8C4B98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4E0DC688"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0186377C"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150B4EFD"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DE20990"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D3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00DBB5C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BFEB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728D1"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A33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F4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F58FBED" w14:textId="77777777" w:rsidR="00C622A6" w:rsidRPr="00831D8A" w:rsidRDefault="00C622A6" w:rsidP="00C622A6">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3C5A19D"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7FD601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FF78F22"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73AF45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BBC005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6663B4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AFC46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133E" w14:textId="77777777" w:rsidR="00C622A6" w:rsidRPr="00831D8A" w:rsidRDefault="00C622A6" w:rsidP="00C622A6">
                  <w:pPr>
                    <w:pStyle w:val="TAL"/>
                    <w:rPr>
                      <w:rFonts w:eastAsia="MS Mincho" w:cs="Arial"/>
                      <w:color w:val="000000" w:themeColor="text1"/>
                      <w:szCs w:val="18"/>
                    </w:rPr>
                  </w:pPr>
                  <w:del w:id="39"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D9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8BE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9366" w14:textId="77777777" w:rsidR="00C622A6" w:rsidRPr="00831D8A" w:rsidRDefault="00C622A6" w:rsidP="00C622A6">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FAD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50A2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308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542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67A837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B72DF6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0F0C03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6F0AE35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FC1110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B7BDE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FFDC1EE"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058DF8" w14:textId="77777777" w:rsidR="00C622A6"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1243A03"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538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1D074E5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9EC5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676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C6C"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21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D8429" w14:textId="77777777" w:rsidR="00C622A6" w:rsidRPr="00636EE2" w:rsidDel="00636EE2" w:rsidRDefault="00C622A6" w:rsidP="00C622A6">
                  <w:pPr>
                    <w:pStyle w:val="TAL"/>
                    <w:rPr>
                      <w:rFonts w:cs="Arial"/>
                      <w:color w:val="000000" w:themeColor="text1"/>
                      <w:szCs w:val="18"/>
                    </w:rPr>
                  </w:pPr>
                  <w:del w:id="40"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08B0"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E221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207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A4A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D9D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0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69D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C05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6D940F6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simultaneousCSI-ReportsPerCC</w:t>
                  </w:r>
                  <w:proofErr w:type="spellEnd"/>
                </w:p>
                <w:p w14:paraId="642081C4"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2CD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0809EC26"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5B94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7F75"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7ADB"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E4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4E46" w14:textId="77777777" w:rsidR="00C622A6" w:rsidRPr="00636EE2" w:rsidDel="00636EE2" w:rsidRDefault="00C622A6" w:rsidP="00C622A6">
                  <w:pPr>
                    <w:pStyle w:val="TAL"/>
                    <w:rPr>
                      <w:rFonts w:cs="Arial"/>
                      <w:color w:val="000000" w:themeColor="text1"/>
                      <w:szCs w:val="18"/>
                    </w:rPr>
                  </w:pPr>
                  <w:del w:id="41"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B9E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4CBE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0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17837"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DB46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35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DE1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D7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3BC1A8B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simultaneousCSI-ReportsAllCC</w:t>
                  </w:r>
                  <w:proofErr w:type="spellEnd"/>
                </w:p>
                <w:p w14:paraId="0F72C396"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071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3E06A57A" w14:textId="77777777" w:rsidR="0041052C" w:rsidRPr="00782356" w:rsidRDefault="0041052C">
            <w:pPr>
              <w:jc w:val="left"/>
              <w:rPr>
                <w:rFonts w:cs="Arial"/>
                <w:sz w:val="16"/>
                <w:szCs w:val="16"/>
              </w:rPr>
            </w:pPr>
          </w:p>
        </w:tc>
      </w:tr>
      <w:tr w:rsidR="0041052C" w:rsidRPr="00782356" w14:paraId="0D2018E1" w14:textId="77777777">
        <w:tc>
          <w:tcPr>
            <w:tcW w:w="1815" w:type="dxa"/>
            <w:tcBorders>
              <w:top w:val="single" w:sz="4" w:space="0" w:color="auto"/>
              <w:left w:val="single" w:sz="4" w:space="0" w:color="auto"/>
              <w:bottom w:val="single" w:sz="4" w:space="0" w:color="auto"/>
              <w:right w:val="single" w:sz="4" w:space="0" w:color="auto"/>
            </w:tcBorders>
          </w:tcPr>
          <w:p w14:paraId="4AC47A13" w14:textId="77777777" w:rsidR="0041052C" w:rsidRPr="00782356" w:rsidRDefault="0041052C">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B2E01D" w14:textId="2F58F77B" w:rsidR="00351C0C" w:rsidRDefault="00351C0C" w:rsidP="00351C0C">
            <w:r>
              <w:t>We would like to address the following two issues.</w:t>
            </w:r>
          </w:p>
          <w:p w14:paraId="714C7F31" w14:textId="77777777" w:rsidR="00351C0C" w:rsidRPr="00553D31" w:rsidRDefault="00351C0C" w:rsidP="001A5E3F">
            <w:pPr>
              <w:pStyle w:val="ListParagraph"/>
              <w:numPr>
                <w:ilvl w:val="0"/>
                <w:numId w:val="37"/>
              </w:numPr>
              <w:spacing w:before="0" w:after="0" w:line="240" w:lineRule="auto"/>
              <w:contextualSpacing w:val="0"/>
              <w:jc w:val="left"/>
            </w:pPr>
            <w:r>
              <w:t xml:space="preserve">1/ </w:t>
            </w:r>
            <w:r w:rsidRPr="00553D31">
              <w:t>When UE reports both spatial domain (SD) and power domain (PD) adaptations, it can be misunderstood that summation of supported number of P/SP/A-CSI reporting settings from SD and PD adaptations is applied (i.e. the number should not be SD+PD capabilities).</w:t>
            </w:r>
          </w:p>
          <w:p w14:paraId="1EB85FA8" w14:textId="77777777" w:rsidR="00351C0C" w:rsidRDefault="00351C0C" w:rsidP="001A5E3F">
            <w:pPr>
              <w:pStyle w:val="ListParagraph"/>
              <w:numPr>
                <w:ilvl w:val="1"/>
                <w:numId w:val="37"/>
              </w:numPr>
              <w:spacing w:before="0" w:after="0" w:line="240" w:lineRule="auto"/>
              <w:contextualSpacing w:val="0"/>
              <w:jc w:val="left"/>
            </w:pPr>
            <w:r>
              <w:rPr>
                <w:b/>
                <w:bCs/>
              </w:rPr>
              <w:t>Proposal</w:t>
            </w:r>
            <w:r>
              <w:t>: If UE reports FGs for both SD and PD per each CSI reporting type,</w:t>
            </w:r>
            <w:r w:rsidRPr="00553D31">
              <w:t xml:space="preserve"> </w:t>
            </w:r>
            <w:r w:rsidRPr="00B07BCE">
              <w:rPr>
                <w:color w:val="FF0000"/>
              </w:rPr>
              <w:t xml:space="preserve">the minimum value of </w:t>
            </w:r>
            <w:r>
              <w:rPr>
                <w:color w:val="FF0000"/>
              </w:rPr>
              <w:t>the</w:t>
            </w:r>
            <w:r w:rsidRPr="00B07BCE">
              <w:rPr>
                <w:color w:val="FF0000"/>
              </w:rPr>
              <w:t xml:space="preserve"> CSI reporting type between SD and PD is applied (i.e. not summed up)</w:t>
            </w:r>
            <w:r>
              <w:t xml:space="preserve"> to align with legacy capabilities.</w:t>
            </w:r>
          </w:p>
          <w:p w14:paraId="223A763E" w14:textId="77777777" w:rsidR="00351C0C" w:rsidRDefault="00351C0C" w:rsidP="001A5E3F">
            <w:pPr>
              <w:pStyle w:val="ListParagraph"/>
              <w:numPr>
                <w:ilvl w:val="2"/>
                <w:numId w:val="37"/>
              </w:numPr>
              <w:spacing w:before="0" w:after="0" w:line="240" w:lineRule="auto"/>
              <w:contextualSpacing w:val="0"/>
              <w:jc w:val="left"/>
            </w:pPr>
            <w:r w:rsidRPr="00B07BCE">
              <w:t xml:space="preserve">To be applied for FGs </w:t>
            </w:r>
            <w:r>
              <w:t>{</w:t>
            </w:r>
            <w:r w:rsidRPr="00B07BCE">
              <w:t>42-1,</w:t>
            </w:r>
            <w:r>
              <w:t xml:space="preserve"> 42-2},</w:t>
            </w:r>
            <w:r w:rsidRPr="00B07BCE">
              <w:t xml:space="preserve"> </w:t>
            </w:r>
            <w:r>
              <w:t>{</w:t>
            </w:r>
            <w:r w:rsidRPr="00B07BCE">
              <w:t>42-1a,</w:t>
            </w:r>
            <w:r>
              <w:t xml:space="preserve"> 42-1c, 42-2a, 42-2c},</w:t>
            </w:r>
            <w:r w:rsidRPr="00B07BCE">
              <w:t xml:space="preserve"> </w:t>
            </w:r>
            <w:r>
              <w:t>{</w:t>
            </w:r>
            <w:r w:rsidRPr="00B07BCE">
              <w:t xml:space="preserve">42-1b, </w:t>
            </w:r>
            <w:r>
              <w:t>42-2b}</w:t>
            </w:r>
          </w:p>
          <w:p w14:paraId="37D6E391" w14:textId="77777777" w:rsidR="00351C0C" w:rsidRPr="00553D31" w:rsidRDefault="00351C0C" w:rsidP="001A5E3F">
            <w:pPr>
              <w:pStyle w:val="ListParagraph"/>
              <w:numPr>
                <w:ilvl w:val="0"/>
                <w:numId w:val="37"/>
              </w:numPr>
              <w:spacing w:before="0" w:after="0" w:line="240" w:lineRule="auto"/>
              <w:contextualSpacing w:val="0"/>
              <w:jc w:val="left"/>
            </w:pPr>
            <w:r>
              <w:t>2/ N</w:t>
            </w:r>
            <w:r w:rsidRPr="00553D31">
              <w:t>otes to consider supported maximum of NZP-CSI-RS resources/ports as minimum of the reported values should be applied regardless of CSI report types</w:t>
            </w:r>
            <w:r>
              <w:t xml:space="preserve"> to align with legacy capabilities</w:t>
            </w:r>
            <w:r w:rsidRPr="00553D31">
              <w:t>. The current description can be misunderstood as the note is applied for individual CSI report type.</w:t>
            </w:r>
          </w:p>
          <w:p w14:paraId="49E5109C" w14:textId="77777777" w:rsidR="00351C0C" w:rsidRPr="00553D31" w:rsidRDefault="00351C0C" w:rsidP="001A5E3F">
            <w:pPr>
              <w:pStyle w:val="ListParagraph"/>
              <w:numPr>
                <w:ilvl w:val="1"/>
                <w:numId w:val="37"/>
              </w:numPr>
              <w:spacing w:before="0" w:after="0" w:line="240" w:lineRule="auto"/>
              <w:contextualSpacing w:val="0"/>
              <w:jc w:val="left"/>
              <w:rPr>
                <w:i/>
                <w:iCs/>
              </w:rPr>
            </w:pPr>
            <w:r w:rsidRPr="00EE7986">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B6E30B" w14:textId="7356A4D6" w:rsidR="00351C0C" w:rsidRPr="00250DFA" w:rsidRDefault="00351C0C" w:rsidP="001A5E3F">
            <w:pPr>
              <w:pStyle w:val="ListParagraph"/>
              <w:numPr>
                <w:ilvl w:val="1"/>
                <w:numId w:val="37"/>
              </w:numPr>
              <w:spacing w:before="0" w:after="0" w:line="240" w:lineRule="auto"/>
              <w:contextualSpacing w:val="0"/>
              <w:jc w:val="left"/>
              <w:rPr>
                <w:i/>
                <w:iCs/>
              </w:rPr>
            </w:pPr>
            <w:r>
              <w:rPr>
                <w:b/>
                <w:bCs/>
              </w:rPr>
              <w:t>Proposal</w:t>
            </w:r>
            <w:r>
              <w:t xml:space="preserve">: </w:t>
            </w:r>
            <w:r w:rsidRPr="00EE7986">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sidRPr="00EB1352">
                <w:rPr>
                  <w:i/>
                  <w:iCs/>
                </w:rPr>
                <w:t xml:space="preserve">across </w:t>
              </w:r>
            </w:ins>
            <w:ins w:id="43" w:author="Apple" w:date="2024-08-05T08:02:00Z">
              <w:r>
                <w:rPr>
                  <w:i/>
                  <w:iCs/>
                </w:rPr>
                <w:t xml:space="preserve">all </w:t>
              </w:r>
            </w:ins>
            <w:ins w:id="44" w:author="Apple" w:date="2024-08-05T07:57:00Z">
              <w:r w:rsidRPr="00EB1352">
                <w:rPr>
                  <w:i/>
                  <w:iCs/>
                </w:rPr>
                <w:t>periodic</w:t>
              </w:r>
            </w:ins>
            <w:ins w:id="45" w:author="Apple" w:date="2024-08-05T08:02:00Z">
              <w:r>
                <w:rPr>
                  <w:i/>
                  <w:iCs/>
                </w:rPr>
                <w:t>, semi-persistent, aperiodic</w:t>
              </w:r>
            </w:ins>
            <w:ins w:id="46" w:author="Apple" w:date="2024-08-04T18:56:00Z">
              <w:r w:rsidRPr="00EB1352">
                <w:rPr>
                  <w:i/>
                  <w:iCs/>
                </w:rPr>
                <w:t xml:space="preserve"> CSI report settings with sub-configurations per BWP</w:t>
              </w:r>
            </w:ins>
            <w:ins w:id="47" w:author="Apple" w:date="2024-08-04T18:44:00Z">
              <w:r>
                <w:rPr>
                  <w:i/>
                  <w:iCs/>
                </w:rPr>
                <w:t xml:space="preserve"> </w:t>
              </w:r>
            </w:ins>
            <w:r w:rsidRPr="00EE7986">
              <w:rPr>
                <w:i/>
                <w:iCs/>
              </w:rPr>
              <w:t>is determined by the minimum of the reported values from that subset.</w:t>
            </w:r>
          </w:p>
          <w:p w14:paraId="09F24BF7" w14:textId="77777777" w:rsidR="00250DFA" w:rsidRDefault="00250DFA" w:rsidP="00351C0C">
            <w:pPr>
              <w:rPr>
                <w:b/>
                <w:bCs/>
              </w:rPr>
            </w:pPr>
          </w:p>
          <w:p w14:paraId="7130E66C" w14:textId="5DFE904A" w:rsidR="00351C0C" w:rsidRPr="00B67353" w:rsidRDefault="00351C0C" w:rsidP="00351C0C">
            <w:pPr>
              <w:rPr>
                <w:b/>
                <w:bCs/>
              </w:rPr>
            </w:pPr>
            <w:r w:rsidRPr="00B67353">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351C0C" w:rsidRPr="00831D8A" w14:paraId="51823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4BDB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C2EA"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815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F95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A811EB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683C8E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08BEA3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1482FE5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0646C2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79518F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EC641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7FDAE"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BA85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61148"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E4C6"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762B"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1B39"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3E1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4A1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B46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790C9EC" w14:textId="77777777" w:rsidR="00351C0C" w:rsidRPr="00831D8A" w:rsidRDefault="00351C0C" w:rsidP="00351C0C">
                  <w:pPr>
                    <w:rPr>
                      <w:rFonts w:eastAsiaTheme="minorEastAsia" w:cs="Arial"/>
                      <w:color w:val="000000" w:themeColor="text1"/>
                      <w:sz w:val="18"/>
                      <w:szCs w:val="18"/>
                      <w:lang w:eastAsia="zh-CN"/>
                    </w:rPr>
                  </w:pPr>
                </w:p>
                <w:p w14:paraId="689F5705"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3DA576C" w14:textId="77777777" w:rsidR="00351C0C" w:rsidRPr="00831D8A" w:rsidRDefault="00351C0C" w:rsidP="00351C0C">
                  <w:pPr>
                    <w:rPr>
                      <w:rFonts w:eastAsiaTheme="minorEastAsia" w:cs="Arial"/>
                      <w:color w:val="000000" w:themeColor="text1"/>
                      <w:sz w:val="18"/>
                      <w:szCs w:val="18"/>
                      <w:lang w:eastAsia="zh-CN"/>
                    </w:rPr>
                  </w:pPr>
                </w:p>
                <w:p w14:paraId="2A58A6B3"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5FFDA0D" w14:textId="77777777" w:rsidR="00351C0C" w:rsidRPr="00831D8A" w:rsidRDefault="00351C0C" w:rsidP="00351C0C">
                  <w:pPr>
                    <w:rPr>
                      <w:rFonts w:eastAsiaTheme="minorEastAsia" w:cs="Arial"/>
                      <w:color w:val="000000" w:themeColor="text1"/>
                      <w:sz w:val="18"/>
                      <w:szCs w:val="18"/>
                      <w:lang w:eastAsia="zh-CN"/>
                    </w:rPr>
                  </w:pPr>
                </w:p>
                <w:p w14:paraId="635CE0F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2F3F11" w14:textId="77777777" w:rsidR="00351C0C" w:rsidRPr="00831D8A" w:rsidRDefault="00351C0C" w:rsidP="00351C0C">
                  <w:pPr>
                    <w:rPr>
                      <w:rFonts w:eastAsiaTheme="minorEastAsia" w:cs="Arial"/>
                      <w:color w:val="000000" w:themeColor="text1"/>
                      <w:sz w:val="18"/>
                      <w:szCs w:val="18"/>
                      <w:lang w:eastAsia="zh-CN"/>
                    </w:rPr>
                  </w:pPr>
                </w:p>
                <w:p w14:paraId="18935921"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67CEF451" w14:textId="77777777" w:rsidR="00351C0C" w:rsidRPr="00831D8A" w:rsidRDefault="00351C0C" w:rsidP="00351C0C">
                  <w:pPr>
                    <w:rPr>
                      <w:rFonts w:eastAsiaTheme="minorEastAsia" w:cs="Arial"/>
                      <w:color w:val="000000" w:themeColor="text1"/>
                      <w:sz w:val="18"/>
                      <w:szCs w:val="18"/>
                      <w:lang w:eastAsia="zh-CN"/>
                    </w:rPr>
                  </w:pPr>
                </w:p>
                <w:p w14:paraId="097FC38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057C2447" w14:textId="77777777" w:rsidR="00351C0C" w:rsidRPr="00831D8A" w:rsidRDefault="00351C0C" w:rsidP="00351C0C">
                  <w:pPr>
                    <w:rPr>
                      <w:rFonts w:eastAsiaTheme="minorEastAsia" w:cs="Arial"/>
                      <w:color w:val="000000" w:themeColor="text1"/>
                      <w:sz w:val="18"/>
                      <w:szCs w:val="18"/>
                      <w:lang w:eastAsia="zh-CN"/>
                    </w:rPr>
                  </w:pPr>
                </w:p>
                <w:p w14:paraId="0688674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9EFAE98" w14:textId="77777777" w:rsidR="00351C0C" w:rsidRPr="00831D8A" w:rsidRDefault="00351C0C" w:rsidP="00351C0C">
                  <w:pPr>
                    <w:rPr>
                      <w:rFonts w:eastAsiaTheme="minorEastAsia" w:cs="Arial"/>
                      <w:color w:val="000000" w:themeColor="text1"/>
                      <w:sz w:val="18"/>
                      <w:szCs w:val="18"/>
                      <w:lang w:eastAsia="zh-CN"/>
                    </w:rPr>
                  </w:pPr>
                </w:p>
                <w:p w14:paraId="3B09CAD8" w14:textId="77777777" w:rsidR="00351C0C" w:rsidRPr="00831D8A" w:rsidRDefault="00351C0C" w:rsidP="00351C0C">
                  <w:pPr>
                    <w:rPr>
                      <w:rFonts w:eastAsiaTheme="minorEastAsia" w:cs="Arial"/>
                      <w:color w:val="000000" w:themeColor="text1"/>
                      <w:sz w:val="18"/>
                      <w:szCs w:val="18"/>
                      <w:lang w:eastAsia="zh-CN"/>
                    </w:rPr>
                  </w:pPr>
                </w:p>
                <w:p w14:paraId="01B7A13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7CB00E78" w14:textId="77777777" w:rsidR="00351C0C" w:rsidRPr="00831D8A" w:rsidRDefault="00351C0C" w:rsidP="00351C0C">
                  <w:pPr>
                    <w:rPr>
                      <w:rFonts w:eastAsiaTheme="minorEastAsia" w:cs="Arial"/>
                      <w:color w:val="000000" w:themeColor="text1"/>
                      <w:sz w:val="18"/>
                      <w:szCs w:val="18"/>
                      <w:lang w:eastAsia="zh-CN"/>
                    </w:rPr>
                  </w:pPr>
                </w:p>
                <w:p w14:paraId="092815D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w:t>
                  </w:r>
                </w:p>
                <w:p w14:paraId="61DAE0CD" w14:textId="77777777" w:rsidR="00351C0C" w:rsidRPr="00831D8A" w:rsidRDefault="00351C0C" w:rsidP="00351C0C">
                  <w:pPr>
                    <w:rPr>
                      <w:rFonts w:eastAsiaTheme="minorEastAsia" w:cs="Arial"/>
                      <w:color w:val="000000" w:themeColor="text1"/>
                      <w:sz w:val="18"/>
                      <w:szCs w:val="18"/>
                      <w:lang w:eastAsia="zh-CN"/>
                    </w:rPr>
                  </w:pPr>
                </w:p>
                <w:p w14:paraId="24EEF071" w14:textId="77777777" w:rsidR="00351C0C" w:rsidRDefault="00351C0C" w:rsidP="00351C0C">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7D8ADBF7"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eastAsia="zh-CN"/>
                    </w:rPr>
                  </w:pPr>
                </w:p>
                <w:p w14:paraId="5325866B" w14:textId="77777777" w:rsidR="00351C0C" w:rsidRDefault="00351C0C" w:rsidP="00351C0C">
                  <w:pPr>
                    <w:pStyle w:val="TAL"/>
                    <w:rPr>
                      <w:rFonts w:cs="Arial"/>
                      <w:color w:val="000000" w:themeColor="text1"/>
                      <w:szCs w:val="18"/>
                      <w:lang w:val="en-US" w:eastAsia="zh-CN"/>
                    </w:rPr>
                  </w:pPr>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A2A217" w14:textId="77777777" w:rsidR="00351C0C" w:rsidRPr="00EE0529" w:rsidRDefault="00351C0C" w:rsidP="00351C0C">
                  <w:pPr>
                    <w:pStyle w:val="TAL"/>
                    <w:rPr>
                      <w:rFonts w:cs="Arial"/>
                      <w:color w:val="000000" w:themeColor="text1"/>
                      <w:szCs w:val="18"/>
                      <w:lang w:val="en-US" w:eastAsia="zh-CN"/>
                    </w:rPr>
                  </w:pPr>
                </w:p>
                <w:p w14:paraId="373149C9" w14:textId="77777777" w:rsidR="00351C0C" w:rsidRDefault="00351C0C" w:rsidP="00351C0C">
                  <w:pPr>
                    <w:pStyle w:val="TAL"/>
                    <w:rPr>
                      <w:ins w:id="48" w:author="Apple" w:date="2024-08-04T18:46:00Z"/>
                      <w:rFonts w:cs="Arial"/>
                      <w:color w:val="000000" w:themeColor="text1"/>
                      <w:szCs w:val="18"/>
                      <w:lang w:val="en-US" w:eastAsia="zh-CN"/>
                    </w:rPr>
                  </w:pPr>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sidRPr="00957555">
                      <w:rPr>
                        <w:rFonts w:cs="Arial"/>
                        <w:color w:val="000000" w:themeColor="text1"/>
                        <w:szCs w:val="18"/>
                        <w:lang w:val="en-US" w:eastAsia="zh-CN"/>
                      </w:rPr>
                      <w:t>across all periodic, semi-persistent, aperiodic CSI report settings with sub-configurations per BWP</w:t>
                    </w:r>
                  </w:ins>
                  <w:r w:rsidRPr="00EE0529">
                    <w:rPr>
                      <w:rFonts w:cs="Arial"/>
                      <w:color w:val="000000" w:themeColor="text1"/>
                      <w:szCs w:val="18"/>
                      <w:lang w:val="en-US" w:eastAsia="zh-CN"/>
                    </w:rPr>
                    <w:t xml:space="preserve"> is determined by the minimum of the reported values from that subset.</w:t>
                  </w:r>
                </w:p>
                <w:p w14:paraId="78E88067" w14:textId="77777777" w:rsidR="00351C0C" w:rsidRDefault="00351C0C" w:rsidP="00351C0C">
                  <w:pPr>
                    <w:pStyle w:val="TAL"/>
                    <w:rPr>
                      <w:ins w:id="51" w:author="Apple" w:date="2024-08-04T18:46:00Z"/>
                      <w:rFonts w:cs="Arial"/>
                      <w:color w:val="000000" w:themeColor="text1"/>
                      <w:szCs w:val="18"/>
                      <w:lang w:val="en-US" w:eastAsia="zh-CN"/>
                    </w:rPr>
                  </w:pPr>
                </w:p>
                <w:p w14:paraId="0A92EE33" w14:textId="77777777" w:rsidR="00351C0C" w:rsidRPr="00831D8A" w:rsidRDefault="00351C0C" w:rsidP="00351C0C">
                  <w:pPr>
                    <w:pStyle w:val="TAL"/>
                    <w:rPr>
                      <w:rFonts w:cs="Arial"/>
                      <w:color w:val="000000" w:themeColor="text1"/>
                      <w:szCs w:val="18"/>
                      <w:lang w:val="en-US" w:eastAsia="zh-CN"/>
                    </w:rPr>
                  </w:pPr>
                  <w:ins w:id="52" w:author="Apple" w:date="2024-08-04T18:56: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ins>
                  <w:ins w:id="53" w:author="Apple" w:date="2024-08-05T07:52:00Z">
                    <w:r>
                      <w:rPr>
                        <w:rFonts w:cs="Arial"/>
                        <w:color w:val="000000" w:themeColor="text1"/>
                        <w:szCs w:val="18"/>
                        <w:lang w:val="en-US" w:eastAsia="zh-CN"/>
                      </w:rPr>
                      <w:t>periodic</w:t>
                    </w:r>
                  </w:ins>
                  <w:ins w:id="54" w:author="Apple" w:date="2024-08-04T18:56:00Z">
                    <w:r w:rsidRPr="007C4AF3">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DAE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714CC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32DD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EC80"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97FB"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5B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44610E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F03914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6E8904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2F3E4F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51A2894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37A3F1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63D23ED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3C101B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p w14:paraId="6E6B93E2"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2D1A"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1CC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CF26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54A2"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8931"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FFB7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D1F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38F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E36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2B2AC74" w14:textId="77777777" w:rsidR="00351C0C" w:rsidRPr="00831D8A" w:rsidRDefault="00351C0C" w:rsidP="00351C0C">
                  <w:pPr>
                    <w:rPr>
                      <w:rFonts w:eastAsiaTheme="minorEastAsia" w:cs="Arial"/>
                      <w:color w:val="000000" w:themeColor="text1"/>
                      <w:sz w:val="18"/>
                      <w:szCs w:val="18"/>
                      <w:lang w:eastAsia="zh-CN"/>
                    </w:rPr>
                  </w:pPr>
                </w:p>
                <w:p w14:paraId="2B8EBB21"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DADA46D" w14:textId="77777777" w:rsidR="00351C0C" w:rsidRPr="00831D8A" w:rsidRDefault="00351C0C" w:rsidP="00351C0C">
                  <w:pPr>
                    <w:rPr>
                      <w:rFonts w:eastAsiaTheme="minorEastAsia" w:cs="Arial"/>
                      <w:color w:val="000000" w:themeColor="text1"/>
                      <w:sz w:val="18"/>
                      <w:szCs w:val="18"/>
                      <w:lang w:eastAsia="zh-CN"/>
                    </w:rPr>
                  </w:pPr>
                </w:p>
                <w:p w14:paraId="2989AF5C"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2191405" w14:textId="77777777" w:rsidR="00351C0C" w:rsidRPr="00831D8A" w:rsidRDefault="00351C0C" w:rsidP="00351C0C">
                  <w:pPr>
                    <w:rPr>
                      <w:rFonts w:eastAsiaTheme="minorEastAsia" w:cs="Arial"/>
                      <w:color w:val="000000" w:themeColor="text1"/>
                      <w:sz w:val="18"/>
                      <w:szCs w:val="18"/>
                      <w:lang w:eastAsia="zh-CN"/>
                    </w:rPr>
                  </w:pPr>
                </w:p>
                <w:p w14:paraId="3721D51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7F99673" w14:textId="77777777" w:rsidR="00351C0C" w:rsidRPr="00831D8A" w:rsidRDefault="00351C0C" w:rsidP="00351C0C">
                  <w:pPr>
                    <w:rPr>
                      <w:rFonts w:eastAsiaTheme="minorEastAsia" w:cs="Arial"/>
                      <w:color w:val="000000" w:themeColor="text1"/>
                      <w:sz w:val="18"/>
                      <w:szCs w:val="18"/>
                      <w:highlight w:val="yellow"/>
                      <w:lang w:eastAsia="zh-CN"/>
                    </w:rPr>
                  </w:pPr>
                </w:p>
                <w:p w14:paraId="2D0D763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7E18C3" w14:textId="77777777" w:rsidR="00351C0C" w:rsidRPr="00831D8A" w:rsidRDefault="00351C0C" w:rsidP="00351C0C">
                  <w:pPr>
                    <w:rPr>
                      <w:rFonts w:eastAsiaTheme="minorEastAsia" w:cs="Arial"/>
                      <w:color w:val="000000" w:themeColor="text1"/>
                      <w:sz w:val="18"/>
                      <w:szCs w:val="18"/>
                      <w:lang w:eastAsia="zh-CN"/>
                    </w:rPr>
                  </w:pPr>
                </w:p>
                <w:p w14:paraId="1888F4C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923BE46" w14:textId="77777777" w:rsidR="00351C0C" w:rsidRPr="00831D8A" w:rsidRDefault="00351C0C" w:rsidP="00351C0C">
                  <w:pPr>
                    <w:rPr>
                      <w:rFonts w:eastAsiaTheme="minorEastAsia" w:cs="Arial"/>
                      <w:color w:val="000000" w:themeColor="text1"/>
                      <w:sz w:val="18"/>
                      <w:szCs w:val="18"/>
                      <w:lang w:eastAsia="zh-CN"/>
                    </w:rPr>
                  </w:pPr>
                </w:p>
                <w:p w14:paraId="4B477BE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0699CD9" w14:textId="77777777" w:rsidR="00351C0C" w:rsidRPr="00831D8A" w:rsidRDefault="00351C0C" w:rsidP="00351C0C">
                  <w:pPr>
                    <w:rPr>
                      <w:rFonts w:eastAsiaTheme="minorEastAsia" w:cs="Arial"/>
                      <w:color w:val="000000" w:themeColor="text1"/>
                      <w:sz w:val="18"/>
                      <w:szCs w:val="18"/>
                      <w:lang w:eastAsia="zh-CN"/>
                    </w:rPr>
                  </w:pPr>
                </w:p>
                <w:p w14:paraId="3EB2E65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03B18E0" w14:textId="77777777" w:rsidR="00351C0C" w:rsidRPr="00831D8A" w:rsidRDefault="00351C0C" w:rsidP="00351C0C">
                  <w:pPr>
                    <w:rPr>
                      <w:rFonts w:eastAsiaTheme="minorEastAsia" w:cs="Arial"/>
                      <w:color w:val="000000" w:themeColor="text1"/>
                      <w:sz w:val="18"/>
                      <w:szCs w:val="18"/>
                      <w:lang w:eastAsia="zh-CN"/>
                    </w:rPr>
                  </w:pPr>
                </w:p>
                <w:p w14:paraId="26364C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C32DE9F" w14:textId="77777777" w:rsidR="00351C0C" w:rsidRPr="00831D8A" w:rsidRDefault="00351C0C" w:rsidP="00351C0C">
                  <w:pPr>
                    <w:rPr>
                      <w:rFonts w:eastAsiaTheme="minorEastAsia" w:cs="Arial"/>
                      <w:color w:val="000000" w:themeColor="text1"/>
                      <w:sz w:val="18"/>
                      <w:szCs w:val="18"/>
                      <w:lang w:eastAsia="zh-CN"/>
                    </w:rPr>
                  </w:pPr>
                </w:p>
                <w:p w14:paraId="16933329"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81E649E" w14:textId="77777777" w:rsidR="00351C0C" w:rsidRPr="00831D8A" w:rsidRDefault="00351C0C" w:rsidP="00351C0C">
                  <w:pPr>
                    <w:rPr>
                      <w:rFonts w:eastAsiaTheme="minorEastAsia" w:cs="Arial"/>
                      <w:bCs/>
                      <w:color w:val="000000" w:themeColor="text1"/>
                      <w:sz w:val="18"/>
                      <w:szCs w:val="18"/>
                      <w:lang w:eastAsia="zh-CN"/>
                    </w:rPr>
                  </w:pPr>
                </w:p>
                <w:p w14:paraId="3106C822"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6C3885CF" w14:textId="77777777" w:rsidR="00351C0C" w:rsidRDefault="00351C0C" w:rsidP="00351C0C">
                  <w:pPr>
                    <w:rPr>
                      <w:rFonts w:cs="Arial"/>
                      <w:color w:val="000000" w:themeColor="text1"/>
                      <w:sz w:val="18"/>
                      <w:szCs w:val="18"/>
                    </w:rPr>
                  </w:pPr>
                </w:p>
                <w:p w14:paraId="4F723EA6" w14:textId="77777777" w:rsidR="00351C0C" w:rsidRDefault="00351C0C" w:rsidP="00351C0C">
                  <w:pPr>
                    <w:rPr>
                      <w:rFonts w:cs="Arial"/>
                      <w:color w:val="000000" w:themeColor="text1"/>
                      <w:sz w:val="18"/>
                      <w:szCs w:val="18"/>
                    </w:rPr>
                  </w:pPr>
                  <w:r w:rsidRPr="00EE0529">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6CDA4815" w14:textId="77777777" w:rsidR="00351C0C" w:rsidRPr="00EE0529" w:rsidRDefault="00351C0C" w:rsidP="00351C0C">
                  <w:pPr>
                    <w:rPr>
                      <w:rFonts w:cs="Arial"/>
                      <w:color w:val="000000" w:themeColor="text1"/>
                      <w:sz w:val="18"/>
                      <w:szCs w:val="18"/>
                    </w:rPr>
                  </w:pPr>
                </w:p>
                <w:p w14:paraId="0D0C4F68"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2C4F1356" w14:textId="77777777" w:rsidR="00351C0C" w:rsidRDefault="00351C0C" w:rsidP="00351C0C">
                  <w:pPr>
                    <w:rPr>
                      <w:rFonts w:cs="Arial"/>
                      <w:color w:val="000000" w:themeColor="text1"/>
                      <w:sz w:val="18"/>
                      <w:szCs w:val="18"/>
                    </w:rPr>
                  </w:pPr>
                </w:p>
                <w:p w14:paraId="70A599D0" w14:textId="77777777" w:rsidR="00351C0C" w:rsidRDefault="00351C0C" w:rsidP="00351C0C">
                  <w:pPr>
                    <w:rPr>
                      <w:ins w:id="58" w:author="Apple" w:date="2024-08-04T18:53:00Z"/>
                      <w:rFonts w:cs="Arial"/>
                      <w:color w:val="000000" w:themeColor="text1"/>
                      <w:sz w:val="18"/>
                      <w:szCs w:val="18"/>
                    </w:rPr>
                  </w:pPr>
                  <w:r w:rsidRPr="00A41D4E">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61" w:author="Apple" w:date="2024-08-04T19:08:00Z">
                    <w:r w:rsidRPr="00A41D4E" w:rsidDel="00A27DF1">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sidRPr="00A41D4E">
                    <w:rPr>
                      <w:rFonts w:cs="Arial"/>
                      <w:color w:val="000000" w:themeColor="text1"/>
                      <w:sz w:val="18"/>
                      <w:szCs w:val="18"/>
                    </w:rPr>
                    <w:t>42-1c</w:t>
                  </w:r>
                  <w:ins w:id="63" w:author="Apple" w:date="2024-08-04T19:08:00Z">
                    <w:r>
                      <w:rPr>
                        <w:rFonts w:cs="Arial"/>
                        <w:color w:val="000000" w:themeColor="text1"/>
                        <w:sz w:val="18"/>
                        <w:szCs w:val="18"/>
                      </w:rPr>
                      <w:t>, 42-2a, 42-2c</w:t>
                    </w:r>
                  </w:ins>
                  <w:r w:rsidRPr="00A41D4E">
                    <w:rPr>
                      <w:rFonts w:cs="Arial"/>
                      <w:color w:val="000000" w:themeColor="text1"/>
                      <w:sz w:val="18"/>
                      <w:szCs w:val="18"/>
                    </w:rPr>
                    <w:t xml:space="preserve"> and if the UE is configured with CSI report settings with sub-configurations corresponding to </w:t>
                  </w:r>
                  <w:del w:id="64" w:author="Apple" w:date="2024-08-04T19:09:00Z">
                    <w:r w:rsidRPr="00A41D4E" w:rsidDel="00A27DF1">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sidRPr="00A41D4E">
                    <w:rPr>
                      <w:rFonts w:cs="Arial"/>
                      <w:color w:val="000000" w:themeColor="text1"/>
                      <w:sz w:val="18"/>
                      <w:szCs w:val="18"/>
                    </w:rPr>
                    <w:t>FGs 42-1a</w:t>
                  </w:r>
                  <w:del w:id="66" w:author="Apple" w:date="2024-08-04T19:09:00Z">
                    <w:r w:rsidRPr="00A41D4E" w:rsidDel="00A27DF1">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sidRPr="00A41D4E">
                    <w:rPr>
                      <w:rFonts w:cs="Arial"/>
                      <w:color w:val="000000" w:themeColor="text1"/>
                      <w:sz w:val="18"/>
                      <w:szCs w:val="18"/>
                    </w:rPr>
                    <w:t>42-1c,</w:t>
                  </w:r>
                  <w:ins w:id="68" w:author="Apple" w:date="2024-08-04T19:09:00Z">
                    <w:r>
                      <w:rPr>
                        <w:rFonts w:cs="Arial"/>
                        <w:color w:val="000000" w:themeColor="text1"/>
                        <w:sz w:val="18"/>
                        <w:szCs w:val="18"/>
                      </w:rPr>
                      <w:t xml:space="preserve"> 42-2a, 42-2c,</w:t>
                    </w:r>
                  </w:ins>
                  <w:r w:rsidRPr="00A41D4E">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70" w:author="Apple" w:date="2024-08-04T19:10:00Z">
                    <w:r w:rsidRPr="00A41D4E" w:rsidDel="00A27DF1">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sidRPr="00A41D4E">
                    <w:rPr>
                      <w:rFonts w:cs="Arial"/>
                      <w:color w:val="000000" w:themeColor="text1"/>
                      <w:sz w:val="18"/>
                      <w:szCs w:val="18"/>
                    </w:rPr>
                    <w:t>42-1c</w:t>
                  </w:r>
                  <w:ins w:id="72" w:author="Apple" w:date="2024-08-04T19:10:00Z">
                    <w:r>
                      <w:rPr>
                        <w:rFonts w:cs="Arial"/>
                        <w:color w:val="000000" w:themeColor="text1"/>
                        <w:sz w:val="18"/>
                        <w:szCs w:val="18"/>
                      </w:rPr>
                      <w:t>, 42-2a, 42-2c</w:t>
                    </w:r>
                  </w:ins>
                  <w:r w:rsidRPr="00A41D4E">
                    <w:rPr>
                      <w:rFonts w:cs="Arial"/>
                      <w:color w:val="000000" w:themeColor="text1"/>
                      <w:sz w:val="18"/>
                      <w:szCs w:val="18"/>
                    </w:rPr>
                    <w:t>.</w:t>
                  </w:r>
                </w:p>
                <w:p w14:paraId="1C0ABD05"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376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8F196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6DF2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CA77"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208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D6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1056535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AC894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BFA1A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4DBA8C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E635BB"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FA8083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C4F4805"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88ACA32"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CCF6" w14:textId="77777777" w:rsidR="00351C0C" w:rsidRPr="00831D8A" w:rsidRDefault="00351C0C" w:rsidP="00351C0C">
                  <w:pPr>
                    <w:pStyle w:val="TAL"/>
                    <w:rPr>
                      <w:rFonts w:cs="Arial"/>
                      <w:color w:val="000000" w:themeColor="text1"/>
                      <w:szCs w:val="18"/>
                      <w:highlight w:val="yellow"/>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C95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1FAF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6E8E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68E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0342"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E9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408"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B1E8"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BFCD371" w14:textId="77777777" w:rsidR="00351C0C" w:rsidRPr="00831D8A" w:rsidRDefault="00351C0C" w:rsidP="00351C0C">
                  <w:pPr>
                    <w:rPr>
                      <w:rFonts w:eastAsiaTheme="minorEastAsia" w:cs="Arial"/>
                      <w:color w:val="000000" w:themeColor="text1"/>
                      <w:sz w:val="18"/>
                      <w:szCs w:val="18"/>
                      <w:lang w:eastAsia="zh-CN"/>
                    </w:rPr>
                  </w:pPr>
                </w:p>
                <w:p w14:paraId="2D487ECD" w14:textId="77777777" w:rsidR="00351C0C" w:rsidRPr="00F84F47"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513555C3" w14:textId="77777777" w:rsidR="00351C0C" w:rsidRPr="00831D8A" w:rsidRDefault="00351C0C" w:rsidP="00351C0C">
                  <w:pPr>
                    <w:rPr>
                      <w:rFonts w:eastAsiaTheme="minorEastAsia" w:cs="Arial"/>
                      <w:color w:val="000000" w:themeColor="text1"/>
                      <w:sz w:val="18"/>
                      <w:szCs w:val="18"/>
                      <w:lang w:eastAsia="zh-CN"/>
                    </w:rPr>
                  </w:pPr>
                </w:p>
                <w:p w14:paraId="06280B23"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493FE36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303CE45" w14:textId="77777777" w:rsidR="00351C0C" w:rsidRPr="00831D8A" w:rsidRDefault="00351C0C" w:rsidP="00351C0C">
                  <w:pPr>
                    <w:rPr>
                      <w:rFonts w:eastAsiaTheme="minorEastAsia" w:cs="Arial"/>
                      <w:color w:val="000000" w:themeColor="text1"/>
                      <w:sz w:val="18"/>
                      <w:szCs w:val="18"/>
                      <w:lang w:eastAsia="zh-CN"/>
                    </w:rPr>
                  </w:pPr>
                </w:p>
                <w:p w14:paraId="340CFD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164943F" w14:textId="77777777" w:rsidR="00351C0C" w:rsidRPr="00831D8A" w:rsidRDefault="00351C0C" w:rsidP="00351C0C">
                  <w:pPr>
                    <w:rPr>
                      <w:rFonts w:eastAsiaTheme="minorEastAsia" w:cs="Arial"/>
                      <w:color w:val="000000" w:themeColor="text1"/>
                      <w:sz w:val="18"/>
                      <w:szCs w:val="18"/>
                      <w:lang w:eastAsia="zh-CN"/>
                    </w:rPr>
                  </w:pPr>
                </w:p>
                <w:p w14:paraId="3A9822C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797C24A8" w14:textId="77777777" w:rsidR="00351C0C" w:rsidRPr="00831D8A" w:rsidRDefault="00351C0C" w:rsidP="00351C0C">
                  <w:pPr>
                    <w:rPr>
                      <w:rFonts w:eastAsiaTheme="minorEastAsia" w:cs="Arial"/>
                      <w:color w:val="000000" w:themeColor="text1"/>
                      <w:sz w:val="18"/>
                      <w:szCs w:val="18"/>
                      <w:lang w:eastAsia="zh-CN"/>
                    </w:rPr>
                  </w:pPr>
                </w:p>
                <w:p w14:paraId="2A97297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41F3578" w14:textId="77777777" w:rsidR="00351C0C" w:rsidRPr="00831D8A" w:rsidRDefault="00351C0C" w:rsidP="00351C0C">
                  <w:pPr>
                    <w:rPr>
                      <w:rFonts w:eastAsiaTheme="minorEastAsia" w:cs="Arial"/>
                      <w:color w:val="000000" w:themeColor="text1"/>
                      <w:sz w:val="18"/>
                      <w:szCs w:val="18"/>
                      <w:lang w:eastAsia="zh-CN"/>
                    </w:rPr>
                  </w:pPr>
                </w:p>
                <w:p w14:paraId="3C52F1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50D117E" w14:textId="77777777" w:rsidR="00351C0C" w:rsidRPr="00831D8A" w:rsidRDefault="00351C0C" w:rsidP="00351C0C">
                  <w:pPr>
                    <w:rPr>
                      <w:rFonts w:eastAsiaTheme="minorEastAsia" w:cs="Arial"/>
                      <w:color w:val="000000" w:themeColor="text1"/>
                      <w:sz w:val="18"/>
                      <w:szCs w:val="18"/>
                      <w:lang w:eastAsia="zh-CN"/>
                    </w:rPr>
                  </w:pPr>
                </w:p>
                <w:p w14:paraId="716504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B729036" w14:textId="77777777" w:rsidR="00351C0C" w:rsidRPr="00831D8A" w:rsidRDefault="00351C0C" w:rsidP="00351C0C">
                  <w:pPr>
                    <w:rPr>
                      <w:rFonts w:eastAsiaTheme="minorEastAsia" w:cs="Arial"/>
                      <w:color w:val="000000" w:themeColor="text1"/>
                      <w:sz w:val="18"/>
                      <w:szCs w:val="18"/>
                      <w:lang w:eastAsia="zh-CN"/>
                    </w:rPr>
                  </w:pPr>
                </w:p>
                <w:p w14:paraId="051336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13CA93" w14:textId="77777777" w:rsidR="00351C0C" w:rsidRPr="00831D8A" w:rsidRDefault="00351C0C" w:rsidP="00351C0C">
                  <w:pPr>
                    <w:rPr>
                      <w:rFonts w:eastAsiaTheme="minorEastAsia" w:cs="Arial"/>
                      <w:color w:val="000000" w:themeColor="text1"/>
                      <w:sz w:val="18"/>
                      <w:szCs w:val="18"/>
                      <w:lang w:eastAsia="zh-CN"/>
                    </w:rPr>
                  </w:pPr>
                </w:p>
                <w:p w14:paraId="0B4F4724"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68EC78" w14:textId="77777777" w:rsidR="00351C0C" w:rsidRDefault="00351C0C" w:rsidP="00351C0C">
                  <w:pPr>
                    <w:rPr>
                      <w:rFonts w:eastAsiaTheme="minorEastAsia" w:cs="Arial"/>
                      <w:bCs/>
                      <w:color w:val="000000" w:themeColor="text1"/>
                      <w:sz w:val="18"/>
                      <w:szCs w:val="18"/>
                      <w:lang w:eastAsia="zh-CN"/>
                    </w:rPr>
                  </w:pPr>
                </w:p>
                <w:p w14:paraId="0344A0DF"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w:t>
                  </w:r>
                  <w:r w:rsidRPr="00EE0529">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DC466D" w14:textId="77777777" w:rsidR="00351C0C" w:rsidRPr="00EE0529"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w:t>
                  </w:r>
                </w:p>
                <w:p w14:paraId="6F86C560"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w:t>
                    </w:r>
                    <w:r w:rsidRPr="00957555">
                      <w:rPr>
                        <w:rFonts w:eastAsiaTheme="minorEastAsia" w:cs="Arial"/>
                        <w:bCs/>
                        <w:color w:val="000000" w:themeColor="text1"/>
                        <w:sz w:val="18"/>
                        <w:szCs w:val="18"/>
                        <w:lang w:eastAsia="zh-CN"/>
                      </w:rPr>
                      <w:t>across all periodic, semi-persistent, aperiodic CSI report settings with sub-configurations per BWP</w:t>
                    </w:r>
                  </w:ins>
                  <w:r w:rsidRPr="00EE0529">
                    <w:rPr>
                      <w:rFonts w:eastAsiaTheme="minorEastAsia" w:cs="Arial"/>
                      <w:bCs/>
                      <w:color w:val="000000" w:themeColor="text1"/>
                      <w:sz w:val="18"/>
                      <w:szCs w:val="18"/>
                      <w:lang w:eastAsia="zh-CN"/>
                    </w:rPr>
                    <w:t xml:space="preserve"> is determined by the minimum of the reported values from that subset.</w:t>
                  </w:r>
                </w:p>
                <w:p w14:paraId="204ED55C" w14:textId="77777777" w:rsidR="00351C0C" w:rsidRDefault="00351C0C" w:rsidP="00351C0C">
                  <w:pPr>
                    <w:rPr>
                      <w:rFonts w:eastAsiaTheme="minorEastAsia" w:cs="Arial"/>
                      <w:bCs/>
                      <w:color w:val="000000" w:themeColor="text1"/>
                      <w:sz w:val="18"/>
                      <w:szCs w:val="18"/>
                      <w:lang w:eastAsia="zh-CN"/>
                    </w:rPr>
                  </w:pPr>
                </w:p>
                <w:p w14:paraId="0B5BEA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76" w:author="Apple" w:date="2024-08-04T19:14:00Z">
                    <w:r w:rsidRPr="00A41D4E" w:rsidDel="00A27DF1">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sidRPr="00A41D4E" w:rsidDel="00A27DF1">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sidRPr="00A41D4E">
                    <w:rPr>
                      <w:rFonts w:eastAsiaTheme="minorEastAsia" w:cs="Arial"/>
                      <w:bCs/>
                      <w:color w:val="000000" w:themeColor="text1"/>
                      <w:sz w:val="18"/>
                      <w:szCs w:val="18"/>
                      <w:lang w:eastAsia="zh-CN"/>
                    </w:rPr>
                    <w:t>FGs 42-1a</w:t>
                  </w:r>
                  <w:del w:id="81" w:author="Apple" w:date="2024-08-04T19:14:00Z">
                    <w:r w:rsidRPr="00A41D4E" w:rsidDel="00A27DF1">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sidRPr="00A41D4E">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86" w:author="Apple" w:date="2024-08-04T19:15:00Z">
                    <w:r w:rsidRPr="00A41D4E" w:rsidDel="00A27DF1">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3D4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3EFEC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3101F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4B3F"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A1C7"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2CB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DEC8D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FCACD51"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233A31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203D31D"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7C6D6C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02296E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A709F1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938362"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3F240B27" w14:textId="77777777" w:rsidR="00351C0C" w:rsidRPr="00831D8A" w:rsidRDefault="00351C0C" w:rsidP="00351C0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A97A" w14:textId="77777777" w:rsidR="00351C0C" w:rsidRPr="00831D8A" w:rsidDel="00C75B1C" w:rsidRDefault="00351C0C" w:rsidP="00351C0C">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E887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F5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F93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A3AD9" w14:textId="77777777" w:rsidR="00351C0C" w:rsidRPr="00831D8A" w:rsidDel="00A816FB"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73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A35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D4DE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66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6249FC5" w14:textId="77777777" w:rsidR="00351C0C" w:rsidRPr="00831D8A" w:rsidRDefault="00351C0C" w:rsidP="00351C0C">
                  <w:pPr>
                    <w:rPr>
                      <w:rFonts w:eastAsiaTheme="minorEastAsia" w:cs="Arial"/>
                      <w:color w:val="000000" w:themeColor="text1"/>
                      <w:sz w:val="18"/>
                      <w:szCs w:val="18"/>
                      <w:lang w:eastAsia="zh-CN"/>
                    </w:rPr>
                  </w:pPr>
                </w:p>
                <w:p w14:paraId="76123FC6"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35258ED5" w14:textId="77777777" w:rsidR="00351C0C" w:rsidRPr="00F84F47" w:rsidRDefault="00351C0C" w:rsidP="00351C0C">
                  <w:pPr>
                    <w:rPr>
                      <w:rFonts w:eastAsiaTheme="minorEastAsia" w:cs="Arial"/>
                      <w:color w:val="000000" w:themeColor="text1"/>
                      <w:sz w:val="18"/>
                      <w:szCs w:val="18"/>
                      <w:lang w:eastAsia="zh-CN"/>
                    </w:rPr>
                  </w:pPr>
                </w:p>
                <w:p w14:paraId="7CE55D9D"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64540E2" w14:textId="77777777" w:rsidR="00351C0C" w:rsidRPr="00831D8A" w:rsidRDefault="00351C0C" w:rsidP="00351C0C">
                  <w:pPr>
                    <w:rPr>
                      <w:rFonts w:eastAsiaTheme="minorEastAsia" w:cs="Arial"/>
                      <w:color w:val="000000" w:themeColor="text1"/>
                      <w:sz w:val="18"/>
                      <w:szCs w:val="18"/>
                      <w:lang w:eastAsia="zh-CN"/>
                    </w:rPr>
                  </w:pPr>
                </w:p>
                <w:p w14:paraId="29D6C058" w14:textId="77777777" w:rsidR="00351C0C" w:rsidRPr="00831D8A" w:rsidRDefault="00351C0C" w:rsidP="00351C0C">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E9DCA2F" w14:textId="77777777" w:rsidR="00351C0C" w:rsidRPr="00831D8A" w:rsidRDefault="00351C0C" w:rsidP="00351C0C">
                  <w:pPr>
                    <w:rPr>
                      <w:rFonts w:eastAsiaTheme="minorEastAsia" w:cs="Arial"/>
                      <w:color w:val="000000" w:themeColor="text1"/>
                      <w:sz w:val="18"/>
                      <w:szCs w:val="18"/>
                      <w:lang w:eastAsia="zh-CN"/>
                    </w:rPr>
                  </w:pPr>
                </w:p>
                <w:p w14:paraId="76623B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186E4DB" w14:textId="77777777" w:rsidR="00351C0C" w:rsidRPr="00831D8A" w:rsidRDefault="00351C0C" w:rsidP="00351C0C">
                  <w:pPr>
                    <w:rPr>
                      <w:rFonts w:eastAsiaTheme="minorEastAsia" w:cs="Arial"/>
                      <w:color w:val="000000" w:themeColor="text1"/>
                      <w:sz w:val="18"/>
                      <w:szCs w:val="18"/>
                      <w:lang w:eastAsia="zh-CN"/>
                    </w:rPr>
                  </w:pPr>
                </w:p>
                <w:p w14:paraId="1F0675A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55DC8E8A" w14:textId="77777777" w:rsidR="00351C0C" w:rsidRPr="00831D8A" w:rsidRDefault="00351C0C" w:rsidP="00351C0C">
                  <w:pPr>
                    <w:rPr>
                      <w:rFonts w:eastAsiaTheme="minorEastAsia" w:cs="Arial"/>
                      <w:color w:val="000000" w:themeColor="text1"/>
                      <w:sz w:val="18"/>
                      <w:szCs w:val="18"/>
                      <w:lang w:eastAsia="zh-CN"/>
                    </w:rPr>
                  </w:pPr>
                </w:p>
                <w:p w14:paraId="09551C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126AE3C" w14:textId="77777777" w:rsidR="00351C0C" w:rsidRPr="00831D8A" w:rsidRDefault="00351C0C" w:rsidP="00351C0C">
                  <w:pPr>
                    <w:rPr>
                      <w:rFonts w:eastAsiaTheme="minorEastAsia" w:cs="Arial"/>
                      <w:color w:val="000000" w:themeColor="text1"/>
                      <w:sz w:val="18"/>
                      <w:szCs w:val="18"/>
                      <w:lang w:eastAsia="zh-CN"/>
                    </w:rPr>
                  </w:pPr>
                </w:p>
                <w:p w14:paraId="63F6FD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54D49A" w14:textId="77777777" w:rsidR="00351C0C" w:rsidRPr="00831D8A" w:rsidRDefault="00351C0C" w:rsidP="00351C0C">
                  <w:pPr>
                    <w:rPr>
                      <w:rFonts w:eastAsiaTheme="minorEastAsia" w:cs="Arial"/>
                      <w:color w:val="000000" w:themeColor="text1"/>
                      <w:sz w:val="18"/>
                      <w:szCs w:val="18"/>
                      <w:lang w:eastAsia="zh-CN"/>
                    </w:rPr>
                  </w:pPr>
                </w:p>
                <w:p w14:paraId="726CC52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51D34AC5" w14:textId="77777777" w:rsidR="00351C0C" w:rsidRPr="00831D8A" w:rsidRDefault="00351C0C" w:rsidP="00351C0C">
                  <w:pPr>
                    <w:rPr>
                      <w:rFonts w:eastAsiaTheme="minorEastAsia" w:cs="Arial"/>
                      <w:color w:val="000000" w:themeColor="text1"/>
                      <w:sz w:val="18"/>
                      <w:szCs w:val="18"/>
                      <w:lang w:eastAsia="zh-CN"/>
                    </w:rPr>
                  </w:pPr>
                </w:p>
                <w:p w14:paraId="31E841D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63343AE" w14:textId="77777777" w:rsidR="00351C0C" w:rsidRPr="00831D8A" w:rsidRDefault="00351C0C" w:rsidP="00351C0C">
                  <w:pPr>
                    <w:rPr>
                      <w:rFonts w:eastAsiaTheme="minorEastAsia" w:cs="Arial"/>
                      <w:color w:val="000000" w:themeColor="text1"/>
                      <w:sz w:val="18"/>
                      <w:szCs w:val="18"/>
                      <w:lang w:eastAsia="zh-CN"/>
                    </w:rPr>
                  </w:pPr>
                </w:p>
                <w:p w14:paraId="67B82ADF"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 5, 6, 7, 8, 9, 10, 11,12}</w:t>
                  </w:r>
                </w:p>
                <w:p w14:paraId="1F51A3DA" w14:textId="77777777" w:rsidR="00351C0C" w:rsidRDefault="00351C0C" w:rsidP="00351C0C">
                  <w:pPr>
                    <w:rPr>
                      <w:rFonts w:eastAsiaTheme="minorEastAsia" w:cs="Arial"/>
                      <w:color w:val="000000" w:themeColor="text1"/>
                      <w:sz w:val="18"/>
                      <w:szCs w:val="18"/>
                      <w:lang w:eastAsia="zh-CN"/>
                    </w:rPr>
                  </w:pPr>
                </w:p>
                <w:p w14:paraId="1A0798D2" w14:textId="77777777" w:rsidR="00351C0C" w:rsidRPr="00EE0529"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7E73BA" w14:textId="77777777" w:rsidR="00351C0C" w:rsidRPr="00EE0529" w:rsidRDefault="00351C0C" w:rsidP="00351C0C">
                  <w:pPr>
                    <w:rPr>
                      <w:rFonts w:eastAsiaTheme="minorEastAsia" w:cs="Arial"/>
                      <w:color w:val="000000" w:themeColor="text1"/>
                      <w:sz w:val="18"/>
                      <w:szCs w:val="18"/>
                      <w:lang w:eastAsia="zh-CN"/>
                    </w:rPr>
                  </w:pPr>
                </w:p>
                <w:p w14:paraId="7E2A6C53" w14:textId="77777777" w:rsidR="00351C0C" w:rsidRDefault="00351C0C" w:rsidP="00351C0C">
                  <w:pPr>
                    <w:rPr>
                      <w:ins w:id="89"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w:t>
                    </w:r>
                    <w:r w:rsidRPr="00957555">
                      <w:rPr>
                        <w:rFonts w:eastAsiaTheme="minorEastAsia" w:cs="Arial"/>
                        <w:color w:val="000000" w:themeColor="text1"/>
                        <w:sz w:val="18"/>
                        <w:szCs w:val="18"/>
                        <w:lang w:eastAsia="zh-CN"/>
                      </w:rPr>
                      <w:t>across all periodic, semi-persistent, aperiodic CSI report settings with sub-configurations per BWP</w:t>
                    </w:r>
                  </w:ins>
                  <w:r w:rsidRPr="00EE0529">
                    <w:rPr>
                      <w:rFonts w:eastAsiaTheme="minorEastAsia" w:cs="Arial"/>
                      <w:color w:val="000000" w:themeColor="text1"/>
                      <w:sz w:val="18"/>
                      <w:szCs w:val="18"/>
                      <w:lang w:eastAsia="zh-CN"/>
                    </w:rPr>
                    <w:t xml:space="preserve"> is determined by the minimum of the reported values from that subset.</w:t>
                  </w:r>
                </w:p>
                <w:p w14:paraId="3C8AB07A" w14:textId="77777777" w:rsidR="00351C0C" w:rsidRDefault="00351C0C" w:rsidP="00351C0C">
                  <w:pPr>
                    <w:rPr>
                      <w:ins w:id="91" w:author="Apple" w:date="2024-08-04T19:19:00Z"/>
                      <w:rFonts w:eastAsiaTheme="minorEastAsia" w:cs="Arial"/>
                      <w:color w:val="000000" w:themeColor="text1"/>
                      <w:sz w:val="18"/>
                      <w:szCs w:val="18"/>
                      <w:lang w:eastAsia="zh-CN"/>
                    </w:rPr>
                  </w:pPr>
                </w:p>
                <w:p w14:paraId="2FA1099E" w14:textId="77777777" w:rsidR="00351C0C" w:rsidRPr="00831D8A" w:rsidRDefault="00351C0C" w:rsidP="00351C0C">
                  <w:pPr>
                    <w:rPr>
                      <w:rFonts w:eastAsiaTheme="minorEastAsia" w:cs="Arial"/>
                      <w:color w:val="000000" w:themeColor="text1"/>
                      <w:sz w:val="18"/>
                      <w:szCs w:val="18"/>
                      <w:lang w:eastAsia="zh-CN"/>
                    </w:rPr>
                  </w:pPr>
                  <w:ins w:id="92" w:author="Apple" w:date="2024-08-04T19:19: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sidRPr="00EE21F0">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sidRPr="00EE21F0">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sidRPr="00EE21F0">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ACF4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4C5FDE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1E74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B91C"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15A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E8CA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F46508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78C7342"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222E7C8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C6B05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0381B"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F0555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7AA1725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1EAD63E1"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D7F95"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76F5"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46A34"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EE28"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673F"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B94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8C2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FEC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D1C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21B60BE5" w14:textId="77777777" w:rsidR="00351C0C" w:rsidRPr="00831D8A" w:rsidRDefault="00351C0C" w:rsidP="00351C0C">
                  <w:pPr>
                    <w:rPr>
                      <w:rFonts w:eastAsiaTheme="minorEastAsia" w:cs="Arial"/>
                      <w:color w:val="000000" w:themeColor="text1"/>
                      <w:sz w:val="18"/>
                      <w:szCs w:val="18"/>
                      <w:lang w:eastAsia="zh-CN"/>
                    </w:rPr>
                  </w:pPr>
                </w:p>
                <w:p w14:paraId="5FF312C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B252EAC" w14:textId="77777777" w:rsidR="00351C0C" w:rsidRPr="00831D8A" w:rsidRDefault="00351C0C" w:rsidP="00351C0C">
                  <w:pPr>
                    <w:rPr>
                      <w:rFonts w:eastAsiaTheme="minorEastAsia" w:cs="Arial"/>
                      <w:color w:val="000000" w:themeColor="text1"/>
                      <w:sz w:val="18"/>
                      <w:szCs w:val="18"/>
                      <w:lang w:eastAsia="zh-CN"/>
                    </w:rPr>
                  </w:pPr>
                </w:p>
                <w:p w14:paraId="2C7C3B0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34F22EE6" w14:textId="77777777" w:rsidR="00351C0C" w:rsidRPr="00831D8A" w:rsidRDefault="00351C0C" w:rsidP="00351C0C">
                  <w:pPr>
                    <w:rPr>
                      <w:rFonts w:eastAsiaTheme="minorEastAsia" w:cs="Arial"/>
                      <w:color w:val="000000" w:themeColor="text1"/>
                      <w:sz w:val="18"/>
                      <w:szCs w:val="18"/>
                      <w:lang w:eastAsia="zh-CN"/>
                    </w:rPr>
                  </w:pPr>
                </w:p>
                <w:p w14:paraId="49FE0A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31F2B96A" w14:textId="77777777" w:rsidR="00351C0C" w:rsidRPr="00831D8A" w:rsidRDefault="00351C0C" w:rsidP="00351C0C">
                  <w:pPr>
                    <w:rPr>
                      <w:rFonts w:eastAsiaTheme="minorEastAsia" w:cs="Arial"/>
                      <w:color w:val="000000" w:themeColor="text1"/>
                      <w:sz w:val="18"/>
                      <w:szCs w:val="18"/>
                      <w:lang w:eastAsia="zh-CN"/>
                    </w:rPr>
                  </w:pPr>
                </w:p>
                <w:p w14:paraId="47BFF32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29DFB1E7" w14:textId="77777777" w:rsidR="00351C0C" w:rsidRPr="00831D8A" w:rsidRDefault="00351C0C" w:rsidP="00351C0C">
                  <w:pPr>
                    <w:rPr>
                      <w:rFonts w:eastAsiaTheme="minorEastAsia" w:cs="Arial"/>
                      <w:color w:val="000000" w:themeColor="text1"/>
                      <w:sz w:val="18"/>
                      <w:szCs w:val="18"/>
                      <w:lang w:eastAsia="zh-CN"/>
                    </w:rPr>
                  </w:pPr>
                </w:p>
                <w:p w14:paraId="05B8AE2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8FCFF35" w14:textId="77777777" w:rsidR="00351C0C" w:rsidRPr="00831D8A" w:rsidRDefault="00351C0C" w:rsidP="00351C0C">
                  <w:pPr>
                    <w:rPr>
                      <w:rFonts w:eastAsiaTheme="minorEastAsia" w:cs="Arial"/>
                      <w:color w:val="000000" w:themeColor="text1"/>
                      <w:sz w:val="18"/>
                      <w:szCs w:val="18"/>
                      <w:lang w:eastAsia="zh-CN"/>
                    </w:rPr>
                  </w:pPr>
                </w:p>
                <w:p w14:paraId="3CD758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600628" w14:textId="77777777" w:rsidR="00351C0C" w:rsidRPr="00831D8A" w:rsidRDefault="00351C0C" w:rsidP="00351C0C">
                  <w:pPr>
                    <w:pStyle w:val="TAL"/>
                    <w:rPr>
                      <w:rFonts w:cs="Arial"/>
                      <w:color w:val="000000" w:themeColor="text1"/>
                      <w:szCs w:val="18"/>
                      <w:lang w:eastAsia="zh-CN"/>
                    </w:rPr>
                  </w:pPr>
                </w:p>
                <w:p w14:paraId="7AD8EDA4" w14:textId="77777777" w:rsidR="00351C0C" w:rsidRPr="00EE0529" w:rsidRDefault="00351C0C" w:rsidP="00351C0C">
                  <w:pPr>
                    <w:pStyle w:val="TAL"/>
                    <w:rPr>
                      <w:rFonts w:cs="Arial"/>
                      <w:color w:val="000000" w:themeColor="text1"/>
                      <w:szCs w:val="18"/>
                    </w:rPr>
                  </w:pPr>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21A6DC" w14:textId="77777777" w:rsidR="00351C0C" w:rsidRPr="00EE0529" w:rsidRDefault="00351C0C" w:rsidP="00351C0C">
                  <w:pPr>
                    <w:pStyle w:val="TAL"/>
                    <w:rPr>
                      <w:rFonts w:cs="Arial"/>
                      <w:color w:val="000000" w:themeColor="text1"/>
                      <w:szCs w:val="18"/>
                    </w:rPr>
                  </w:pPr>
                </w:p>
                <w:p w14:paraId="790B308B" w14:textId="77777777" w:rsidR="00351C0C" w:rsidRDefault="00351C0C" w:rsidP="00351C0C">
                  <w:pPr>
                    <w:pStyle w:val="TAL"/>
                    <w:rPr>
                      <w:ins w:id="105" w:author="Apple" w:date="2024-08-04T18:52:00Z"/>
                      <w:rFonts w:cs="Arial"/>
                      <w:color w:val="000000" w:themeColor="text1"/>
                      <w:szCs w:val="18"/>
                    </w:rPr>
                  </w:pPr>
                  <w:r w:rsidRPr="00EE0529">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sidRPr="00957555">
                      <w:rPr>
                        <w:rFonts w:cs="Arial"/>
                        <w:color w:val="000000" w:themeColor="text1"/>
                        <w:szCs w:val="18"/>
                        <w:lang w:val="en-US" w:eastAsia="zh-CN"/>
                      </w:rPr>
                      <w:t>across all periodic, semi-persistent, aperiodic CSI report settings with sub-configurations per BWP</w:t>
                    </w:r>
                    <w:r w:rsidRPr="00EE0529">
                      <w:rPr>
                        <w:rFonts w:cs="Arial"/>
                        <w:color w:val="000000" w:themeColor="text1"/>
                        <w:szCs w:val="18"/>
                        <w:lang w:val="en-US" w:eastAsia="zh-CN"/>
                      </w:rPr>
                      <w:t xml:space="preserve"> </w:t>
                    </w:r>
                  </w:ins>
                  <w:r w:rsidRPr="00EE0529">
                    <w:rPr>
                      <w:rFonts w:cs="Arial"/>
                      <w:color w:val="000000" w:themeColor="text1"/>
                      <w:szCs w:val="18"/>
                    </w:rPr>
                    <w:t>is determined by the minimum of the reported values from that subset.</w:t>
                  </w:r>
                </w:p>
                <w:p w14:paraId="3D52309E" w14:textId="77777777" w:rsidR="00351C0C" w:rsidRDefault="00351C0C" w:rsidP="00351C0C">
                  <w:pPr>
                    <w:pStyle w:val="TAL"/>
                    <w:rPr>
                      <w:ins w:id="107" w:author="Apple" w:date="2024-08-04T18:52:00Z"/>
                      <w:rFonts w:cs="Arial"/>
                      <w:color w:val="000000" w:themeColor="text1"/>
                      <w:szCs w:val="18"/>
                    </w:rPr>
                  </w:pPr>
                </w:p>
                <w:p w14:paraId="151FFB70" w14:textId="77777777" w:rsidR="00351C0C" w:rsidRPr="00831D8A" w:rsidRDefault="00351C0C" w:rsidP="00351C0C">
                  <w:pPr>
                    <w:pStyle w:val="TAL"/>
                    <w:rPr>
                      <w:rFonts w:cs="Arial"/>
                      <w:color w:val="000000" w:themeColor="text1"/>
                      <w:szCs w:val="18"/>
                    </w:rPr>
                  </w:pPr>
                  <w:ins w:id="108" w:author="Apple" w:date="2024-08-05T07:53: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r>
                      <w:rPr>
                        <w:rFonts w:cs="Arial"/>
                        <w:color w:val="000000" w:themeColor="text1"/>
                        <w:szCs w:val="18"/>
                        <w:lang w:val="en-US" w:eastAsia="zh-CN"/>
                      </w:rPr>
                      <w:t>periodic</w:t>
                    </w:r>
                    <w:r w:rsidRPr="007C4AF3">
                      <w:rPr>
                        <w:rFonts w:cs="Arial"/>
                        <w:color w:val="000000" w:themeColor="text1"/>
                        <w:szCs w:val="18"/>
                        <w:lang w:val="en-US" w:eastAsia="zh-CN"/>
                      </w:rPr>
                      <w:t xml:space="preserve">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DA99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2444E1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D432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CF29"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9473D"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C5D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1C91C1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5B47FE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73FA001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58E212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73E110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1C3002A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78E1B586"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05FDCA1F"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FC513"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647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3C92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C545"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E6E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B32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49E3"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733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DD9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C18CBF0" w14:textId="77777777" w:rsidR="00351C0C" w:rsidRPr="00831D8A" w:rsidRDefault="00351C0C" w:rsidP="00351C0C">
                  <w:pPr>
                    <w:rPr>
                      <w:rFonts w:eastAsiaTheme="minorEastAsia" w:cs="Arial"/>
                      <w:color w:val="000000" w:themeColor="text1"/>
                      <w:sz w:val="18"/>
                      <w:szCs w:val="18"/>
                      <w:lang w:eastAsia="zh-CN"/>
                    </w:rPr>
                  </w:pPr>
                </w:p>
                <w:p w14:paraId="6E54871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BD01D9B" w14:textId="77777777" w:rsidR="00351C0C" w:rsidRPr="00831D8A" w:rsidRDefault="00351C0C" w:rsidP="00351C0C">
                  <w:pPr>
                    <w:rPr>
                      <w:rFonts w:eastAsiaTheme="minorEastAsia" w:cs="Arial"/>
                      <w:color w:val="000000" w:themeColor="text1"/>
                      <w:sz w:val="18"/>
                      <w:szCs w:val="18"/>
                      <w:lang w:eastAsia="zh-CN"/>
                    </w:rPr>
                  </w:pPr>
                </w:p>
                <w:p w14:paraId="3A0C947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FA81B7B" w14:textId="77777777" w:rsidR="00351C0C" w:rsidRPr="00831D8A" w:rsidRDefault="00351C0C" w:rsidP="00351C0C">
                  <w:pPr>
                    <w:rPr>
                      <w:rFonts w:eastAsiaTheme="minorEastAsia" w:cs="Arial"/>
                      <w:color w:val="000000" w:themeColor="text1"/>
                      <w:sz w:val="18"/>
                      <w:szCs w:val="18"/>
                      <w:lang w:eastAsia="zh-CN"/>
                    </w:rPr>
                  </w:pPr>
                </w:p>
                <w:p w14:paraId="3F33026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22EFA5D3" w14:textId="77777777" w:rsidR="00351C0C" w:rsidRPr="00831D8A" w:rsidRDefault="00351C0C" w:rsidP="00351C0C">
                  <w:pPr>
                    <w:rPr>
                      <w:rFonts w:eastAsiaTheme="minorEastAsia" w:cs="Arial"/>
                      <w:color w:val="000000" w:themeColor="text1"/>
                      <w:sz w:val="18"/>
                      <w:szCs w:val="18"/>
                      <w:lang w:eastAsia="zh-CN"/>
                    </w:rPr>
                  </w:pPr>
                </w:p>
                <w:p w14:paraId="5EB94DE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05EF080B" w14:textId="77777777" w:rsidR="00351C0C" w:rsidRPr="00831D8A" w:rsidRDefault="00351C0C" w:rsidP="00351C0C">
                  <w:pPr>
                    <w:rPr>
                      <w:rFonts w:eastAsiaTheme="minorEastAsia" w:cs="Arial"/>
                      <w:color w:val="000000" w:themeColor="text1"/>
                      <w:sz w:val="18"/>
                      <w:szCs w:val="18"/>
                      <w:lang w:eastAsia="zh-CN"/>
                    </w:rPr>
                  </w:pPr>
                </w:p>
                <w:p w14:paraId="3E142F0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75D7072" w14:textId="77777777" w:rsidR="00351C0C" w:rsidRPr="00831D8A" w:rsidRDefault="00351C0C" w:rsidP="00351C0C">
                  <w:pPr>
                    <w:rPr>
                      <w:rFonts w:eastAsiaTheme="minorEastAsia" w:cs="Arial"/>
                      <w:color w:val="000000" w:themeColor="text1"/>
                      <w:sz w:val="18"/>
                      <w:szCs w:val="18"/>
                      <w:lang w:eastAsia="zh-CN"/>
                    </w:rPr>
                  </w:pPr>
                </w:p>
                <w:p w14:paraId="46AF88C6"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1EF915"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5A467CB5" w14:textId="77777777" w:rsidR="00351C0C" w:rsidRPr="00831D8A" w:rsidRDefault="00351C0C" w:rsidP="00351C0C">
                  <w:pPr>
                    <w:rPr>
                      <w:rFonts w:eastAsiaTheme="minorEastAsia" w:cs="Arial"/>
                      <w:bCs/>
                      <w:color w:val="000000" w:themeColor="text1"/>
                      <w:sz w:val="18"/>
                      <w:szCs w:val="18"/>
                      <w:lang w:eastAsia="zh-CN"/>
                    </w:rPr>
                  </w:pPr>
                </w:p>
                <w:p w14:paraId="5D2B230A"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EC1710" w14:textId="77777777" w:rsidR="00351C0C" w:rsidRPr="00EE0529" w:rsidRDefault="00351C0C" w:rsidP="00351C0C">
                  <w:pPr>
                    <w:rPr>
                      <w:rFonts w:cs="Arial"/>
                      <w:color w:val="000000" w:themeColor="text1"/>
                      <w:sz w:val="18"/>
                      <w:szCs w:val="18"/>
                    </w:rPr>
                  </w:pPr>
                </w:p>
                <w:p w14:paraId="2E3DB840"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10D23742" w14:textId="77777777" w:rsidR="00351C0C" w:rsidRDefault="00351C0C" w:rsidP="00351C0C">
                  <w:pPr>
                    <w:rPr>
                      <w:rFonts w:cs="Arial"/>
                      <w:color w:val="000000" w:themeColor="text1"/>
                      <w:sz w:val="18"/>
                      <w:szCs w:val="18"/>
                    </w:rPr>
                  </w:pPr>
                </w:p>
                <w:p w14:paraId="6B9EA7CE" w14:textId="77777777" w:rsidR="00351C0C" w:rsidRDefault="00351C0C" w:rsidP="00351C0C">
                  <w:pPr>
                    <w:rPr>
                      <w:ins w:id="112" w:author="Apple" w:date="2024-08-04T18:54:00Z"/>
                      <w:rFonts w:cs="Arial"/>
                      <w:color w:val="000000" w:themeColor="text1"/>
                      <w:sz w:val="18"/>
                      <w:szCs w:val="18"/>
                    </w:rPr>
                  </w:pPr>
                  <w:r w:rsidRPr="00A41D4E">
                    <w:rPr>
                      <w:rFonts w:cs="Arial"/>
                      <w:color w:val="000000" w:themeColor="text1"/>
                      <w:sz w:val="18"/>
                      <w:szCs w:val="18"/>
                    </w:rPr>
                    <w:lastRenderedPageBreak/>
                    <w:t xml:space="preserve">Note: If a UE reports </w:t>
                  </w:r>
                  <w:del w:id="113" w:author="Apple" w:date="2024-08-04T19:16:00Z">
                    <w:r w:rsidRPr="00A41D4E" w:rsidDel="008F62FB">
                      <w:rPr>
                        <w:rFonts w:cs="Arial"/>
                        <w:color w:val="000000" w:themeColor="text1"/>
                        <w:sz w:val="18"/>
                        <w:szCs w:val="18"/>
                      </w:rPr>
                      <w:delText xml:space="preserve">both </w:delText>
                    </w:r>
                  </w:del>
                  <w:ins w:id="114" w:author="Apple" w:date="2024-08-04T19:16:00Z">
                    <w:r>
                      <w:rPr>
                        <w:rFonts w:cs="Arial"/>
                        <w:color w:val="000000" w:themeColor="text1"/>
                        <w:sz w:val="18"/>
                        <w:szCs w:val="18"/>
                      </w:rPr>
                      <w:t>more than one</w:t>
                    </w:r>
                    <w:r w:rsidRPr="00A41D4E">
                      <w:rPr>
                        <w:rFonts w:cs="Arial"/>
                        <w:color w:val="000000" w:themeColor="text1"/>
                        <w:sz w:val="18"/>
                        <w:szCs w:val="18"/>
                      </w:rPr>
                      <w:t xml:space="preserve"> </w:t>
                    </w:r>
                    <w:r>
                      <w:rPr>
                        <w:rFonts w:cs="Arial"/>
                        <w:color w:val="000000" w:themeColor="text1"/>
                        <w:sz w:val="18"/>
                        <w:szCs w:val="18"/>
                      </w:rPr>
                      <w:t xml:space="preserve">FG from </w:t>
                    </w:r>
                  </w:ins>
                  <w:r w:rsidRPr="00A41D4E">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16" w:author="Apple" w:date="2024-08-04T19:16:00Z">
                    <w:r w:rsidRPr="00A41D4E" w:rsidDel="008F62FB">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sidRPr="00A41D4E">
                    <w:rPr>
                      <w:rFonts w:cs="Arial"/>
                      <w:color w:val="000000" w:themeColor="text1"/>
                      <w:sz w:val="18"/>
                      <w:szCs w:val="18"/>
                    </w:rPr>
                    <w:t>42-2c and if the UE is configured with CSI report settings with sub-configurations corresponding to</w:t>
                  </w:r>
                  <w:del w:id="118" w:author="Apple" w:date="2024-08-04T19:16:00Z">
                    <w:r w:rsidRPr="00A41D4E" w:rsidDel="008F62FB">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sidRPr="00A41D4E">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21" w:author="Apple" w:date="2024-08-04T19:16:00Z">
                    <w:r w:rsidRPr="00A41D4E" w:rsidDel="008F62FB">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sidRPr="00A41D4E">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sidRPr="00A41D4E">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sidRPr="00A41D4E" w:rsidDel="008F62FB">
                      <w:rPr>
                        <w:rFonts w:cs="Arial"/>
                        <w:color w:val="000000" w:themeColor="text1"/>
                        <w:sz w:val="18"/>
                        <w:szCs w:val="18"/>
                      </w:rPr>
                      <w:delText xml:space="preserve"> and </w:delText>
                    </w:r>
                  </w:del>
                  <w:r w:rsidRPr="00A41D4E">
                    <w:rPr>
                      <w:rFonts w:cs="Arial"/>
                      <w:color w:val="000000" w:themeColor="text1"/>
                      <w:sz w:val="18"/>
                      <w:szCs w:val="18"/>
                    </w:rPr>
                    <w:t>42-2c.</w:t>
                  </w:r>
                </w:p>
                <w:p w14:paraId="409878F4"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10DE"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395A6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CB97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386F0"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58F8"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6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7AE4900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7785F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5D5BFC0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2CE0461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2EE17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7310406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5184DFAE"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7185EBB4"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03BE5" w14:textId="77777777" w:rsidR="00351C0C" w:rsidRPr="00831D8A" w:rsidRDefault="00351C0C" w:rsidP="00351C0C">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26C"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E817"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B8E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9477"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808E"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B3E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AA45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EEF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0084ECD1" w14:textId="77777777" w:rsidR="00351C0C" w:rsidRPr="00831D8A" w:rsidRDefault="00351C0C" w:rsidP="00351C0C">
                  <w:pPr>
                    <w:rPr>
                      <w:rFonts w:eastAsiaTheme="minorEastAsia" w:cs="Arial"/>
                      <w:color w:val="000000" w:themeColor="text1"/>
                      <w:sz w:val="18"/>
                      <w:szCs w:val="18"/>
                      <w:lang w:eastAsia="zh-CN"/>
                    </w:rPr>
                  </w:pPr>
                </w:p>
                <w:p w14:paraId="067DBFD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13500CF" w14:textId="77777777" w:rsidR="00351C0C" w:rsidRPr="00831D8A" w:rsidRDefault="00351C0C" w:rsidP="00351C0C">
                  <w:pPr>
                    <w:rPr>
                      <w:rFonts w:eastAsiaTheme="minorEastAsia" w:cs="Arial"/>
                      <w:color w:val="000000" w:themeColor="text1"/>
                      <w:sz w:val="18"/>
                      <w:szCs w:val="18"/>
                      <w:lang w:eastAsia="zh-CN"/>
                    </w:rPr>
                  </w:pPr>
                </w:p>
                <w:p w14:paraId="096CCD8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2E162281" w14:textId="77777777" w:rsidR="00351C0C" w:rsidRPr="00831D8A" w:rsidRDefault="00351C0C" w:rsidP="00351C0C">
                  <w:pPr>
                    <w:rPr>
                      <w:rFonts w:eastAsiaTheme="minorEastAsia" w:cs="Arial"/>
                      <w:color w:val="000000" w:themeColor="text1"/>
                      <w:sz w:val="18"/>
                      <w:szCs w:val="18"/>
                      <w:lang w:eastAsia="zh-CN"/>
                    </w:rPr>
                  </w:pPr>
                </w:p>
                <w:p w14:paraId="2236784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1EB03F74" w14:textId="77777777" w:rsidR="00351C0C" w:rsidRPr="00831D8A" w:rsidRDefault="00351C0C" w:rsidP="00351C0C">
                  <w:pPr>
                    <w:rPr>
                      <w:rFonts w:eastAsiaTheme="minorEastAsia" w:cs="Arial"/>
                      <w:color w:val="000000" w:themeColor="text1"/>
                      <w:sz w:val="18"/>
                      <w:szCs w:val="18"/>
                      <w:lang w:eastAsia="zh-CN"/>
                    </w:rPr>
                  </w:pPr>
                </w:p>
                <w:p w14:paraId="6A7EFB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477C29C" w14:textId="77777777" w:rsidR="00351C0C" w:rsidRPr="00831D8A" w:rsidRDefault="00351C0C" w:rsidP="00351C0C">
                  <w:pPr>
                    <w:rPr>
                      <w:rFonts w:eastAsiaTheme="minorEastAsia" w:cs="Arial"/>
                      <w:color w:val="000000" w:themeColor="text1"/>
                      <w:sz w:val="18"/>
                      <w:szCs w:val="18"/>
                      <w:lang w:eastAsia="zh-CN"/>
                    </w:rPr>
                  </w:pPr>
                </w:p>
                <w:p w14:paraId="2171AC3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0E7C59E" w14:textId="77777777" w:rsidR="00351C0C" w:rsidRPr="00831D8A" w:rsidRDefault="00351C0C" w:rsidP="00351C0C">
                  <w:pPr>
                    <w:rPr>
                      <w:rFonts w:eastAsiaTheme="minorEastAsia" w:cs="Arial"/>
                      <w:color w:val="000000" w:themeColor="text1"/>
                      <w:sz w:val="18"/>
                      <w:szCs w:val="18"/>
                      <w:lang w:eastAsia="zh-CN"/>
                    </w:rPr>
                  </w:pPr>
                </w:p>
                <w:p w14:paraId="769514D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504E53A7" w14:textId="77777777" w:rsidR="00351C0C" w:rsidRPr="00831D8A" w:rsidRDefault="00351C0C" w:rsidP="00351C0C">
                  <w:pPr>
                    <w:rPr>
                      <w:rFonts w:eastAsiaTheme="minorEastAsia" w:cs="Arial"/>
                      <w:color w:val="000000" w:themeColor="text1"/>
                      <w:sz w:val="18"/>
                      <w:szCs w:val="18"/>
                      <w:lang w:eastAsia="zh-CN"/>
                    </w:rPr>
                  </w:pPr>
                </w:p>
                <w:p w14:paraId="67EC00C3"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E62389" w14:textId="77777777" w:rsidR="00351C0C" w:rsidRDefault="00351C0C" w:rsidP="00351C0C">
                  <w:pPr>
                    <w:rPr>
                      <w:rFonts w:eastAsiaTheme="minorEastAsia" w:cs="Arial"/>
                      <w:bCs/>
                      <w:color w:val="000000" w:themeColor="text1"/>
                      <w:sz w:val="18"/>
                      <w:szCs w:val="18"/>
                      <w:lang w:eastAsia="zh-CN"/>
                    </w:rPr>
                  </w:pPr>
                </w:p>
                <w:p w14:paraId="0EEE31CA"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F8BEE3" w14:textId="77777777" w:rsidR="00351C0C" w:rsidRPr="00EE0529" w:rsidRDefault="00351C0C" w:rsidP="00351C0C">
                  <w:pPr>
                    <w:rPr>
                      <w:rFonts w:eastAsiaTheme="minorEastAsia" w:cs="Arial"/>
                      <w:bCs/>
                      <w:color w:val="000000" w:themeColor="text1"/>
                      <w:sz w:val="18"/>
                      <w:szCs w:val="18"/>
                      <w:lang w:eastAsia="zh-CN"/>
                    </w:rPr>
                  </w:pPr>
                </w:p>
                <w:p w14:paraId="7BC0069E"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sidRPr="00957555">
                      <w:rPr>
                        <w:rFonts w:eastAsiaTheme="minorEastAsia" w:cs="Arial"/>
                        <w:bCs/>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bCs/>
                      <w:color w:val="000000" w:themeColor="text1"/>
                      <w:sz w:val="18"/>
                      <w:szCs w:val="18"/>
                      <w:lang w:eastAsia="zh-CN"/>
                    </w:rPr>
                    <w:t>is determined by the minimum of the reported values from that subset.</w:t>
                  </w:r>
                </w:p>
                <w:p w14:paraId="10CADAC8" w14:textId="77777777" w:rsidR="00351C0C" w:rsidRDefault="00351C0C" w:rsidP="00351C0C">
                  <w:pPr>
                    <w:rPr>
                      <w:rFonts w:eastAsiaTheme="minorEastAsia" w:cs="Arial"/>
                      <w:bCs/>
                      <w:color w:val="000000" w:themeColor="text1"/>
                      <w:sz w:val="18"/>
                      <w:szCs w:val="18"/>
                      <w:lang w:eastAsia="zh-CN"/>
                    </w:rPr>
                  </w:pPr>
                </w:p>
                <w:p w14:paraId="5137D6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del w:id="127" w:author="Apple" w:date="2024-08-04T19:12:00Z">
                    <w:r w:rsidRPr="00A41D4E" w:rsidDel="00A27DF1">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more than one FG from</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sidRPr="00A41D4E">
                    <w:rPr>
                      <w:rFonts w:eastAsiaTheme="minorEastAsia" w:cs="Arial"/>
                      <w:bCs/>
                      <w:color w:val="000000" w:themeColor="text1"/>
                      <w:sz w:val="18"/>
                      <w:szCs w:val="18"/>
                      <w:lang w:eastAsia="zh-CN"/>
                    </w:rPr>
                    <w:t>42-2a</w:t>
                  </w:r>
                  <w:del w:id="131" w:author="Apple" w:date="2024-08-04T19:12:00Z">
                    <w:r w:rsidRPr="00A41D4E" w:rsidDel="00A27DF1">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sidRPr="00A41D4E" w:rsidDel="008F62FB">
                      <w:rPr>
                        <w:rFonts w:eastAsiaTheme="minorEastAsia" w:cs="Arial"/>
                        <w:bCs/>
                        <w:color w:val="000000" w:themeColor="text1"/>
                        <w:sz w:val="18"/>
                        <w:szCs w:val="18"/>
                        <w:lang w:eastAsia="zh-CN"/>
                      </w:rPr>
                      <w:delText xml:space="preserve"> </w:delText>
                    </w:r>
                  </w:del>
                  <w:r w:rsidRPr="00A41D4E">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sidRPr="00A41D4E" w:rsidDel="00A27DF1">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a subset of the reported</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w:t>
                  </w:r>
                  <w:del w:id="138" w:author="Apple" w:date="2024-08-04T19:12:00Z">
                    <w:r w:rsidRPr="00A41D4E" w:rsidDel="00A27DF1">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sidRPr="00A41D4E" w:rsidDel="008F62FB">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1DF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179AE1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34C5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7A9B"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5896"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C48E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74F081" w14:textId="77777777" w:rsidR="00351C0C" w:rsidRPr="00831D8A" w:rsidRDefault="00351C0C" w:rsidP="00351C0C">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63B35A4"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885B7F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EE201E"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65306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2A1A0571"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34F98E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5FAA332E"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A5450"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4A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BE0A"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77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88D81" w14:textId="77777777" w:rsidR="00351C0C" w:rsidRPr="00831D8A" w:rsidRDefault="00351C0C" w:rsidP="00351C0C">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11D"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41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76D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504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A115C2E" w14:textId="77777777" w:rsidR="00351C0C" w:rsidRPr="00831D8A" w:rsidRDefault="00351C0C" w:rsidP="00351C0C">
                  <w:pPr>
                    <w:rPr>
                      <w:rFonts w:eastAsiaTheme="minorEastAsia" w:cs="Arial"/>
                      <w:color w:val="000000" w:themeColor="text1"/>
                      <w:sz w:val="18"/>
                      <w:szCs w:val="18"/>
                      <w:lang w:eastAsia="zh-CN"/>
                    </w:rPr>
                  </w:pPr>
                </w:p>
                <w:p w14:paraId="170A26E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B825B3A" w14:textId="77777777" w:rsidR="00351C0C" w:rsidRPr="00831D8A" w:rsidRDefault="00351C0C" w:rsidP="00351C0C">
                  <w:pPr>
                    <w:rPr>
                      <w:rFonts w:eastAsiaTheme="minorEastAsia" w:cs="Arial"/>
                      <w:strike/>
                      <w:color w:val="000000" w:themeColor="text1"/>
                      <w:sz w:val="18"/>
                      <w:szCs w:val="18"/>
                      <w:lang w:eastAsia="zh-CN"/>
                    </w:rPr>
                  </w:pPr>
                </w:p>
                <w:p w14:paraId="52F2C9F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739DE6B" w14:textId="77777777" w:rsidR="00351C0C" w:rsidRPr="00831D8A" w:rsidRDefault="00351C0C" w:rsidP="00351C0C">
                  <w:pPr>
                    <w:rPr>
                      <w:rFonts w:eastAsiaTheme="minorEastAsia" w:cs="Arial"/>
                      <w:color w:val="000000" w:themeColor="text1"/>
                      <w:sz w:val="18"/>
                      <w:szCs w:val="18"/>
                      <w:lang w:eastAsia="zh-CN"/>
                    </w:rPr>
                  </w:pPr>
                </w:p>
                <w:p w14:paraId="12168DB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6481721" w14:textId="77777777" w:rsidR="00351C0C" w:rsidRPr="00831D8A" w:rsidRDefault="00351C0C" w:rsidP="00351C0C">
                  <w:pPr>
                    <w:rPr>
                      <w:rFonts w:eastAsiaTheme="minorEastAsia" w:cs="Arial"/>
                      <w:color w:val="000000" w:themeColor="text1"/>
                      <w:sz w:val="18"/>
                      <w:szCs w:val="18"/>
                      <w:lang w:eastAsia="zh-CN"/>
                    </w:rPr>
                  </w:pPr>
                </w:p>
                <w:p w14:paraId="16ABF8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E6714BD" w14:textId="77777777" w:rsidR="00351C0C" w:rsidRPr="00831D8A" w:rsidRDefault="00351C0C" w:rsidP="00351C0C">
                  <w:pPr>
                    <w:rPr>
                      <w:rFonts w:eastAsiaTheme="minorEastAsia" w:cs="Arial"/>
                      <w:color w:val="000000" w:themeColor="text1"/>
                      <w:sz w:val="18"/>
                      <w:szCs w:val="18"/>
                      <w:lang w:eastAsia="zh-CN"/>
                    </w:rPr>
                  </w:pPr>
                </w:p>
                <w:p w14:paraId="339383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3D15B03B" w14:textId="77777777" w:rsidR="00351C0C" w:rsidRPr="00831D8A" w:rsidRDefault="00351C0C" w:rsidP="00351C0C">
                  <w:pPr>
                    <w:rPr>
                      <w:rFonts w:eastAsiaTheme="minorEastAsia" w:cs="Arial"/>
                      <w:color w:val="000000" w:themeColor="text1"/>
                      <w:sz w:val="18"/>
                      <w:szCs w:val="18"/>
                      <w:lang w:eastAsia="zh-CN"/>
                    </w:rPr>
                  </w:pPr>
                </w:p>
                <w:p w14:paraId="04168C5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7013D02E" w14:textId="77777777" w:rsidR="00351C0C" w:rsidRPr="00831D8A" w:rsidRDefault="00351C0C" w:rsidP="00351C0C">
                  <w:pPr>
                    <w:rPr>
                      <w:rFonts w:eastAsiaTheme="minorEastAsia" w:cs="Arial"/>
                      <w:color w:val="000000" w:themeColor="text1"/>
                      <w:sz w:val="18"/>
                      <w:szCs w:val="18"/>
                      <w:lang w:eastAsia="zh-CN"/>
                    </w:rPr>
                  </w:pPr>
                </w:p>
                <w:p w14:paraId="43267357"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23A965" w14:textId="77777777" w:rsidR="00351C0C" w:rsidRDefault="00351C0C" w:rsidP="00351C0C">
                  <w:pPr>
                    <w:rPr>
                      <w:rFonts w:eastAsiaTheme="minorEastAsia" w:cs="Arial"/>
                      <w:color w:val="000000" w:themeColor="text1"/>
                      <w:sz w:val="18"/>
                      <w:szCs w:val="18"/>
                      <w:lang w:eastAsia="zh-CN"/>
                    </w:rPr>
                  </w:pPr>
                </w:p>
                <w:p w14:paraId="34266AE6" w14:textId="77777777" w:rsidR="00351C0C"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0DFBFEA" w14:textId="77777777" w:rsidR="00351C0C" w:rsidRPr="00EE0529" w:rsidRDefault="00351C0C" w:rsidP="00351C0C">
                  <w:pPr>
                    <w:rPr>
                      <w:rFonts w:eastAsiaTheme="minorEastAsia" w:cs="Arial"/>
                      <w:color w:val="000000" w:themeColor="text1"/>
                      <w:sz w:val="18"/>
                      <w:szCs w:val="18"/>
                      <w:lang w:eastAsia="zh-CN"/>
                    </w:rPr>
                  </w:pPr>
                </w:p>
                <w:p w14:paraId="62D23CFC" w14:textId="77777777" w:rsidR="00351C0C" w:rsidRDefault="00351C0C" w:rsidP="00351C0C">
                  <w:pPr>
                    <w:rPr>
                      <w:ins w:id="142"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sidRPr="00957555">
                      <w:rPr>
                        <w:rFonts w:eastAsiaTheme="minorEastAsia" w:cs="Arial"/>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color w:val="000000" w:themeColor="text1"/>
                      <w:sz w:val="18"/>
                      <w:szCs w:val="18"/>
                      <w:lang w:eastAsia="zh-CN"/>
                    </w:rPr>
                    <w:t>is determined by the minimum of the reported values from that subset.</w:t>
                  </w:r>
                </w:p>
                <w:p w14:paraId="367A8C9A" w14:textId="77777777" w:rsidR="00351C0C" w:rsidRDefault="00351C0C" w:rsidP="00351C0C">
                  <w:pPr>
                    <w:rPr>
                      <w:ins w:id="144" w:author="Apple" w:date="2024-08-04T19:19:00Z"/>
                      <w:rFonts w:eastAsiaTheme="minorEastAsia" w:cs="Arial"/>
                      <w:color w:val="000000" w:themeColor="text1"/>
                      <w:sz w:val="18"/>
                      <w:szCs w:val="18"/>
                      <w:lang w:eastAsia="zh-CN"/>
                    </w:rPr>
                  </w:pPr>
                </w:p>
                <w:p w14:paraId="1670CFDB" w14:textId="77777777" w:rsidR="00351C0C" w:rsidRPr="00831D8A" w:rsidRDefault="00351C0C" w:rsidP="00351C0C">
                  <w:pPr>
                    <w:rPr>
                      <w:rFonts w:eastAsiaTheme="minorEastAsia" w:cs="Arial"/>
                      <w:color w:val="000000" w:themeColor="text1"/>
                      <w:sz w:val="18"/>
                      <w:szCs w:val="18"/>
                      <w:lang w:eastAsia="zh-CN"/>
                    </w:rPr>
                  </w:pPr>
                  <w:ins w:id="145" w:author="Apple" w:date="2024-08-05T07:57: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sidRPr="00EE21F0">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sidRPr="00EE21F0">
                      <w:rPr>
                        <w:rFonts w:eastAsiaTheme="minorEastAsia" w:cs="Arial"/>
                        <w:color w:val="000000" w:themeColor="text1"/>
                        <w:sz w:val="18"/>
                        <w:szCs w:val="18"/>
                        <w:lang w:eastAsia="zh-CN"/>
                      </w:rPr>
                      <w:t xml:space="preserve">, then the supported total number of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sidRPr="00EE21F0">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CB3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6E8C081C" w14:textId="77777777" w:rsidR="0041052C" w:rsidRPr="00782356" w:rsidRDefault="0041052C">
            <w:pPr>
              <w:jc w:val="left"/>
              <w:rPr>
                <w:rFonts w:cs="Arial"/>
                <w:sz w:val="16"/>
                <w:szCs w:val="16"/>
              </w:rPr>
            </w:pPr>
          </w:p>
        </w:tc>
      </w:tr>
      <w:tr w:rsidR="0041052C" w:rsidRPr="00782356" w14:paraId="15D8E550" w14:textId="77777777">
        <w:tc>
          <w:tcPr>
            <w:tcW w:w="1815" w:type="dxa"/>
            <w:tcBorders>
              <w:top w:val="single" w:sz="4" w:space="0" w:color="auto"/>
              <w:left w:val="single" w:sz="4" w:space="0" w:color="auto"/>
              <w:bottom w:val="single" w:sz="4" w:space="0" w:color="auto"/>
              <w:right w:val="single" w:sz="4" w:space="0" w:color="auto"/>
            </w:tcBorders>
          </w:tcPr>
          <w:p w14:paraId="23672936" w14:textId="77777777" w:rsidR="0041052C" w:rsidRPr="00782356" w:rsidRDefault="0041052C">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6DE1E" w14:textId="77777777" w:rsidR="008A2BF3" w:rsidRPr="00B46630" w:rsidRDefault="008A2BF3" w:rsidP="008A2BF3">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74841E34" w14:textId="77777777" w:rsidR="008A2BF3" w:rsidRDefault="008A2BF3" w:rsidP="008A2BF3">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0B87B418" w14:textId="77777777" w:rsidR="008A2BF3" w:rsidRPr="00573714" w:rsidRDefault="008A2BF3" w:rsidP="008A2BF3">
            <w:pPr>
              <w:spacing w:afterLines="50"/>
              <w:rPr>
                <w:rFonts w:eastAsia="MS Mincho"/>
                <w:sz w:val="22"/>
                <w:szCs w:val="22"/>
              </w:rPr>
            </w:pPr>
          </w:p>
          <w:p w14:paraId="7014B24A"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1</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508BC36"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B296313"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1DCA8242"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7CF3D3D9"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31131CAD"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453FE174"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3EB8F95B"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5942E635"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6866A66" w14:textId="77777777" w:rsidR="008A2BF3" w:rsidRDefault="008A2BF3" w:rsidP="008A2BF3">
            <w:pPr>
              <w:rPr>
                <w:sz w:val="22"/>
                <w:szCs w:val="22"/>
                <w:lang w:eastAsia="ja-JP"/>
              </w:rPr>
            </w:pPr>
          </w:p>
          <w:p w14:paraId="1DACC185"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2</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47A4BC4E" w14:textId="384564B2" w:rsidR="0041052C" w:rsidRPr="00250DFA" w:rsidRDefault="008A2BF3" w:rsidP="001A5E3F">
            <w:pPr>
              <w:pStyle w:val="ListParagraph"/>
              <w:numPr>
                <w:ilvl w:val="0"/>
                <w:numId w:val="23"/>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41052C" w:rsidRPr="00782356" w14:paraId="680ADB70" w14:textId="77777777">
        <w:tc>
          <w:tcPr>
            <w:tcW w:w="1815" w:type="dxa"/>
            <w:tcBorders>
              <w:top w:val="single" w:sz="4" w:space="0" w:color="auto"/>
              <w:left w:val="single" w:sz="4" w:space="0" w:color="auto"/>
              <w:bottom w:val="single" w:sz="4" w:space="0" w:color="auto"/>
              <w:right w:val="single" w:sz="4" w:space="0" w:color="auto"/>
            </w:tcBorders>
          </w:tcPr>
          <w:p w14:paraId="3CE1F3E5" w14:textId="77777777" w:rsidR="0041052C" w:rsidRPr="00782356" w:rsidRDefault="0041052C">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67D1F" w14:textId="77777777" w:rsidR="0041052C" w:rsidRPr="00782356" w:rsidRDefault="0041052C">
            <w:pPr>
              <w:jc w:val="left"/>
              <w:rPr>
                <w:rFonts w:cs="Arial"/>
                <w:sz w:val="16"/>
                <w:szCs w:val="16"/>
              </w:rPr>
            </w:pPr>
          </w:p>
        </w:tc>
      </w:tr>
      <w:tr w:rsidR="0041052C" w:rsidRPr="00782356" w14:paraId="3BC521D7" w14:textId="77777777">
        <w:tc>
          <w:tcPr>
            <w:tcW w:w="1815" w:type="dxa"/>
            <w:tcBorders>
              <w:top w:val="single" w:sz="4" w:space="0" w:color="auto"/>
              <w:left w:val="single" w:sz="4" w:space="0" w:color="auto"/>
              <w:bottom w:val="single" w:sz="4" w:space="0" w:color="auto"/>
              <w:right w:val="single" w:sz="4" w:space="0" w:color="auto"/>
            </w:tcBorders>
          </w:tcPr>
          <w:p w14:paraId="039134FA" w14:textId="77777777" w:rsidR="0041052C" w:rsidRPr="00782356" w:rsidRDefault="0041052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43B6CC" w14:textId="77777777" w:rsidR="0013475D" w:rsidRDefault="0013475D" w:rsidP="0013475D">
            <w:pPr>
              <w:rPr>
                <w:rFonts w:asciiTheme="minorHAnsi" w:hAnsiTheme="minorHAnsi" w:cstheme="minorHAnsi"/>
              </w:rPr>
            </w:pPr>
            <w:r w:rsidRPr="00636A7D">
              <w:rPr>
                <w:rFonts w:asciiTheme="minorHAnsi" w:hAnsiTheme="minorHAnsi" w:cstheme="minorHAnsi"/>
              </w:rPr>
              <w:t xml:space="preserve">This section provides our views on the remaining aspects of the agreed UE feature groups in supporting spatial and/or power domain adaptation. </w:t>
            </w:r>
          </w:p>
          <w:p w14:paraId="14C8AC0B" w14:textId="77777777" w:rsidR="0013475D" w:rsidRDefault="0013475D" w:rsidP="0013475D">
            <w:pPr>
              <w:rPr>
                <w:rFonts w:asciiTheme="minorHAnsi" w:hAnsiTheme="minorHAnsi" w:cstheme="minorHAnsi"/>
              </w:rPr>
            </w:pPr>
          </w:p>
          <w:p w14:paraId="717CE61A" w14:textId="77777777" w:rsidR="0013475D" w:rsidRPr="00636A7D" w:rsidRDefault="0013475D" w:rsidP="0013475D">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5F9477E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5DC9519A" w14:textId="77777777" w:rsidR="0013475D" w:rsidRPr="00BE230B" w:rsidRDefault="0013475D" w:rsidP="001A5E3F">
            <w:pPr>
              <w:pStyle w:val="ListParagraph"/>
              <w:numPr>
                <w:ilvl w:val="0"/>
                <w:numId w:val="28"/>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0F4C7BF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043D0967" w14:textId="77777777" w:rsidR="0013475D" w:rsidRDefault="0013475D" w:rsidP="0013475D"/>
          <w:p w14:paraId="349E7741" w14:textId="77777777" w:rsidR="0013475D" w:rsidRDefault="0013475D" w:rsidP="0013475D">
            <w:r>
              <w:t>Currently the capabilities related to CSI-RS resource counting (e.g., components 4-7 in FG 42-1) are reported per FG. It was agreed in the below agreement that f</w:t>
            </w:r>
            <w:r w:rsidRPr="00DA1B58">
              <w:t xml:space="preserve">or components 4~7 in FGs 42-1, 42-1a, 42-1b, 42-1c, 42-2, 42-2b and components 3~6 in FG 42-2a and 42-2c, NZP-CSI-RS resource and CSI-RS ports are counted for reporting settings with and without sub-configurations. </w:t>
            </w:r>
            <w:r>
              <w:t xml:space="preserve">Hence, some corresponding information in FG 2-33 should be reported for determining </w:t>
            </w:r>
            <w:r w:rsidRPr="00DA1B58">
              <w:t>CSI-RS resource and CSI-RS ports are counted for reporting settings with sub-configurations</w:t>
            </w:r>
            <w:r>
              <w:t xml:space="preserve">. </w:t>
            </w:r>
          </w:p>
          <w:p w14:paraId="3E51D35A" w14:textId="77777777" w:rsidR="0013475D" w:rsidRDefault="0013475D" w:rsidP="0013475D"/>
          <w:p w14:paraId="6425FC42" w14:textId="77777777" w:rsidR="0013475D" w:rsidRPr="0047592A" w:rsidRDefault="0013475D" w:rsidP="0013475D">
            <w:pPr>
              <w:pStyle w:val="maintext"/>
              <w:ind w:firstLineChars="90" w:firstLine="180"/>
              <w:rPr>
                <w:rFonts w:ascii="Calibri" w:hAnsi="Calibri" w:cs="Arial"/>
                <w:b/>
              </w:rPr>
            </w:pPr>
            <w:r w:rsidRPr="0047592A">
              <w:rPr>
                <w:rFonts w:ascii="Calibri" w:hAnsi="Calibri" w:cs="Arial"/>
                <w:b/>
                <w:highlight w:val="green"/>
              </w:rPr>
              <w:t>Agreement:</w:t>
            </w:r>
            <w:r w:rsidRPr="0047592A">
              <w:rPr>
                <w:rFonts w:ascii="Calibri" w:hAnsi="Calibri" w:cs="Arial"/>
                <w:b/>
              </w:rPr>
              <w:t xml:space="preserve"> The following notes are agreed for Rel. 18 </w:t>
            </w:r>
            <w:proofErr w:type="spellStart"/>
            <w:r w:rsidRPr="0047592A">
              <w:rPr>
                <w:rFonts w:ascii="Calibri" w:hAnsi="Calibri" w:cs="Arial"/>
                <w:b/>
              </w:rPr>
              <w:t>Netw_Energy_NR</w:t>
            </w:r>
            <w:proofErr w:type="spellEnd"/>
            <w:r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13475D" w:rsidRPr="00875B1F" w14:paraId="094C1D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B64A4"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BA4E"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24D7E3D5"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13475D" w:rsidRPr="00875B1F" w14:paraId="15508D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BD76D"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5801"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3C0C4F5"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03652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E47D"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069E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F7C6CC3"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010A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81BAC"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E46"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19B0BF6A" w14:textId="77777777" w:rsidR="0013475D" w:rsidRPr="0047592A" w:rsidRDefault="0013475D" w:rsidP="0013475D">
                  <w:pPr>
                    <w:pStyle w:val="TAL"/>
                    <w:rPr>
                      <w:rFonts w:eastAsiaTheme="minorEastAsia" w:cs="Arial"/>
                      <w:color w:val="000000" w:themeColor="text1"/>
                      <w:szCs w:val="18"/>
                      <w:lang w:eastAsia="zh-CN"/>
                    </w:rPr>
                  </w:pPr>
                </w:p>
                <w:p w14:paraId="2CAC10E3" w14:textId="77777777" w:rsidR="0013475D" w:rsidRPr="0047592A" w:rsidRDefault="0013475D" w:rsidP="0013475D">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AF8F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F09DA"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E935"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49D45737" w14:textId="77777777" w:rsidR="0013475D" w:rsidRPr="0047592A" w:rsidRDefault="0013475D" w:rsidP="0013475D">
                  <w:pPr>
                    <w:pStyle w:val="TAL"/>
                    <w:rPr>
                      <w:rFonts w:cs="Arial"/>
                      <w:color w:val="000000" w:themeColor="text1"/>
                      <w:szCs w:val="18"/>
                    </w:rPr>
                  </w:pPr>
                </w:p>
                <w:p w14:paraId="7222C553" w14:textId="77777777" w:rsidR="0013475D" w:rsidRPr="0047592A" w:rsidRDefault="0013475D" w:rsidP="0013475D">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D8097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628D2"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90BA9"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B51002E" w14:textId="77777777" w:rsidR="0013475D" w:rsidRPr="0047592A" w:rsidRDefault="0013475D" w:rsidP="0013475D">
                  <w:pPr>
                    <w:rPr>
                      <w:rFonts w:cs="Arial"/>
                      <w:bCs/>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75E44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15C47"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DC18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276E2B7"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8055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3BF49"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9F"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8E944E8"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2EE7440A" w14:textId="77777777" w:rsidR="0013475D" w:rsidRDefault="0013475D" w:rsidP="0013475D">
            <w:pPr>
              <w:pStyle w:val="maintext"/>
              <w:ind w:firstLineChars="0" w:firstLine="0"/>
              <w:rPr>
                <w:rFonts w:ascii="Calibri" w:hAnsi="Calibri" w:cs="Arial"/>
                <w:color w:val="000000" w:themeColor="text1"/>
              </w:rPr>
            </w:pPr>
          </w:p>
          <w:p w14:paraId="7929FCD6" w14:textId="77777777" w:rsidR="0013475D" w:rsidRDefault="0013475D" w:rsidP="0013475D">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5AD58957" w14:textId="77777777" w:rsidR="0013475D" w:rsidRDefault="0013475D" w:rsidP="0013475D"/>
          <w:p w14:paraId="4D02A226" w14:textId="77777777" w:rsidR="0013475D" w:rsidRDefault="0013475D" w:rsidP="0013475D">
            <w:pPr>
              <w:rPr>
                <w:b/>
                <w:bCs/>
              </w:rPr>
            </w:pPr>
            <w:r w:rsidRPr="00EE4A03">
              <w:rPr>
                <w:b/>
                <w:bCs/>
                <w:u w:val="single"/>
              </w:rPr>
              <w:t>Proposal 1.</w:t>
            </w:r>
            <w:r>
              <w:rPr>
                <w:b/>
                <w:bCs/>
                <w:u w:val="single"/>
              </w:rPr>
              <w:t>1</w:t>
            </w:r>
            <w:r w:rsidRPr="00EE4A03">
              <w:rPr>
                <w:b/>
                <w:bCs/>
              </w:rPr>
              <w:t xml:space="preserve">: </w:t>
            </w:r>
            <w:r>
              <w:rPr>
                <w:b/>
                <w:bCs/>
              </w:rPr>
              <w:t>Adopt the following prerequisites</w:t>
            </w:r>
            <w:r>
              <w:rPr>
                <w:b/>
                <w:bCs/>
              </w:rPr>
              <w:tab/>
              <w:t xml:space="preserve"> as follows:</w:t>
            </w:r>
          </w:p>
          <w:p w14:paraId="791379F2" w14:textId="77777777" w:rsidR="0013475D" w:rsidRDefault="0013475D" w:rsidP="001A5E3F">
            <w:pPr>
              <w:pStyle w:val="ListParagraph"/>
              <w:numPr>
                <w:ilvl w:val="0"/>
                <w:numId w:val="27"/>
              </w:numPr>
              <w:spacing w:line="240" w:lineRule="auto"/>
              <w:rPr>
                <w:b/>
                <w:bCs/>
              </w:rPr>
            </w:pPr>
            <w:r>
              <w:rPr>
                <w:b/>
                <w:bCs/>
              </w:rPr>
              <w:t>FG 2-35 is prerequisite for FGs 42-1/1a/1b/1c/2/2a/2b/2c/8/9.</w:t>
            </w:r>
          </w:p>
          <w:p w14:paraId="7B3A3990" w14:textId="77777777" w:rsidR="0013475D" w:rsidRDefault="0013475D" w:rsidP="001A5E3F">
            <w:pPr>
              <w:pStyle w:val="ListParagraph"/>
              <w:numPr>
                <w:ilvl w:val="0"/>
                <w:numId w:val="27"/>
              </w:numPr>
              <w:spacing w:line="240" w:lineRule="auto"/>
              <w:rPr>
                <w:b/>
                <w:bCs/>
              </w:rPr>
            </w:pPr>
            <w:r>
              <w:rPr>
                <w:b/>
                <w:bCs/>
              </w:rPr>
              <w:t>FG 2-33 is prerequisite for FGs 42-1/1a/1b/1c/2/2a/2b/2c.</w:t>
            </w:r>
          </w:p>
          <w:p w14:paraId="03BF44E0" w14:textId="77777777" w:rsidR="0013475D" w:rsidRPr="00DC2CF7" w:rsidRDefault="0013475D" w:rsidP="001A5E3F">
            <w:pPr>
              <w:pStyle w:val="ListParagraph"/>
              <w:numPr>
                <w:ilvl w:val="0"/>
                <w:numId w:val="27"/>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74AA13C3" w14:textId="77777777" w:rsidR="0041052C" w:rsidRPr="00782356" w:rsidRDefault="0041052C">
            <w:pPr>
              <w:jc w:val="left"/>
              <w:rPr>
                <w:rFonts w:cs="Arial"/>
                <w:sz w:val="16"/>
                <w:szCs w:val="16"/>
              </w:rPr>
            </w:pPr>
          </w:p>
        </w:tc>
      </w:tr>
      <w:tr w:rsidR="0041052C" w:rsidRPr="00782356" w14:paraId="6AA40CDA" w14:textId="77777777">
        <w:tc>
          <w:tcPr>
            <w:tcW w:w="1815" w:type="dxa"/>
            <w:tcBorders>
              <w:top w:val="single" w:sz="4" w:space="0" w:color="auto"/>
              <w:left w:val="single" w:sz="4" w:space="0" w:color="auto"/>
              <w:bottom w:val="single" w:sz="4" w:space="0" w:color="auto"/>
              <w:right w:val="single" w:sz="4" w:space="0" w:color="auto"/>
            </w:tcBorders>
          </w:tcPr>
          <w:p w14:paraId="14B014A4" w14:textId="77777777" w:rsidR="0041052C" w:rsidRPr="00782356" w:rsidRDefault="0041052C">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8A68" w14:textId="77777777" w:rsidR="00EE4AF5" w:rsidRDefault="00EE4AF5" w:rsidP="00EE4AF5">
            <w:pPr>
              <w:rPr>
                <w:lang w:val="en-GB" w:eastAsia="ja-JP"/>
              </w:rPr>
            </w:pPr>
            <w:r>
              <w:rPr>
                <w:lang w:val="en-GB" w:eastAsia="ja-JP"/>
              </w:rPr>
              <w:t xml:space="preserve">Most UE features details for NES were finalized in last RAN1 meeting. One remaining issue was regarding the pre-requisites which is discussed below. </w:t>
            </w:r>
          </w:p>
          <w:p w14:paraId="5BB5B549" w14:textId="77777777" w:rsidR="00EE4AF5" w:rsidRPr="00C17528" w:rsidRDefault="00EE4AF5" w:rsidP="001A5E3F">
            <w:pPr>
              <w:pStyle w:val="ListParagraph"/>
              <w:numPr>
                <w:ilvl w:val="0"/>
                <w:numId w:val="34"/>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64F894DF"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42-1c (spatial domain + semi-persistent CSI reporting on PUCCH)</w:t>
            </w:r>
          </w:p>
          <w:p w14:paraId="2F7429AC"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166F6C3A"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Additional prerequisite (if any) should be only 42-1</w:t>
            </w:r>
          </w:p>
          <w:p w14:paraId="4B979E26"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42-2c (power domain + semi-persistent CSI reporting on PUCCH)</w:t>
            </w:r>
          </w:p>
          <w:p w14:paraId="129AF0AC" w14:textId="77777777" w:rsidR="00EE4AF5" w:rsidRPr="00C17528"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5D0FBA4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Additional p</w:t>
            </w:r>
            <w:r w:rsidRPr="00D060CF">
              <w:rPr>
                <w:rFonts w:eastAsia="MS Mincho"/>
              </w:rPr>
              <w:t>rerequisite (if any) should be only 42-2</w:t>
            </w:r>
          </w:p>
          <w:p w14:paraId="3F6AB7D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42-1a (spatial domain + semi-persistent CSI reporting on PUSCH)</w:t>
            </w:r>
          </w:p>
          <w:p w14:paraId="7C1BC92F"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5102099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563770F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42-2a (power domain + semi-persistent CSI reporting on PUSCH)</w:t>
            </w:r>
          </w:p>
          <w:p w14:paraId="27F5EF5A"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20EC22F1"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0549D3" w14:textId="77777777" w:rsidR="00EE4AF5" w:rsidRPr="0053618A" w:rsidRDefault="00EE4AF5" w:rsidP="00EE4AF5">
            <w:pPr>
              <w:rPr>
                <w:lang w:val="en-GB" w:eastAsia="ja-JP"/>
              </w:rPr>
            </w:pPr>
          </w:p>
          <w:p w14:paraId="4BEDE810" w14:textId="77777777" w:rsidR="00EE4AF5" w:rsidRDefault="00EE4AF5" w:rsidP="00EE4AF5">
            <w:pPr>
              <w:pStyle w:val="Proposal"/>
              <w:tabs>
                <w:tab w:val="clear" w:pos="256"/>
                <w:tab w:val="clear" w:pos="936"/>
                <w:tab w:val="num" w:pos="1304"/>
              </w:tabs>
              <w:ind w:left="1304" w:hanging="1304"/>
            </w:pPr>
            <w:bookmarkStart w:id="155" w:name="_Toc174109664"/>
            <w:r>
              <w:t>For NES FGs, we propose the following for finalizing pre-requisites.</w:t>
            </w:r>
            <w:bookmarkEnd w:id="155"/>
            <w:r>
              <w:t xml:space="preserve"> </w:t>
            </w:r>
          </w:p>
          <w:p w14:paraId="00EC8170" w14:textId="77777777" w:rsidR="00EE4AF5" w:rsidRDefault="00EE4AF5" w:rsidP="00EE4AF5">
            <w:pPr>
              <w:pStyle w:val="Proposal"/>
              <w:numPr>
                <w:ilvl w:val="1"/>
                <w:numId w:val="8"/>
              </w:numPr>
              <w:tabs>
                <w:tab w:val="clear" w:pos="256"/>
                <w:tab w:val="clear" w:pos="392"/>
                <w:tab w:val="clear" w:pos="936"/>
                <w:tab w:val="num" w:pos="1440"/>
              </w:tabs>
              <w:ind w:left="1440"/>
            </w:pPr>
            <w:bookmarkStart w:id="156" w:name="_Toc174109665"/>
            <w:r>
              <w:t>FG 42-1c (spatial domain + semi-persistent CSI reporting on PUCCH)</w:t>
            </w:r>
            <w:bookmarkEnd w:id="156"/>
          </w:p>
          <w:p w14:paraId="0C2E4E1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7" w:name="_Toc174109666"/>
            <w:r w:rsidRPr="00A046B9">
              <w:t>OK to add 2-32a (Semi-persistent CSI report on PUCCH)</w:t>
            </w:r>
            <w:bookmarkEnd w:id="157"/>
            <w:r w:rsidRPr="00A046B9">
              <w:t xml:space="preserve"> </w:t>
            </w:r>
          </w:p>
          <w:p w14:paraId="67760512"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8" w:name="_Toc174109667"/>
            <w:r w:rsidRPr="00A046B9">
              <w:t>Additional prerequisite (if any) should be only 42-1</w:t>
            </w:r>
            <w:bookmarkEnd w:id="158"/>
          </w:p>
          <w:p w14:paraId="35AD6489" w14:textId="77777777" w:rsidR="00EE4AF5" w:rsidRDefault="00EE4AF5" w:rsidP="00EE4AF5">
            <w:pPr>
              <w:pStyle w:val="Proposal"/>
              <w:numPr>
                <w:ilvl w:val="1"/>
                <w:numId w:val="8"/>
              </w:numPr>
              <w:tabs>
                <w:tab w:val="clear" w:pos="256"/>
                <w:tab w:val="clear" w:pos="392"/>
                <w:tab w:val="clear" w:pos="936"/>
                <w:tab w:val="num" w:pos="1440"/>
              </w:tabs>
              <w:ind w:left="1440"/>
            </w:pPr>
            <w:bookmarkStart w:id="159" w:name="_Toc174109668"/>
            <w:r>
              <w:t>FG 42-2c (power domain + semi-persistent CSI reporting on PUCCH)</w:t>
            </w:r>
            <w:bookmarkEnd w:id="159"/>
          </w:p>
          <w:p w14:paraId="57F6A799"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0" w:name="_Toc174109669"/>
            <w:r w:rsidRPr="00A046B9">
              <w:t>OK to add 2-32a (Semi-persistent CSI report on PUCCH)</w:t>
            </w:r>
            <w:bookmarkEnd w:id="160"/>
            <w:r w:rsidRPr="00A046B9">
              <w:t xml:space="preserve"> </w:t>
            </w:r>
          </w:p>
          <w:p w14:paraId="2C886B87"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1" w:name="_Toc174109670"/>
            <w:r w:rsidRPr="00A046B9">
              <w:t>Additional prerequisite (if any) should be only 42-2</w:t>
            </w:r>
            <w:bookmarkEnd w:id="161"/>
          </w:p>
          <w:p w14:paraId="0891F6CF" w14:textId="77777777" w:rsidR="00EE4AF5" w:rsidRDefault="00EE4AF5" w:rsidP="00EE4AF5">
            <w:pPr>
              <w:pStyle w:val="Proposal"/>
              <w:numPr>
                <w:ilvl w:val="1"/>
                <w:numId w:val="8"/>
              </w:numPr>
              <w:tabs>
                <w:tab w:val="clear" w:pos="256"/>
                <w:tab w:val="clear" w:pos="392"/>
                <w:tab w:val="clear" w:pos="936"/>
                <w:tab w:val="num" w:pos="1440"/>
              </w:tabs>
              <w:ind w:left="1440"/>
            </w:pPr>
            <w:bookmarkStart w:id="162" w:name="_Toc174109671"/>
            <w:r>
              <w:t>FG 42-1a (spatial domain + semi-persistent CSI reporting on PUSCH)</w:t>
            </w:r>
            <w:bookmarkEnd w:id="162"/>
          </w:p>
          <w:p w14:paraId="62B611BA"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3" w:name="_Toc174109672"/>
            <w:r w:rsidRPr="00A046B9">
              <w:t>OK to add 2-32b (Semi-persistent CSI report on PUSCH)</w:t>
            </w:r>
            <w:bookmarkEnd w:id="163"/>
            <w:r w:rsidRPr="00A046B9">
              <w:t xml:space="preserve"> </w:t>
            </w:r>
          </w:p>
          <w:p w14:paraId="7DD3050D"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4" w:name="_Toc174109673"/>
            <w:r w:rsidRPr="00A046B9">
              <w:t>Additional prerequisite (if any) should be only 42-1b as semi-persistent CSI reporting on PUSCH is also based on trigger states like aperiodic reporting.</w:t>
            </w:r>
            <w:bookmarkEnd w:id="164"/>
            <w:r w:rsidRPr="00A046B9">
              <w:t xml:space="preserve"> </w:t>
            </w:r>
          </w:p>
          <w:p w14:paraId="2375C6ED" w14:textId="77777777" w:rsidR="00EE4AF5" w:rsidRDefault="00EE4AF5" w:rsidP="00EE4AF5">
            <w:pPr>
              <w:pStyle w:val="Proposal"/>
              <w:numPr>
                <w:ilvl w:val="1"/>
                <w:numId w:val="8"/>
              </w:numPr>
              <w:tabs>
                <w:tab w:val="clear" w:pos="256"/>
                <w:tab w:val="clear" w:pos="392"/>
                <w:tab w:val="clear" w:pos="936"/>
                <w:tab w:val="num" w:pos="1440"/>
              </w:tabs>
              <w:ind w:left="1440"/>
            </w:pPr>
            <w:bookmarkStart w:id="165" w:name="_Toc174109674"/>
            <w:r>
              <w:t>FG 42-2a (power domain + semi-persistent CSI reporting on PUSCH)</w:t>
            </w:r>
            <w:bookmarkEnd w:id="165"/>
          </w:p>
          <w:p w14:paraId="785D27AB"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6" w:name="_Toc174109675"/>
            <w:r w:rsidRPr="00A046B9">
              <w:t>OK to add 2-32b (Semi-persistent CSI report on PUSCH)</w:t>
            </w:r>
            <w:bookmarkEnd w:id="166"/>
            <w:r w:rsidRPr="00A046B9">
              <w:t xml:space="preserve"> </w:t>
            </w:r>
          </w:p>
          <w:p w14:paraId="28C7C67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7" w:name="_Toc174109676"/>
            <w:r w:rsidRPr="00A046B9">
              <w:t>Additional prerequisite (if any) should be only 42-2b as semi-persistent CSI reporting on PUSCH is also based on trigger states like aperiodic reporting.</w:t>
            </w:r>
            <w:bookmarkEnd w:id="167"/>
            <w:r w:rsidRPr="00A046B9">
              <w:t xml:space="preserve"> </w:t>
            </w:r>
          </w:p>
          <w:p w14:paraId="10496493" w14:textId="328E02E7" w:rsidR="0041052C" w:rsidRPr="00125360" w:rsidRDefault="0041052C">
            <w:pPr>
              <w:spacing w:after="0" w:line="240" w:lineRule="auto"/>
              <w:rPr>
                <w:rFonts w:eastAsia="MS Gothic" w:cs="Arial"/>
                <w:lang w:val="en-GB" w:eastAsia="ja-JP"/>
              </w:rPr>
            </w:pPr>
          </w:p>
        </w:tc>
      </w:tr>
    </w:tbl>
    <w:p w14:paraId="7A32E6CF" w14:textId="77777777" w:rsidR="0041052C" w:rsidRPr="0041052C" w:rsidRDefault="0041052C">
      <w:pPr>
        <w:pStyle w:val="maintext"/>
        <w:ind w:firstLineChars="90" w:firstLine="180"/>
        <w:rPr>
          <w:rFonts w:ascii="Calibri" w:hAnsi="Calibri" w:cs="Arial"/>
          <w:color w:val="000000"/>
          <w:lang w:val="en-US"/>
        </w:rPr>
      </w:pPr>
    </w:p>
    <w:p w14:paraId="76793279" w14:textId="77777777" w:rsidR="00AD5FC9" w:rsidRDefault="00E96CBE">
      <w:pPr>
        <w:pStyle w:val="Heading2"/>
        <w:numPr>
          <w:ilvl w:val="1"/>
          <w:numId w:val="15"/>
        </w:numPr>
        <w:rPr>
          <w:color w:val="000000"/>
        </w:rPr>
      </w:pPr>
      <w:r>
        <w:rPr>
          <w:color w:val="000000"/>
        </w:rPr>
        <w:t>NR_Mob_enh2</w:t>
      </w:r>
    </w:p>
    <w:p w14:paraId="7C2E9024" w14:textId="68DE073B"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F9614C" w:rsidRPr="00831D8A" w14:paraId="24E8D8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97DA61"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5F58" w14:textId="77777777" w:rsidR="00F9614C" w:rsidRPr="00F9614C" w:rsidRDefault="00F9614C" w:rsidP="00F9614C">
            <w:pPr>
              <w:pStyle w:val="TAL"/>
              <w:rPr>
                <w:rFonts w:cs="Arial"/>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92AE"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EFCB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6822F590"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20338EC6"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74F90643" w14:textId="77777777" w:rsidR="00F9614C" w:rsidRPr="00F9614C" w:rsidRDefault="00F9614C" w:rsidP="00F9614C">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10722B5C" w14:textId="77777777" w:rsidR="00F9614C" w:rsidRPr="00F9614C" w:rsidRDefault="00F9614C" w:rsidP="00F9614C">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06F6150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A420" w14:textId="77777777"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3485"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A470"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985" w14:textId="77777777"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4A58A"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937F"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4C59"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CAAC"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83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382C119C" w14:textId="77777777" w:rsidR="00F9614C" w:rsidRPr="00F9614C" w:rsidRDefault="00F9614C" w:rsidP="00F9614C">
            <w:pPr>
              <w:jc w:val="left"/>
              <w:rPr>
                <w:rFonts w:cs="Arial"/>
                <w:color w:val="000000" w:themeColor="text1"/>
                <w:sz w:val="18"/>
                <w:szCs w:val="18"/>
              </w:rPr>
            </w:pPr>
          </w:p>
          <w:p w14:paraId="0DAC546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272EDF3E" w14:textId="77777777" w:rsidR="00F9614C" w:rsidRPr="00F9614C" w:rsidRDefault="00F9614C" w:rsidP="00F9614C">
            <w:pPr>
              <w:jc w:val="left"/>
              <w:rPr>
                <w:rFonts w:cs="Arial"/>
                <w:color w:val="000000" w:themeColor="text1"/>
                <w:sz w:val="18"/>
                <w:szCs w:val="18"/>
              </w:rPr>
            </w:pPr>
          </w:p>
          <w:p w14:paraId="4C370F9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775EB573" w14:textId="77777777" w:rsidR="00F9614C" w:rsidRPr="00F9614C" w:rsidRDefault="00F9614C" w:rsidP="00F9614C">
            <w:pPr>
              <w:jc w:val="left"/>
              <w:rPr>
                <w:rFonts w:cs="Arial"/>
                <w:color w:val="000000" w:themeColor="text1"/>
                <w:sz w:val="18"/>
                <w:szCs w:val="18"/>
              </w:rPr>
            </w:pPr>
          </w:p>
          <w:p w14:paraId="0763FE8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6 candidate values: {1,2,3,4,5,6,7,8}</w:t>
            </w:r>
          </w:p>
          <w:p w14:paraId="22295824" w14:textId="77777777" w:rsidR="00F9614C" w:rsidRPr="00F9614C"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72CA7"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r w:rsidR="00F9614C" w:rsidRPr="00831D8A" w14:paraId="71BF52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F1E03" w14:textId="27CE1607" w:rsidR="00F9614C" w:rsidRPr="00F9614C" w:rsidRDefault="00F9614C" w:rsidP="00F9614C">
            <w:pPr>
              <w:pStyle w:val="TAL"/>
              <w:rPr>
                <w:rFonts w:cs="Arial"/>
                <w:color w:val="000000" w:themeColor="text1"/>
                <w:szCs w:val="18"/>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327B" w14:textId="282FD985"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6E9" w14:textId="4EB88806"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73DAD"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015D41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077343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581A764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A392D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4E825E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7A5F357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0188C467" w14:textId="31933C7F"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34907" w14:textId="7884B05F" w:rsidR="00F9614C" w:rsidRPr="00F9614C" w:rsidRDefault="00F9614C" w:rsidP="00F9614C">
            <w:pPr>
              <w:pStyle w:val="TAL"/>
              <w:rPr>
                <w:rFonts w:eastAsia="MS Mincho" w:cs="Arial"/>
                <w:color w:val="000000" w:themeColor="text1"/>
                <w:szCs w:val="18"/>
                <w:lang w:val="en-US"/>
              </w:rPr>
            </w:pPr>
            <w:r w:rsidRPr="00F9614C">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598CB" w14:textId="156F1D5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5D5E" w14:textId="62C5F4A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1ACC6" w14:textId="5F47F7F8"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08AA" w14:textId="6700D99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2857" w14:textId="26A8FA75"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B6F7E" w14:textId="3B9D2A9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F1A" w14:textId="17783675"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D82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68EB46F5" w14:textId="77777777" w:rsidR="00F9614C" w:rsidRPr="00F9614C" w:rsidRDefault="00F9614C" w:rsidP="00F9614C">
            <w:pPr>
              <w:jc w:val="left"/>
              <w:rPr>
                <w:rFonts w:cs="Arial"/>
                <w:color w:val="000000" w:themeColor="text1"/>
                <w:sz w:val="18"/>
                <w:szCs w:val="18"/>
              </w:rPr>
            </w:pPr>
          </w:p>
          <w:p w14:paraId="250E149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283810A3" w14:textId="77777777" w:rsidR="00F9614C" w:rsidRPr="00F9614C" w:rsidRDefault="00F9614C" w:rsidP="00F9614C">
            <w:pPr>
              <w:jc w:val="left"/>
              <w:rPr>
                <w:rFonts w:cs="Arial"/>
                <w:color w:val="000000" w:themeColor="text1"/>
                <w:sz w:val="18"/>
                <w:szCs w:val="18"/>
              </w:rPr>
            </w:pPr>
          </w:p>
          <w:p w14:paraId="09E310C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6706D09E" w14:textId="77777777" w:rsidR="00F9614C" w:rsidRPr="00F9614C" w:rsidRDefault="00F9614C" w:rsidP="00F9614C">
            <w:pPr>
              <w:jc w:val="left"/>
              <w:rPr>
                <w:rFonts w:cs="Arial"/>
                <w:color w:val="000000" w:themeColor="text1"/>
                <w:sz w:val="18"/>
                <w:szCs w:val="18"/>
              </w:rPr>
            </w:pPr>
          </w:p>
          <w:p w14:paraId="0B7E3E0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051F4DD8" w14:textId="77777777" w:rsidR="00F9614C" w:rsidRPr="00F9614C" w:rsidRDefault="00F9614C" w:rsidP="00F9614C">
            <w:pPr>
              <w:jc w:val="left"/>
              <w:rPr>
                <w:rFonts w:cs="Arial"/>
                <w:color w:val="000000" w:themeColor="text1"/>
                <w:sz w:val="18"/>
                <w:szCs w:val="18"/>
              </w:rPr>
            </w:pPr>
          </w:p>
          <w:p w14:paraId="1CFA182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417CA0D3" w14:textId="77777777" w:rsidR="00F9614C" w:rsidRPr="00F9614C" w:rsidRDefault="00F9614C" w:rsidP="00F9614C">
            <w:pPr>
              <w:jc w:val="left"/>
              <w:rPr>
                <w:rFonts w:cs="Arial"/>
                <w:color w:val="000000" w:themeColor="text1"/>
                <w:sz w:val="18"/>
                <w:szCs w:val="18"/>
              </w:rPr>
            </w:pPr>
          </w:p>
          <w:p w14:paraId="6937697A" w14:textId="65329BA3"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64FC8" w14:textId="6189A603"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bl>
    <w:p w14:paraId="57949A22" w14:textId="77777777" w:rsidR="00D35492" w:rsidRDefault="00D3549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35492" w14:paraId="7524023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DE51A4" w14:textId="77777777" w:rsidR="00D35492" w:rsidRDefault="00D35492">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EEE069" w14:textId="4C058529" w:rsidR="00D35492" w:rsidRDefault="00D35492">
            <w:pPr>
              <w:jc w:val="left"/>
              <w:rPr>
                <w:rFonts w:ascii="Calibri" w:eastAsia="MS Mincho" w:hAnsi="Calibri" w:cs="Calibri"/>
                <w:color w:val="000000"/>
              </w:rPr>
            </w:pPr>
            <w:r>
              <w:rPr>
                <w:rFonts w:ascii="Calibri" w:eastAsia="MS Mincho" w:hAnsi="Calibri" w:cs="Calibri"/>
                <w:color w:val="000000"/>
              </w:rPr>
              <w:t>Summary</w:t>
            </w:r>
          </w:p>
        </w:tc>
      </w:tr>
      <w:tr w:rsidR="00D35492" w14:paraId="618948F1" w14:textId="77777777">
        <w:tc>
          <w:tcPr>
            <w:tcW w:w="1815" w:type="dxa"/>
            <w:tcBorders>
              <w:top w:val="single" w:sz="4" w:space="0" w:color="auto"/>
              <w:left w:val="single" w:sz="4" w:space="0" w:color="auto"/>
              <w:bottom w:val="single" w:sz="4" w:space="0" w:color="auto"/>
              <w:right w:val="single" w:sz="4" w:space="0" w:color="auto"/>
            </w:tcBorders>
          </w:tcPr>
          <w:p w14:paraId="01752125" w14:textId="77777777" w:rsidR="00D35492" w:rsidRDefault="00D3549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FA2C7B" w14:textId="77777777" w:rsidR="00D35492" w:rsidRDefault="00D35492">
            <w:pPr>
              <w:spacing w:after="100" w:afterAutospacing="1"/>
              <w:rPr>
                <w:u w:val="single"/>
              </w:rPr>
            </w:pPr>
          </w:p>
        </w:tc>
      </w:tr>
      <w:tr w:rsidR="00D35492" w14:paraId="6979C71F" w14:textId="77777777">
        <w:tc>
          <w:tcPr>
            <w:tcW w:w="1815" w:type="dxa"/>
            <w:tcBorders>
              <w:top w:val="single" w:sz="4" w:space="0" w:color="auto"/>
              <w:left w:val="single" w:sz="4" w:space="0" w:color="auto"/>
              <w:bottom w:val="single" w:sz="4" w:space="0" w:color="auto"/>
              <w:right w:val="single" w:sz="4" w:space="0" w:color="auto"/>
            </w:tcBorders>
          </w:tcPr>
          <w:p w14:paraId="6AC032B8" w14:textId="77777777" w:rsidR="00D35492" w:rsidRDefault="00D3549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81D29E" w14:textId="77777777" w:rsidR="00D35492" w:rsidRPr="00F00E59" w:rsidRDefault="00D35492">
            <w:pPr>
              <w:rPr>
                <w:u w:val="single"/>
                <w:lang w:val="sv-SE"/>
              </w:rPr>
            </w:pPr>
          </w:p>
        </w:tc>
      </w:tr>
      <w:tr w:rsidR="00D35492" w14:paraId="250EAE6C" w14:textId="77777777">
        <w:tc>
          <w:tcPr>
            <w:tcW w:w="1815" w:type="dxa"/>
            <w:tcBorders>
              <w:top w:val="single" w:sz="4" w:space="0" w:color="auto"/>
              <w:left w:val="single" w:sz="4" w:space="0" w:color="auto"/>
              <w:bottom w:val="single" w:sz="4" w:space="0" w:color="auto"/>
              <w:right w:val="single" w:sz="4" w:space="0" w:color="auto"/>
            </w:tcBorders>
          </w:tcPr>
          <w:p w14:paraId="7FD8D44A" w14:textId="77777777" w:rsidR="00D35492" w:rsidRDefault="00D3549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550788" w14:textId="77777777" w:rsidR="00D35492" w:rsidRDefault="00D35492">
            <w:pPr>
              <w:rPr>
                <w:u w:val="single"/>
              </w:rPr>
            </w:pPr>
          </w:p>
        </w:tc>
      </w:tr>
      <w:tr w:rsidR="00D35492" w14:paraId="3BF78A55" w14:textId="77777777">
        <w:tc>
          <w:tcPr>
            <w:tcW w:w="1815" w:type="dxa"/>
            <w:tcBorders>
              <w:top w:val="single" w:sz="4" w:space="0" w:color="auto"/>
              <w:left w:val="single" w:sz="4" w:space="0" w:color="auto"/>
              <w:bottom w:val="single" w:sz="4" w:space="0" w:color="auto"/>
              <w:right w:val="single" w:sz="4" w:space="0" w:color="auto"/>
            </w:tcBorders>
          </w:tcPr>
          <w:p w14:paraId="3F4619AF" w14:textId="77777777" w:rsidR="00D35492" w:rsidRDefault="00D35492">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EB8A38" w14:textId="77777777" w:rsidR="00F9614C" w:rsidRPr="00506D82" w:rsidRDefault="00F9614C" w:rsidP="00F9614C">
            <w:pPr>
              <w:rPr>
                <w:rFonts w:ascii="Times New Roman" w:hAnsi="Times New Roman"/>
                <w:b/>
                <w:bCs/>
                <w:color w:val="000000"/>
                <w:u w:val="single"/>
                <w:lang w:val="en-GB"/>
              </w:rPr>
            </w:pPr>
            <w:r w:rsidRPr="00506D82">
              <w:rPr>
                <w:rFonts w:ascii="Times New Roman" w:hAnsi="Times New Roman"/>
                <w:b/>
                <w:bCs/>
                <w:color w:val="000000"/>
                <w:u w:val="single"/>
                <w:lang w:val="en-GB"/>
              </w:rPr>
              <w:t xml:space="preserve">Corrections </w:t>
            </w:r>
            <w:r>
              <w:rPr>
                <w:rFonts w:ascii="Times New Roman" w:hAnsi="Times New Roman"/>
                <w:b/>
                <w:bCs/>
                <w:color w:val="000000"/>
                <w:u w:val="single"/>
                <w:lang w:val="en-GB"/>
              </w:rPr>
              <w:t>to</w:t>
            </w:r>
            <w:r w:rsidRPr="00506D82">
              <w:rPr>
                <w:rFonts w:ascii="Times New Roman" w:hAnsi="Times New Roman"/>
                <w:b/>
                <w:bCs/>
                <w:color w:val="000000"/>
                <w:u w:val="single"/>
                <w:lang w:val="en-GB"/>
              </w:rPr>
              <w:t xml:space="preserve"> prerequisite FGs for 45-3 and 45-4</w:t>
            </w:r>
          </w:p>
          <w:p w14:paraId="3F224D00" w14:textId="77777777" w:rsidR="00F9614C" w:rsidRPr="00DF3DCF" w:rsidRDefault="00F9614C" w:rsidP="00F9614C">
            <w:pPr>
              <w:rPr>
                <w:rFonts w:ascii="Times New Roman" w:hAnsi="Times New Roman"/>
                <w:color w:val="000000"/>
                <w:lang w:val="en-GB"/>
              </w:rPr>
            </w:pPr>
            <w:r w:rsidRPr="00DF3DCF">
              <w:rPr>
                <w:rFonts w:ascii="Times New Roman" w:hAnsi="Times New Roman"/>
                <w:color w:val="000000"/>
                <w:lang w:val="en-GB"/>
              </w:rPr>
              <w:t>The TCI states (</w:t>
            </w:r>
            <w:r w:rsidRPr="00DF3DCF">
              <w:rPr>
                <w:rFonts w:ascii="Times New Roman" w:hAnsi="Times New Roman"/>
                <w:i/>
                <w:iCs/>
                <w:color w:val="000000"/>
                <w:lang w:val="en-GB"/>
              </w:rPr>
              <w:t>CandidateTCI-State-r18</w:t>
            </w:r>
            <w:r w:rsidRPr="00DF3DCF">
              <w:rPr>
                <w:rFonts w:ascii="Times New Roman" w:hAnsi="Times New Roman"/>
                <w:color w:val="000000"/>
                <w:lang w:val="en-GB"/>
              </w:rPr>
              <w:t xml:space="preserve">)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w:t>
            </w:r>
            <w:r>
              <w:rPr>
                <w:rFonts w:ascii="Times New Roman" w:hAnsi="Times New Roman"/>
                <w:color w:val="000000"/>
                <w:lang w:val="en-GB"/>
              </w:rPr>
              <w:t>(</w:t>
            </w:r>
            <w:r w:rsidRPr="00DF3DCF">
              <w:rPr>
                <w:rFonts w:ascii="Times New Roman" w:hAnsi="Times New Roman"/>
                <w:color w:val="000000"/>
                <w:lang w:val="en-GB"/>
              </w:rPr>
              <w:t>Rel-17 or Rel-15</w:t>
            </w:r>
            <w:r>
              <w:rPr>
                <w:rFonts w:ascii="Times New Roman" w:hAnsi="Times New Roman"/>
                <w:color w:val="000000"/>
                <w:lang w:val="en-GB"/>
              </w:rPr>
              <w:t xml:space="preserve">/16 TCI states) </w:t>
            </w:r>
            <w:r w:rsidRPr="00DF3DCF">
              <w:rPr>
                <w:rFonts w:ascii="Times New Roman" w:hAnsi="Times New Roman"/>
                <w:color w:val="000000"/>
                <w:lang w:val="en-GB"/>
              </w:rPr>
              <w:t>supported in the target cell.</w:t>
            </w:r>
          </w:p>
          <w:p w14:paraId="21F0DDDB" w14:textId="77777777" w:rsidR="00F9614C" w:rsidRDefault="00F9614C" w:rsidP="00F9614C">
            <w:pPr>
              <w:rPr>
                <w:rFonts w:ascii="Times New Roman" w:hAnsi="Times New Roman"/>
                <w:color w:val="000000"/>
                <w:lang w:val="en-GB"/>
              </w:rPr>
            </w:pPr>
            <w:r w:rsidRPr="00DF3DCF">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w:t>
            </w:r>
            <w:r>
              <w:rPr>
                <w:rFonts w:ascii="Times New Roman" w:hAnsi="Times New Roman"/>
                <w:color w:val="000000"/>
                <w:lang w:val="en-GB"/>
              </w:rPr>
              <w:t>/16</w:t>
            </w:r>
            <w:r w:rsidRPr="00DF3DCF">
              <w:rPr>
                <w:rFonts w:ascii="Times New Roman" w:hAnsi="Times New Roman"/>
                <w:color w:val="000000"/>
                <w:lang w:val="en-GB"/>
              </w:rPr>
              <w:t xml:space="preserve">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307BE0C5" w14:textId="77777777" w:rsidR="00F9614C" w:rsidRDefault="00F9614C" w:rsidP="00F9614C">
            <w:pPr>
              <w:rPr>
                <w:rFonts w:ascii="Times New Roman" w:hAnsi="Times New Roman"/>
                <w:color w:val="000000"/>
              </w:rPr>
            </w:pPr>
          </w:p>
          <w:p w14:paraId="1B6AA09D" w14:textId="77777777" w:rsidR="00F9614C" w:rsidRPr="00FD575C" w:rsidRDefault="00F9614C" w:rsidP="00F9614C">
            <w:pPr>
              <w:keepNext/>
              <w:rPr>
                <w:rFonts w:ascii="Times New Roman" w:hAnsi="Times New Roman"/>
                <w:color w:val="000000"/>
              </w:rPr>
            </w:pPr>
            <w:r w:rsidRPr="00213447">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F9614C" w:rsidRPr="00831D8A" w14:paraId="538EBA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A05F9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C77" w14:textId="77777777" w:rsidR="00F9614C" w:rsidRPr="00831D8A" w:rsidRDefault="00F9614C" w:rsidP="00F9614C">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754C"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A60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844FD9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39C223D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67E4A9BE" w14:textId="77777777" w:rsidR="00F9614C" w:rsidRPr="00831D8A" w:rsidRDefault="00F9614C" w:rsidP="00F9614C">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4A50CD4B" w14:textId="77777777" w:rsidR="00F9614C" w:rsidRPr="00831D8A" w:rsidRDefault="00F9614C" w:rsidP="00F9614C">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18E085F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5F1F" w14:textId="77777777" w:rsidR="00F9614C" w:rsidRPr="00831D8A" w:rsidRDefault="00F9614C" w:rsidP="00F9614C">
                  <w:pPr>
                    <w:pStyle w:val="TAL"/>
                    <w:rPr>
                      <w:rFonts w:eastAsia="MS Mincho" w:cs="Arial"/>
                      <w:color w:val="000000" w:themeColor="text1"/>
                      <w:szCs w:val="18"/>
                    </w:rPr>
                  </w:pPr>
                  <w:del w:id="168" w:author="Author">
                    <w:r w:rsidRPr="003D49DB" w:rsidDel="003D49DB">
                      <w:rPr>
                        <w:rFonts w:eastAsia="MS Mincho" w:cs="Arial"/>
                        <w:color w:val="000000" w:themeColor="text1"/>
                        <w:szCs w:val="18"/>
                      </w:rPr>
                      <w:lastRenderedPageBreak/>
                      <w:delText>23-1-1,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E14E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4F0A8"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37E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18E0"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0F6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E8CC"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9AE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2E25"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{8, 12, 16, 24, 32, 48, 64, 128}</w:t>
                  </w:r>
                </w:p>
                <w:p w14:paraId="4F94162F"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Component 4 candidate values: {SSB, TRS, both}</w:t>
                  </w:r>
                </w:p>
                <w:p w14:paraId="7F23F39E"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{8, 16, 24, 32, …, 1024}</w:t>
                  </w:r>
                </w:p>
                <w:p w14:paraId="2145FFD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6 candidate values: {1,2,3,4,5,6,7,8}</w:t>
                  </w:r>
                </w:p>
                <w:p w14:paraId="1574B64C" w14:textId="77777777" w:rsidR="00F9614C" w:rsidRPr="00831D8A"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23742"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F9614C" w:rsidRPr="00831D8A" w14:paraId="65D80C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577F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8AE9" w14:textId="77777777" w:rsidR="00F9614C" w:rsidRPr="00831D8A" w:rsidRDefault="00F9614C" w:rsidP="00F9614C">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E55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D6A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273DBF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51C9C8D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52B294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23DBCA6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41F0DF6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0B77AA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29E8A19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C3103" w14:textId="77777777" w:rsidR="00F9614C" w:rsidRPr="00831D8A" w:rsidRDefault="00F9614C" w:rsidP="00F9614C">
                  <w:pPr>
                    <w:pStyle w:val="TAL"/>
                    <w:rPr>
                      <w:rFonts w:eastAsia="MS Mincho" w:cs="Arial"/>
                      <w:color w:val="000000" w:themeColor="text1"/>
                      <w:szCs w:val="18"/>
                    </w:rPr>
                  </w:pPr>
                  <w:del w:id="169" w:author="Author">
                    <w:r w:rsidRPr="003D49DB" w:rsidDel="003D49DB">
                      <w:rPr>
                        <w:rFonts w:eastAsia="MS Mincho" w:cs="Arial"/>
                        <w:color w:val="000000" w:themeColor="text1"/>
                        <w:szCs w:val="18"/>
                      </w:rPr>
                      <w:delText>23-10-1,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66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DFF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DCD31"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5BA4D"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8EC39"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0EC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32B2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EB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2D7FFE4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3 candidate values: {4, 8, 12, 16, 24, 32, 48, 64}</w:t>
                  </w:r>
                </w:p>
                <w:p w14:paraId="224AD28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{SSB, TRS, both}</w:t>
                  </w:r>
                </w:p>
                <w:p w14:paraId="2B7BF5C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7 candidate values: {8, 16, 24, 32, …, 1024}</w:t>
                  </w:r>
                </w:p>
                <w:p w14:paraId="4D91115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8 candidate values: {4, 8, 12, 16, …, 512}</w:t>
                  </w:r>
                </w:p>
                <w:p w14:paraId="5151F61D"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9E63"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Optional with capability signalling</w:t>
                  </w:r>
                </w:p>
              </w:tc>
            </w:tr>
          </w:tbl>
          <w:p w14:paraId="7D1C2655" w14:textId="1440B7B2" w:rsidR="00D35492" w:rsidRPr="00D35492" w:rsidRDefault="00D35492">
            <w:pPr>
              <w:rPr>
                <w:rFonts w:ascii="Times New Roman" w:hAnsi="Times New Roman"/>
                <w:b/>
                <w:bCs/>
              </w:rPr>
            </w:pPr>
          </w:p>
        </w:tc>
      </w:tr>
      <w:tr w:rsidR="00D35492" w14:paraId="5245A2DF" w14:textId="77777777">
        <w:tc>
          <w:tcPr>
            <w:tcW w:w="1815" w:type="dxa"/>
            <w:tcBorders>
              <w:top w:val="single" w:sz="4" w:space="0" w:color="auto"/>
              <w:left w:val="single" w:sz="4" w:space="0" w:color="auto"/>
              <w:bottom w:val="single" w:sz="4" w:space="0" w:color="auto"/>
              <w:right w:val="single" w:sz="4" w:space="0" w:color="auto"/>
            </w:tcBorders>
          </w:tcPr>
          <w:p w14:paraId="2282B7AC" w14:textId="77777777" w:rsidR="00D35492" w:rsidRDefault="00D3549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CCFE54" w14:textId="77777777" w:rsidR="00D35492" w:rsidRDefault="00D35492">
            <w:pPr>
              <w:rPr>
                <w:u w:val="single"/>
              </w:rPr>
            </w:pPr>
          </w:p>
        </w:tc>
      </w:tr>
      <w:tr w:rsidR="00D35492" w14:paraId="1F806EA9" w14:textId="77777777">
        <w:tc>
          <w:tcPr>
            <w:tcW w:w="1815" w:type="dxa"/>
            <w:tcBorders>
              <w:top w:val="single" w:sz="4" w:space="0" w:color="auto"/>
              <w:left w:val="single" w:sz="4" w:space="0" w:color="auto"/>
              <w:bottom w:val="single" w:sz="4" w:space="0" w:color="auto"/>
              <w:right w:val="single" w:sz="4" w:space="0" w:color="auto"/>
            </w:tcBorders>
          </w:tcPr>
          <w:p w14:paraId="5486345B" w14:textId="77777777" w:rsidR="00D35492" w:rsidRDefault="00D3549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35DC0" w14:textId="77777777" w:rsidR="00D35492" w:rsidRDefault="00D35492">
            <w:pPr>
              <w:rPr>
                <w:u w:val="single"/>
              </w:rPr>
            </w:pPr>
          </w:p>
        </w:tc>
      </w:tr>
      <w:tr w:rsidR="00D35492" w14:paraId="18FF9EFA" w14:textId="77777777">
        <w:tc>
          <w:tcPr>
            <w:tcW w:w="1815" w:type="dxa"/>
            <w:tcBorders>
              <w:top w:val="single" w:sz="4" w:space="0" w:color="auto"/>
              <w:left w:val="single" w:sz="4" w:space="0" w:color="auto"/>
              <w:bottom w:val="single" w:sz="4" w:space="0" w:color="auto"/>
              <w:right w:val="single" w:sz="4" w:space="0" w:color="auto"/>
            </w:tcBorders>
          </w:tcPr>
          <w:p w14:paraId="1D22100E" w14:textId="77777777" w:rsidR="00D35492" w:rsidRDefault="00D35492">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EA794" w14:textId="77777777" w:rsidR="00D35492" w:rsidRDefault="00D35492">
            <w:pPr>
              <w:rPr>
                <w:u w:val="single"/>
              </w:rPr>
            </w:pPr>
          </w:p>
        </w:tc>
      </w:tr>
      <w:tr w:rsidR="00D35492" w14:paraId="305BBB81" w14:textId="77777777">
        <w:tc>
          <w:tcPr>
            <w:tcW w:w="1815" w:type="dxa"/>
            <w:tcBorders>
              <w:top w:val="single" w:sz="4" w:space="0" w:color="auto"/>
              <w:left w:val="single" w:sz="4" w:space="0" w:color="auto"/>
              <w:bottom w:val="single" w:sz="4" w:space="0" w:color="auto"/>
              <w:right w:val="single" w:sz="4" w:space="0" w:color="auto"/>
            </w:tcBorders>
          </w:tcPr>
          <w:p w14:paraId="218297DE" w14:textId="77777777" w:rsidR="00D35492" w:rsidRDefault="00D3549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8D839" w14:textId="77777777" w:rsidR="00D35492" w:rsidRDefault="00D35492">
            <w:pPr>
              <w:rPr>
                <w:u w:val="single"/>
              </w:rPr>
            </w:pPr>
          </w:p>
        </w:tc>
      </w:tr>
      <w:tr w:rsidR="00D35492" w14:paraId="1D7CAF58" w14:textId="77777777">
        <w:tc>
          <w:tcPr>
            <w:tcW w:w="1815" w:type="dxa"/>
            <w:tcBorders>
              <w:top w:val="single" w:sz="4" w:space="0" w:color="auto"/>
              <w:left w:val="single" w:sz="4" w:space="0" w:color="auto"/>
              <w:bottom w:val="single" w:sz="4" w:space="0" w:color="auto"/>
              <w:right w:val="single" w:sz="4" w:space="0" w:color="auto"/>
            </w:tcBorders>
          </w:tcPr>
          <w:p w14:paraId="4A351190" w14:textId="77777777" w:rsidR="00D35492" w:rsidRDefault="00D35492">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70EFA903" w14:textId="77777777" w:rsidR="00D35492" w:rsidRDefault="00D35492">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33C0EA" w14:textId="77777777" w:rsidR="00D35492" w:rsidRDefault="00D35492">
            <w:pPr>
              <w:rPr>
                <w:u w:val="single"/>
              </w:rPr>
            </w:pPr>
          </w:p>
        </w:tc>
      </w:tr>
    </w:tbl>
    <w:p w14:paraId="7DDD8FB0" w14:textId="77777777" w:rsidR="00D35492" w:rsidRDefault="00D35492">
      <w:pPr>
        <w:pStyle w:val="maintext"/>
        <w:ind w:firstLineChars="90" w:firstLine="180"/>
        <w:rPr>
          <w:rFonts w:ascii="Calibri" w:hAnsi="Calibri" w:cs="Arial"/>
          <w:color w:val="000000"/>
        </w:rPr>
      </w:pPr>
    </w:p>
    <w:p w14:paraId="0DDA09F6" w14:textId="77777777" w:rsidR="000E6546" w:rsidRDefault="000E6546">
      <w:pPr>
        <w:pStyle w:val="maintext"/>
        <w:ind w:firstLineChars="90" w:firstLine="180"/>
        <w:rPr>
          <w:rFonts w:ascii="Calibri" w:hAnsi="Calibri" w:cs="Arial"/>
          <w:color w:val="000000"/>
        </w:rPr>
      </w:pPr>
    </w:p>
    <w:p w14:paraId="69E5944C" w14:textId="14EABBCF" w:rsidR="000E6546" w:rsidRDefault="000E6546">
      <w:pPr>
        <w:pStyle w:val="maintext"/>
        <w:ind w:firstLineChars="90" w:firstLine="180"/>
        <w:rPr>
          <w:rFonts w:ascii="Calibri" w:hAnsi="Calibri" w:cs="Arial"/>
          <w:b/>
          <w:bCs/>
          <w:color w:val="000000"/>
        </w:rPr>
      </w:pPr>
      <w:r>
        <w:rPr>
          <w:rFonts w:ascii="Calibri" w:hAnsi="Calibri" w:cs="Arial"/>
          <w:b/>
          <w:bCs/>
          <w:color w:val="000000"/>
        </w:rPr>
        <w:t>Other</w:t>
      </w:r>
    </w:p>
    <w:p w14:paraId="58B36B79" w14:textId="77777777" w:rsidR="00A47484" w:rsidRDefault="00A47484">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070E240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71A2FD"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0869BA7"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14:paraId="74A174EF" w14:textId="77777777">
        <w:tc>
          <w:tcPr>
            <w:tcW w:w="1815" w:type="dxa"/>
            <w:tcBorders>
              <w:top w:val="single" w:sz="4" w:space="0" w:color="auto"/>
              <w:left w:val="single" w:sz="4" w:space="0" w:color="auto"/>
              <w:bottom w:val="single" w:sz="4" w:space="0" w:color="auto"/>
              <w:right w:val="single" w:sz="4" w:space="0" w:color="auto"/>
            </w:tcBorders>
          </w:tcPr>
          <w:p w14:paraId="448993AF" w14:textId="77777777" w:rsidR="000E6546" w:rsidRDefault="000E6546">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4795D3" w14:textId="77777777" w:rsidR="000E6546" w:rsidRDefault="000E6546" w:rsidP="000E6546">
            <w:pPr>
              <w:rPr>
                <w:sz w:val="22"/>
                <w:szCs w:val="22"/>
              </w:rPr>
            </w:pPr>
            <w:r w:rsidRPr="00071DAD">
              <w:rPr>
                <w:rFonts w:eastAsiaTheme="minorEastAsia" w:hint="eastAsia"/>
                <w:sz w:val="22"/>
                <w:lang w:eastAsia="zh-CN"/>
              </w:rPr>
              <w:t>In</w:t>
            </w:r>
            <w:r>
              <w:rPr>
                <w:rFonts w:eastAsiaTheme="minorEastAsia"/>
                <w:sz w:val="22"/>
                <w:lang w:eastAsia="zh-CN"/>
              </w:rPr>
              <w:t xml:space="preserve"> RAN1#117</w:t>
            </w:r>
            <w:r w:rsidRPr="00071DAD">
              <w:rPr>
                <w:rFonts w:eastAsiaTheme="minorEastAsia"/>
                <w:sz w:val="22"/>
                <w:lang w:eastAsia="zh-CN"/>
              </w:rPr>
              <w:t xml:space="preserve">,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sidRPr="00E2260F">
              <w:rPr>
                <w:sz w:val="22"/>
                <w:szCs w:val="22"/>
              </w:rPr>
              <w:t>, RAN1</w:t>
            </w:r>
            <w:r w:rsidRPr="00F67471">
              <w:rPr>
                <w:sz w:val="22"/>
                <w:szCs w:val="22"/>
              </w:rPr>
              <w:t xml:space="preserve"> </w:t>
            </w:r>
            <w:r>
              <w:rPr>
                <w:sz w:val="22"/>
                <w:szCs w:val="22"/>
              </w:rPr>
              <w:t>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0E6546" w14:paraId="5B1BD98F" w14:textId="77777777">
              <w:tc>
                <w:tcPr>
                  <w:tcW w:w="22392" w:type="dxa"/>
                </w:tcPr>
                <w:p w14:paraId="5D4B999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84F285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w:t>
                  </w:r>
                  <w:proofErr w:type="gramStart"/>
                  <w:r w:rsidRPr="00E92C59">
                    <w:rPr>
                      <w:rFonts w:ascii="Calibri" w:hAnsi="Calibri" w:cs="Arial"/>
                      <w:lang w:val="en-US"/>
                    </w:rPr>
                    <w:t>in regards to</w:t>
                  </w:r>
                  <w:proofErr w:type="gramEnd"/>
                  <w:r w:rsidRPr="00E92C59">
                    <w:rPr>
                      <w:rFonts w:ascii="Calibri" w:hAnsi="Calibri" w:cs="Arial"/>
                      <w:lang w:val="en-US"/>
                    </w:rPr>
                    <w:t xml:space="preserve"> Question 1. At this point, RAN1 will not revisit question 1 and leaves final determination to other RAN WGs. </w:t>
                  </w:r>
                </w:p>
                <w:p w14:paraId="4FCA80B2" w14:textId="77777777" w:rsidR="000E6546" w:rsidRPr="00E92C59" w:rsidRDefault="000E6546" w:rsidP="000E6546">
                  <w:pPr>
                    <w:pStyle w:val="maintext"/>
                    <w:spacing w:before="120" w:after="120"/>
                    <w:ind w:right="400" w:firstLineChars="90" w:firstLine="180"/>
                    <w:rPr>
                      <w:rFonts w:ascii="Calibri" w:hAnsi="Calibri" w:cs="Arial"/>
                      <w:lang w:val="en-US"/>
                    </w:rPr>
                  </w:pPr>
                </w:p>
                <w:p w14:paraId="26B7FB44"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E92C59">
                    <w:rPr>
                      <w:rFonts w:ascii="Calibri" w:hAnsi="Calibri" w:cs="Arial"/>
                      <w:lang w:val="en-US"/>
                    </w:rPr>
                    <w:t>cell</w:t>
                  </w:r>
                  <w:proofErr w:type="gramEnd"/>
                  <w:r w:rsidRPr="00E92C59">
                    <w:rPr>
                      <w:rFonts w:ascii="Calibri" w:hAnsi="Calibri" w:cs="Arial"/>
                      <w:lang w:val="en-US"/>
                    </w:rPr>
                    <w:t xml:space="preserve"> to be measured or something else) these capabilities are to be considered for L1 intra-frequency and inter-frequency LTM measurements?</w:t>
                  </w:r>
                </w:p>
                <w:p w14:paraId="7B2F27EE" w14:textId="77777777" w:rsidR="000E6546" w:rsidRDefault="000E6546" w:rsidP="000E6546">
                  <w:pPr>
                    <w:spacing w:before="120"/>
                    <w:ind w:right="400"/>
                    <w:rPr>
                      <w:sz w:val="22"/>
                      <w:szCs w:val="22"/>
                    </w:rPr>
                  </w:pPr>
                  <w:r w:rsidRPr="00E92C59">
                    <w:rPr>
                      <w:rFonts w:ascii="Calibri" w:hAnsi="Calibri" w:cs="Arial"/>
                      <w:b/>
                      <w:bCs/>
                    </w:rPr>
                    <w:t>Conclusion:</w:t>
                  </w:r>
                  <w:r w:rsidRPr="00E92C59">
                    <w:rPr>
                      <w:rFonts w:ascii="Calibri" w:hAnsi="Calibri" w:cs="Arial"/>
                    </w:rPr>
                    <w:t xml:space="preserve"> There is no consensus in RAN1 </w:t>
                  </w:r>
                  <w:proofErr w:type="gramStart"/>
                  <w:r w:rsidRPr="00E92C59">
                    <w:rPr>
                      <w:rFonts w:ascii="Calibri" w:hAnsi="Calibri" w:cs="Arial"/>
                    </w:rPr>
                    <w:t>in regards to</w:t>
                  </w:r>
                  <w:proofErr w:type="gramEnd"/>
                  <w:r w:rsidRPr="00E92C59">
                    <w:rPr>
                      <w:rFonts w:ascii="Calibri" w:hAnsi="Calibri" w:cs="Arial"/>
                    </w:rPr>
                    <w:t xml:space="preserve"> Question 2 at this point. It is RAN1’s understanding that RAN2 can implement this FG as is, and RAN1 will continue discussion at RAN1 #118.</w:t>
                  </w:r>
                </w:p>
              </w:tc>
            </w:tr>
          </w:tbl>
          <w:p w14:paraId="567625C7" w14:textId="77777777" w:rsidR="000E6546" w:rsidRDefault="000E6546" w:rsidP="000E6546">
            <w:pPr>
              <w:spacing w:afterLines="50"/>
              <w:rPr>
                <w:rFonts w:eastAsia="SimSun"/>
                <w:iCs/>
                <w:sz w:val="22"/>
                <w:szCs w:val="22"/>
                <w:lang w:eastAsia="zh-CN"/>
              </w:rPr>
            </w:pPr>
          </w:p>
          <w:p w14:paraId="0D94338A"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t>On Question 2:</w:t>
            </w:r>
          </w:p>
          <w:p w14:paraId="0989EC5C" w14:textId="77777777" w:rsidR="000E6546" w:rsidRDefault="000E6546" w:rsidP="000E6546">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w:t>
            </w:r>
            <w:r w:rsidRPr="00446264">
              <w:rPr>
                <w:sz w:val="22"/>
                <w:szCs w:val="22"/>
                <w:lang w:eastAsia="zh-CN"/>
              </w:rPr>
              <w:t xml:space="preserve"> </w:t>
            </w:r>
            <w:r>
              <w:rPr>
                <w:sz w:val="22"/>
                <w:szCs w:val="22"/>
                <w:lang w:eastAsia="zh-CN"/>
              </w:rPr>
              <w:t>(i.e.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0B3D33E2" w14:textId="77777777" w:rsidR="000E6546" w:rsidRDefault="000E6546" w:rsidP="000E6546">
            <w:pPr>
              <w:spacing w:afterLines="50"/>
              <w:rPr>
                <w:rFonts w:eastAsiaTheme="minorEastAsia"/>
                <w:sz w:val="22"/>
                <w:szCs w:val="22"/>
                <w:lang w:eastAsia="zh-CN"/>
              </w:rPr>
            </w:pPr>
          </w:p>
          <w:p w14:paraId="45FC09E4" w14:textId="77777777" w:rsidR="000E6546" w:rsidRDefault="000E6546" w:rsidP="000E6546">
            <w:pPr>
              <w:spacing w:after="0"/>
              <w:rPr>
                <w:sz w:val="22"/>
                <w:szCs w:val="22"/>
                <w:lang w:eastAsia="zh-CN"/>
              </w:rPr>
            </w:pPr>
          </w:p>
          <w:p w14:paraId="711450C8" w14:textId="77777777" w:rsidR="000E6546" w:rsidRDefault="000E6546" w:rsidP="000E6546">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6045E650" w14:textId="77777777" w:rsidR="000E6546" w:rsidRDefault="000E6546" w:rsidP="000E6546">
            <w:pPr>
              <w:spacing w:after="100" w:afterAutospacing="1"/>
              <w:rPr>
                <w:u w:val="single"/>
              </w:rPr>
            </w:pPr>
          </w:p>
        </w:tc>
      </w:tr>
      <w:tr w:rsidR="000E6546" w14:paraId="7458B793" w14:textId="77777777">
        <w:tc>
          <w:tcPr>
            <w:tcW w:w="1815" w:type="dxa"/>
            <w:tcBorders>
              <w:top w:val="single" w:sz="4" w:space="0" w:color="auto"/>
              <w:left w:val="single" w:sz="4" w:space="0" w:color="auto"/>
              <w:bottom w:val="single" w:sz="4" w:space="0" w:color="auto"/>
              <w:right w:val="single" w:sz="4" w:space="0" w:color="auto"/>
            </w:tcBorders>
          </w:tcPr>
          <w:p w14:paraId="710FE7E9" w14:textId="77777777" w:rsidR="000E6546" w:rsidRDefault="000E6546">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585A1B" w14:textId="5BFFD4EA" w:rsidR="00F00E59" w:rsidRDefault="00F00E59" w:rsidP="00F00E59">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w:t>
            </w:r>
            <w:r w:rsidRPr="0002537E">
              <w:rPr>
                <w:rFonts w:eastAsia="DengXian"/>
                <w:lang w:eastAsia="zh-CN"/>
              </w:rPr>
              <w:t xml:space="preserve">to </w:t>
            </w:r>
            <w:r w:rsidRPr="00426CF7">
              <w:rPr>
                <w:rFonts w:eastAsia="DengXian" w:hint="eastAsia"/>
                <w:lang w:eastAsia="zh-CN"/>
              </w:rPr>
              <w:t>LTM L1 intra and inter-frequency measurements</w:t>
            </w:r>
            <w:r w:rsidRPr="0002537E">
              <w:rPr>
                <w:rFonts w:eastAsia="DengXian"/>
                <w:lang w:eastAsia="zh-CN"/>
              </w:rPr>
              <w:t>.</w:t>
            </w:r>
            <w:r>
              <w:rPr>
                <w:rFonts w:eastAsia="DengXian" w:hint="eastAsia"/>
                <w:lang w:eastAsia="zh-CN"/>
              </w:rPr>
              <w:t xml:space="preserve"> According to the conclusion of the last meeting, </w:t>
            </w:r>
            <w:r w:rsidRPr="00426CF7">
              <w:rPr>
                <w:rFonts w:eastAsia="DengXian"/>
                <w:lang w:eastAsia="zh-CN"/>
              </w:rPr>
              <w:t xml:space="preserve">RAN1 will not revisit </w:t>
            </w:r>
            <w:r>
              <w:rPr>
                <w:rFonts w:eastAsia="DengXian"/>
                <w:lang w:eastAsia="zh-CN"/>
              </w:rPr>
              <w:t>Q</w:t>
            </w:r>
            <w:r w:rsidRPr="00426CF7">
              <w:rPr>
                <w:rFonts w:eastAsia="DengXian"/>
                <w:lang w:eastAsia="zh-CN"/>
              </w:rPr>
              <w:t>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00E59" w:rsidRPr="00972BCF" w14:paraId="7F344BAE" w14:textId="77777777">
              <w:tc>
                <w:tcPr>
                  <w:tcW w:w="14174" w:type="dxa"/>
                  <w:shd w:val="clear" w:color="auto" w:fill="auto"/>
                </w:tcPr>
                <w:p w14:paraId="6B859865" w14:textId="77777777" w:rsidR="00F00E59" w:rsidRPr="00972BCF" w:rsidRDefault="00F00E59" w:rsidP="00F00E59">
                  <w:pPr>
                    <w:pStyle w:val="Normal9pointspacing"/>
                    <w:rPr>
                      <w:rFonts w:ascii="Times" w:eastAsia="SimSun" w:hAnsi="Times" w:cs="Times"/>
                      <w:szCs w:val="20"/>
                      <w:lang w:eastAsia="zh-CN"/>
                    </w:rPr>
                  </w:pPr>
                  <w:r w:rsidRPr="00636A9C">
                    <w:rPr>
                      <w:bCs/>
                      <w:szCs w:val="20"/>
                      <w:lang w:val="en-GB" w:eastAsia="en-GB"/>
                    </w:rPr>
                    <w:t>Question 2:</w:t>
                  </w:r>
                  <w:r w:rsidRPr="00636A9C">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636A9C">
                    <w:rPr>
                      <w:szCs w:val="20"/>
                      <w:lang w:val="en-GB" w:eastAsia="en-GB"/>
                    </w:rPr>
                    <w:t>cell</w:t>
                  </w:r>
                  <w:proofErr w:type="gramEnd"/>
                  <w:r w:rsidRPr="00636A9C">
                    <w:rPr>
                      <w:szCs w:val="20"/>
                      <w:lang w:val="en-GB" w:eastAsia="en-GB"/>
                    </w:rPr>
                    <w:t xml:space="preserve"> to be measured or something else) these capabilities are to be considered for L1 intra-frequency and inter-frequency LTM measurements?</w:t>
                  </w:r>
                </w:p>
              </w:tc>
            </w:tr>
          </w:tbl>
          <w:p w14:paraId="14484F1F" w14:textId="77777777" w:rsidR="00F00E59" w:rsidRDefault="00F00E59" w:rsidP="00F00E59">
            <w:pPr>
              <w:pStyle w:val="Normal9pointspacing"/>
              <w:rPr>
                <w:rFonts w:ascii="Times" w:eastAsia="SimSun" w:hAnsi="Times" w:cs="Times"/>
                <w:szCs w:val="20"/>
                <w:lang w:eastAsia="zh-CN"/>
              </w:rPr>
            </w:pPr>
          </w:p>
          <w:p w14:paraId="351003F2" w14:textId="77777777" w:rsidR="00F00E59" w:rsidRPr="00636A9C" w:rsidRDefault="00F00E59" w:rsidP="00F00E59">
            <w:pPr>
              <w:spacing w:line="252" w:lineRule="auto"/>
              <w:rPr>
                <w:rFonts w:eastAsia="DengXian"/>
                <w:lang w:eastAsia="zh-CN"/>
              </w:rPr>
            </w:pPr>
            <w:r>
              <w:rPr>
                <w:rFonts w:eastAsia="DengXian" w:hint="eastAsia"/>
                <w:lang w:eastAsia="zh-CN"/>
              </w:rPr>
              <w:t>In our opinion, f</w:t>
            </w:r>
            <w:r w:rsidRPr="00636A9C">
              <w:rPr>
                <w:rFonts w:eastAsia="DengXian" w:hint="eastAsia"/>
                <w:lang w:eastAsia="zh-CN"/>
              </w:rPr>
              <w:t>eatures 45-1 and 45-1a are defined per BC, where BC means the band combination of the current serving cells. This is aligned with the band combination in CA/DC case, as definition in TS 38.101</w:t>
            </w:r>
            <w:r>
              <w:rPr>
                <w:rFonts w:eastAsia="DengXian" w:hint="eastAsia"/>
                <w:lang w:eastAsia="zh-CN"/>
              </w:rPr>
              <w:t xml:space="preserve"> [4]</w:t>
            </w:r>
            <w:r w:rsidRPr="00636A9C">
              <w:rPr>
                <w:rFonts w:eastAsia="DengXian"/>
                <w:lang w:eastAsia="zh-CN"/>
              </w:rPr>
              <w:t>.</w:t>
            </w:r>
          </w:p>
          <w:p w14:paraId="427430C8" w14:textId="77777777" w:rsidR="00F00E59" w:rsidRPr="003E62CF" w:rsidRDefault="00F00E59" w:rsidP="00F00E59">
            <w:pPr>
              <w:rPr>
                <w:rFonts w:eastAsia="SimSun"/>
                <w:lang w:eastAsia="zh-CN"/>
              </w:rPr>
            </w:pPr>
          </w:p>
          <w:p w14:paraId="0A40D5DA" w14:textId="5934DC9A" w:rsidR="000E6546" w:rsidRPr="006C7BC3" w:rsidRDefault="00F00E59">
            <w:pPr>
              <w:rPr>
                <w:rFonts w:eastAsia="SimSun"/>
                <w:b/>
                <w:lang w:eastAsia="zh-CN"/>
              </w:rPr>
            </w:pPr>
            <w:r w:rsidRPr="006C7BC3">
              <w:rPr>
                <w:rFonts w:eastAsia="SimSun"/>
                <w:b/>
                <w:lang w:eastAsia="zh-CN"/>
              </w:rPr>
              <w:t xml:space="preserve">Proposal </w:t>
            </w:r>
            <w:r w:rsidRPr="006C7BC3">
              <w:rPr>
                <w:rFonts w:eastAsia="SimSun" w:hint="eastAsia"/>
                <w:b/>
                <w:lang w:eastAsia="zh-CN"/>
              </w:rPr>
              <w:t>1</w:t>
            </w:r>
            <w:r w:rsidRPr="006C7BC3">
              <w:rPr>
                <w:rFonts w:eastAsia="SimSun"/>
                <w:b/>
                <w:lang w:eastAsia="zh-CN"/>
              </w:rPr>
              <w:t xml:space="preserve">: </w:t>
            </w:r>
            <w:r w:rsidRPr="006C7BC3">
              <w:rPr>
                <w:rFonts w:eastAsia="SimSun" w:hint="eastAsia"/>
                <w:b/>
                <w:lang w:eastAsia="zh-CN"/>
              </w:rPr>
              <w:t>Features 45-1 and 45-1a are defined per BC, where BC means the band combination of the current serving cells.</w:t>
            </w:r>
          </w:p>
        </w:tc>
      </w:tr>
      <w:tr w:rsidR="000E6546" w14:paraId="18398410" w14:textId="77777777">
        <w:tc>
          <w:tcPr>
            <w:tcW w:w="1815" w:type="dxa"/>
            <w:tcBorders>
              <w:top w:val="single" w:sz="4" w:space="0" w:color="auto"/>
              <w:left w:val="single" w:sz="4" w:space="0" w:color="auto"/>
              <w:bottom w:val="single" w:sz="4" w:space="0" w:color="auto"/>
              <w:right w:val="single" w:sz="4" w:space="0" w:color="auto"/>
            </w:tcBorders>
          </w:tcPr>
          <w:p w14:paraId="0A878921" w14:textId="77777777" w:rsidR="000E6546" w:rsidRDefault="000E6546">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45ABC" w14:textId="77777777" w:rsidR="000E6546" w:rsidRDefault="000E6546">
            <w:pPr>
              <w:rPr>
                <w:u w:val="single"/>
              </w:rPr>
            </w:pPr>
          </w:p>
        </w:tc>
      </w:tr>
      <w:tr w:rsidR="000E6546" w14:paraId="5BD46F5C" w14:textId="77777777">
        <w:tc>
          <w:tcPr>
            <w:tcW w:w="1815" w:type="dxa"/>
            <w:tcBorders>
              <w:top w:val="single" w:sz="4" w:space="0" w:color="auto"/>
              <w:left w:val="single" w:sz="4" w:space="0" w:color="auto"/>
              <w:bottom w:val="single" w:sz="4" w:space="0" w:color="auto"/>
              <w:right w:val="single" w:sz="4" w:space="0" w:color="auto"/>
            </w:tcBorders>
          </w:tcPr>
          <w:p w14:paraId="718C2244" w14:textId="77777777" w:rsidR="000E6546" w:rsidRDefault="000E6546">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282116" w14:textId="77777777" w:rsidR="00D35492" w:rsidRDefault="00D35492" w:rsidP="00D35492">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278A145F" w14:textId="77777777" w:rsidR="00D35492" w:rsidRDefault="00D35492" w:rsidP="00D35492">
            <w:pPr>
              <w:rPr>
                <w:rFonts w:ascii="Times New Roman" w:hAnsi="Times New Roman"/>
              </w:rPr>
            </w:pPr>
            <w:r w:rsidRPr="000978E5">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73C5002" w14:textId="77777777" w:rsidR="00D35492" w:rsidRDefault="00D35492" w:rsidP="00D35492">
            <w:pPr>
              <w:rPr>
                <w:rFonts w:ascii="Times New Roman" w:hAnsi="Times New Roman"/>
              </w:rPr>
            </w:pPr>
            <w:r w:rsidRPr="000978E5">
              <w:rPr>
                <w:rFonts w:ascii="Times New Roman" w:hAnsi="Times New Roman"/>
              </w:rPr>
              <w:t xml:space="preserve">In the </w:t>
            </w:r>
            <w:r>
              <w:rPr>
                <w:rFonts w:ascii="Times New Roman" w:hAnsi="Times New Roman"/>
              </w:rPr>
              <w:t>last</w:t>
            </w:r>
            <w:r w:rsidRPr="000978E5">
              <w:rPr>
                <w:rFonts w:ascii="Times New Roman" w:hAnsi="Times New Roman"/>
              </w:rPr>
              <w:t xml:space="preserve"> RAN2 meeting, a similar issue was addressed in the context of FG 45-5a</w:t>
            </w:r>
            <w:r>
              <w:rPr>
                <w:rFonts w:ascii="Times New Roman" w:hAnsi="Times New Roman"/>
              </w:rPr>
              <w:t xml:space="preserve">, </w:t>
            </w:r>
            <w:r w:rsidRPr="000978E5">
              <w:rPr>
                <w:rFonts w:ascii="Times New Roman" w:hAnsi="Times New Roman"/>
              </w:rPr>
              <w:t>and RAN4 FGs 39-4, 39-41, and 39-5, all related to PDCCH ordered RACH transmission towards a candidate cell)</w:t>
            </w:r>
            <w:r>
              <w:rPr>
                <w:rFonts w:ascii="Times New Roman" w:hAnsi="Times New Roman"/>
              </w:rPr>
              <w:t xml:space="preserve">. </w:t>
            </w:r>
            <w:r w:rsidRPr="000978E5">
              <w:rPr>
                <w:rFonts w:ascii="Times New Roman" w:hAnsi="Times New Roman"/>
              </w:rPr>
              <w:t>The following agreements were made:</w:t>
            </w:r>
          </w:p>
          <w:p w14:paraId="5FD65236" w14:textId="77777777" w:rsidR="00D35492" w:rsidRPr="009C6A72" w:rsidRDefault="00D35492" w:rsidP="00D35492">
            <w:pPr>
              <w:pStyle w:val="Agreement"/>
              <w:tabs>
                <w:tab w:val="clear" w:pos="4671"/>
                <w:tab w:val="num" w:pos="1619"/>
                <w:tab w:val="num" w:pos="4425"/>
              </w:tabs>
              <w:ind w:left="1619"/>
              <w:rPr>
                <w:rFonts w:ascii="Times New Roman" w:hAnsi="Times New Roman" w:cs="Times New Roman"/>
                <w:sz w:val="20"/>
                <w:szCs w:val="20"/>
                <w:lang w:eastAsia="ja-JP"/>
              </w:rPr>
            </w:pPr>
            <w:r w:rsidRPr="009C6A72">
              <w:rPr>
                <w:rFonts w:ascii="Times New Roman" w:hAnsi="Times New Roman" w:cs="Times New Roman"/>
                <w:bCs/>
                <w:sz w:val="20"/>
                <w:szCs w:val="20"/>
                <w:lang w:eastAsia="ja-JP"/>
              </w:rPr>
              <w:t>RAN2</w:t>
            </w:r>
            <w:r w:rsidRPr="009C6A72">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3C1CDAA0" w14:textId="77777777" w:rsidR="00D35492" w:rsidRDefault="00D35492" w:rsidP="00D35492">
            <w:pPr>
              <w:pStyle w:val="Agreement"/>
              <w:tabs>
                <w:tab w:val="clear" w:pos="4671"/>
                <w:tab w:val="num" w:pos="1619"/>
                <w:tab w:val="num" w:pos="4425"/>
              </w:tabs>
              <w:ind w:left="1619"/>
              <w:rPr>
                <w:rFonts w:ascii="Times New Roman" w:hAnsi="Times New Roman" w:cs="Times New Roman"/>
                <w:sz w:val="20"/>
                <w:szCs w:val="20"/>
                <w:lang w:val="en-US" w:eastAsia="ja-JP"/>
              </w:rPr>
            </w:pPr>
            <w:r w:rsidRPr="009C6A72">
              <w:rPr>
                <w:rFonts w:ascii="Times New Roman" w:hAnsi="Times New Roman" w:cs="Times New Roman"/>
                <w:sz w:val="20"/>
                <w:szCs w:val="20"/>
                <w:lang w:val="en-US" w:eastAsia="ja-JP"/>
              </w:rPr>
              <w:t xml:space="preserve">RAN2 pursues </w:t>
            </w:r>
            <w:proofErr w:type="spellStart"/>
            <w:r w:rsidRPr="009C6A72">
              <w:rPr>
                <w:rFonts w:ascii="Times New Roman" w:hAnsi="Times New Roman" w:cs="Times New Roman"/>
                <w:sz w:val="20"/>
                <w:szCs w:val="20"/>
                <w:lang w:val="en-US" w:eastAsia="ja-JP"/>
              </w:rPr>
              <w:t>signalling</w:t>
            </w:r>
            <w:proofErr w:type="spellEnd"/>
            <w:r w:rsidRPr="009C6A72">
              <w:rPr>
                <w:rFonts w:ascii="Times New Roman" w:hAnsi="Times New Roman" w:cs="Times New Roman"/>
                <w:sz w:val="20"/>
                <w:szCs w:val="20"/>
                <w:lang w:val="en-US" w:eastAsia="ja-JP"/>
              </w:rPr>
              <w:t xml:space="preserve"> solution where the target bands for RACH transmission are </w:t>
            </w:r>
            <w:proofErr w:type="spellStart"/>
            <w:r w:rsidRPr="009C6A72">
              <w:rPr>
                <w:rFonts w:ascii="Times New Roman" w:hAnsi="Times New Roman" w:cs="Times New Roman"/>
                <w:sz w:val="20"/>
                <w:szCs w:val="20"/>
                <w:lang w:val="en-US" w:eastAsia="ja-JP"/>
              </w:rPr>
              <w:t>signalled</w:t>
            </w:r>
            <w:proofErr w:type="spellEnd"/>
            <w:r w:rsidRPr="009C6A72">
              <w:rPr>
                <w:rFonts w:ascii="Times New Roman" w:hAnsi="Times New Roman" w:cs="Times New Roman"/>
                <w:sz w:val="20"/>
                <w:szCs w:val="20"/>
                <w:lang w:val="en-US" w:eastAsia="ja-JP"/>
              </w:rPr>
              <w:t xml:space="preserve"> per feature set, and further discuss how the target bands are indicated, by pointing to </w:t>
            </w:r>
            <w:proofErr w:type="spellStart"/>
            <w:r w:rsidRPr="009C6A72">
              <w:rPr>
                <w:rFonts w:ascii="Times New Roman" w:hAnsi="Times New Roman" w:cs="Times New Roman"/>
                <w:i/>
                <w:iCs/>
                <w:sz w:val="20"/>
                <w:szCs w:val="20"/>
                <w:lang w:val="en-US" w:eastAsia="ja-JP"/>
              </w:rPr>
              <w:t>appliedFreqBandList</w:t>
            </w:r>
            <w:proofErr w:type="spellEnd"/>
            <w:r w:rsidRPr="009C6A72">
              <w:rPr>
                <w:rFonts w:ascii="Times New Roman" w:hAnsi="Times New Roman" w:cs="Times New Roman"/>
                <w:sz w:val="20"/>
                <w:szCs w:val="20"/>
                <w:lang w:val="en-US" w:eastAsia="ja-JP"/>
              </w:rPr>
              <w:t>.</w:t>
            </w:r>
          </w:p>
          <w:p w14:paraId="39FC1360" w14:textId="77777777" w:rsidR="00D35492" w:rsidRPr="000978E5" w:rsidRDefault="00D35492" w:rsidP="00D35492">
            <w:pPr>
              <w:rPr>
                <w:rFonts w:ascii="Times New Roman" w:hAnsi="Times New Roman"/>
              </w:rPr>
            </w:pPr>
            <w:r w:rsidRPr="000978E5">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280B7D58" w14:textId="1414EBC7" w:rsidR="000E6546" w:rsidRPr="00D35492" w:rsidRDefault="00D35492">
            <w:pPr>
              <w:rPr>
                <w:rFonts w:ascii="Times New Roman" w:hAnsi="Times New Roman"/>
                <w:b/>
                <w:bCs/>
              </w:rPr>
            </w:pPr>
            <w:r w:rsidRPr="000978E5">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0E6546" w14:paraId="57EBC864" w14:textId="77777777">
        <w:tc>
          <w:tcPr>
            <w:tcW w:w="1815" w:type="dxa"/>
            <w:tcBorders>
              <w:top w:val="single" w:sz="4" w:space="0" w:color="auto"/>
              <w:left w:val="single" w:sz="4" w:space="0" w:color="auto"/>
              <w:bottom w:val="single" w:sz="4" w:space="0" w:color="auto"/>
              <w:right w:val="single" w:sz="4" w:space="0" w:color="auto"/>
            </w:tcBorders>
          </w:tcPr>
          <w:p w14:paraId="7FC106D1" w14:textId="77777777" w:rsidR="000E6546" w:rsidRDefault="000E6546">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F7D6F" w14:textId="77777777" w:rsidR="000E6546" w:rsidRDefault="000E6546">
            <w:pPr>
              <w:rPr>
                <w:u w:val="single"/>
              </w:rPr>
            </w:pPr>
          </w:p>
        </w:tc>
      </w:tr>
      <w:tr w:rsidR="000E6546" w14:paraId="3FF7378F" w14:textId="77777777">
        <w:tc>
          <w:tcPr>
            <w:tcW w:w="1815" w:type="dxa"/>
            <w:tcBorders>
              <w:top w:val="single" w:sz="4" w:space="0" w:color="auto"/>
              <w:left w:val="single" w:sz="4" w:space="0" w:color="auto"/>
              <w:bottom w:val="single" w:sz="4" w:space="0" w:color="auto"/>
              <w:right w:val="single" w:sz="4" w:space="0" w:color="auto"/>
            </w:tcBorders>
          </w:tcPr>
          <w:p w14:paraId="0B737F98" w14:textId="77777777" w:rsidR="000E6546" w:rsidRDefault="000E6546">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F2A6D5" w14:textId="77777777" w:rsidR="000E6546" w:rsidRDefault="000E6546">
            <w:pPr>
              <w:rPr>
                <w:u w:val="single"/>
              </w:rPr>
            </w:pPr>
          </w:p>
        </w:tc>
      </w:tr>
      <w:tr w:rsidR="000E6546" w14:paraId="53C04E09" w14:textId="77777777">
        <w:tc>
          <w:tcPr>
            <w:tcW w:w="1815" w:type="dxa"/>
            <w:tcBorders>
              <w:top w:val="single" w:sz="4" w:space="0" w:color="auto"/>
              <w:left w:val="single" w:sz="4" w:space="0" w:color="auto"/>
              <w:bottom w:val="single" w:sz="4" w:space="0" w:color="auto"/>
              <w:right w:val="single" w:sz="4" w:space="0" w:color="auto"/>
            </w:tcBorders>
          </w:tcPr>
          <w:p w14:paraId="0A1B3E4C" w14:textId="77777777" w:rsidR="000E6546" w:rsidRDefault="000E6546">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198D0" w14:textId="77777777" w:rsidR="000E6546" w:rsidRDefault="000E6546">
            <w:pPr>
              <w:rPr>
                <w:u w:val="single"/>
              </w:rPr>
            </w:pPr>
          </w:p>
        </w:tc>
      </w:tr>
      <w:tr w:rsidR="000E6546" w14:paraId="74F973A0" w14:textId="77777777">
        <w:tc>
          <w:tcPr>
            <w:tcW w:w="1815" w:type="dxa"/>
            <w:tcBorders>
              <w:top w:val="single" w:sz="4" w:space="0" w:color="auto"/>
              <w:left w:val="single" w:sz="4" w:space="0" w:color="auto"/>
              <w:bottom w:val="single" w:sz="4" w:space="0" w:color="auto"/>
              <w:right w:val="single" w:sz="4" w:space="0" w:color="auto"/>
            </w:tcBorders>
          </w:tcPr>
          <w:p w14:paraId="137E8D62" w14:textId="77777777" w:rsidR="000E6546" w:rsidRDefault="000E6546">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2A178" w14:textId="77777777" w:rsidR="000E6546" w:rsidRDefault="000E6546">
            <w:pPr>
              <w:rPr>
                <w:u w:val="single"/>
              </w:rPr>
            </w:pPr>
          </w:p>
        </w:tc>
      </w:tr>
      <w:tr w:rsidR="000E6546" w14:paraId="4C64B5BE" w14:textId="77777777">
        <w:tc>
          <w:tcPr>
            <w:tcW w:w="1815" w:type="dxa"/>
            <w:tcBorders>
              <w:top w:val="single" w:sz="4" w:space="0" w:color="auto"/>
              <w:left w:val="single" w:sz="4" w:space="0" w:color="auto"/>
              <w:bottom w:val="single" w:sz="4" w:space="0" w:color="auto"/>
              <w:right w:val="single" w:sz="4" w:space="0" w:color="auto"/>
            </w:tcBorders>
          </w:tcPr>
          <w:p w14:paraId="79A94216" w14:textId="77777777" w:rsidR="000E654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0D5A4B5" w14:textId="77777777" w:rsidR="000E6546" w:rsidRDefault="000E6546">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FD2AEE" w14:textId="77777777" w:rsidR="000E6546" w:rsidRDefault="000E6546">
            <w:pPr>
              <w:rPr>
                <w:u w:val="single"/>
              </w:rPr>
            </w:pPr>
          </w:p>
        </w:tc>
      </w:tr>
    </w:tbl>
    <w:p w14:paraId="58FBEF53" w14:textId="77777777" w:rsidR="00590A18" w:rsidRDefault="00590A18">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proofErr w:type="spellStart"/>
      <w:r>
        <w:rPr>
          <w:color w:val="000000"/>
        </w:rPr>
        <w:t>NR_NTN_enh</w:t>
      </w:r>
      <w:proofErr w:type="spellEnd"/>
    </w:p>
    <w:p w14:paraId="009BA6D5" w14:textId="5FE5EFAE" w:rsidR="00590A18" w:rsidRDefault="00590A18" w:rsidP="003D3F9D">
      <w:pPr>
        <w:pStyle w:val="maintext"/>
        <w:ind w:firstLineChars="90" w:firstLine="180"/>
        <w:rPr>
          <w:rFonts w:ascii="Calibri" w:hAnsi="Calibri" w:cs="Arial"/>
          <w:color w:val="000000"/>
          <w:lang w:val="en-US"/>
        </w:rPr>
      </w:pPr>
      <w:r>
        <w:rPr>
          <w:rFonts w:ascii="Calibri" w:hAnsi="Calibri" w:cs="Arial"/>
          <w:color w:val="000000"/>
          <w:lang w:val="en-US"/>
        </w:rPr>
        <w:t>Void</w:t>
      </w:r>
    </w:p>
    <w:p w14:paraId="24578D54" w14:textId="7B5D11E2" w:rsidR="005301D0" w:rsidRDefault="005301D0" w:rsidP="005301D0">
      <w:pPr>
        <w:pStyle w:val="Heading2"/>
        <w:numPr>
          <w:ilvl w:val="1"/>
          <w:numId w:val="15"/>
        </w:numPr>
        <w:rPr>
          <w:color w:val="000000"/>
        </w:rPr>
      </w:pPr>
      <w:proofErr w:type="spellStart"/>
      <w:r w:rsidRPr="005301D0">
        <w:rPr>
          <w:color w:val="000000"/>
        </w:rPr>
        <w:t>IoT_NTN_enh</w:t>
      </w:r>
      <w:proofErr w:type="spellEnd"/>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207ED5" w:rsidRPr="00926F1E" w14:paraId="5A1920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63EFBE19"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F5C9FF7" w:rsidR="00207ED5" w:rsidRPr="00926F1E" w:rsidRDefault="00207ED5" w:rsidP="00207ED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1F71D399" w:rsidR="00207ED5" w:rsidRPr="00926F1E" w:rsidRDefault="00207ED5" w:rsidP="00207ED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5AA3" w14:textId="77777777" w:rsidR="00207ED5" w:rsidRPr="00622443" w:rsidRDefault="00207ED5" w:rsidP="00207ED5">
            <w:pPr>
              <w:jc w:val="left"/>
              <w:rPr>
                <w:rFonts w:cs="Arial"/>
                <w:color w:val="000000" w:themeColor="text1"/>
                <w:sz w:val="18"/>
                <w:szCs w:val="18"/>
                <w:lang w:val="en-GB"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9D5190C"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744C78E" w14:textId="2F2EC889"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B955" w14:textId="30D00E2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 xml:space="preserve">[Rel. 18 </w:t>
            </w:r>
            <w:r w:rsidRPr="00207ED5">
              <w:rPr>
                <w:rFonts w:cs="Arial"/>
                <w:color w:val="000000" w:themeColor="text1"/>
                <w:szCs w:val="18"/>
                <w:highlight w:val="yellow"/>
                <w:lang w:eastAsia="zh-CN"/>
              </w:rPr>
              <w:t>2-3a]</w:t>
            </w:r>
            <w:r w:rsidRPr="00207ED5">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38BCCF75" w:rsidR="00207ED5" w:rsidRPr="00926F1E" w:rsidRDefault="00207ED5" w:rsidP="00207ED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3E6F7FB0" w:rsidR="00207ED5" w:rsidRPr="00926F1E" w:rsidRDefault="00207ED5" w:rsidP="00207ED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56826804" w:rsidR="00207ED5" w:rsidRPr="00926F1E" w:rsidRDefault="00207ED5" w:rsidP="00207ED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63DD3C90"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39695BB8"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19F081E8" w:rsidR="00207ED5" w:rsidRPr="00926F1E" w:rsidRDefault="00207ED5" w:rsidP="00207ED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3AB44F83"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325B3134" w:rsidR="00207ED5" w:rsidRPr="00926F1E" w:rsidRDefault="00207ED5" w:rsidP="00207ED5">
            <w:pPr>
              <w:pStyle w:val="TAL"/>
              <w:rPr>
                <w:rFonts w:cs="Arial"/>
                <w:color w:val="000000" w:themeColor="text1"/>
                <w:szCs w:val="18"/>
                <w:lang w:val="en-US" w:eastAsia="zh-CN"/>
              </w:rPr>
            </w:pPr>
            <w:r>
              <w:rPr>
                <w:rFonts w:cs="Arial"/>
                <w:color w:val="000000" w:themeColor="text1"/>
                <w:szCs w:val="18"/>
              </w:rPr>
              <w:t>Optional with capability signalling</w:t>
            </w:r>
          </w:p>
        </w:tc>
      </w:tr>
      <w:tr w:rsidR="00207ED5" w:rsidRPr="00926F1E" w14:paraId="0DE347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6F7B5ED8"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6AF28531" w:rsidR="00207ED5" w:rsidRPr="00926F1E" w:rsidRDefault="00207ED5" w:rsidP="00207ED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4ECAB3F" w:rsidR="00207ED5" w:rsidRPr="00926F1E" w:rsidRDefault="00207ED5" w:rsidP="00207ED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993B" w14:textId="77777777" w:rsidR="00207ED5" w:rsidRPr="00622443" w:rsidRDefault="00207ED5" w:rsidP="00207ED5">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56D4453"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57C65D1" w14:textId="2BE30077"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0A2E" w14:textId="3E95A6A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[Rel. 18 2-3b]</w:t>
            </w:r>
            <w:r w:rsidRPr="00207ED5">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5342EDE3"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12654CE0"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0E2825B3" w:rsidR="00207ED5" w:rsidRPr="00926F1E" w:rsidRDefault="00207ED5" w:rsidP="00207ED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353AF841"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3252A03E"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26DA4111"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1DFEFB26"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59F5AFB4"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B69B1" w14:paraId="5D9EC87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pPr>
              <w:jc w:val="left"/>
              <w:rPr>
                <w:rFonts w:ascii="Calibri" w:eastAsia="MS Mincho" w:hAnsi="Calibri" w:cs="Calibri"/>
                <w:color w:val="000000"/>
              </w:rPr>
            </w:pPr>
            <w:r>
              <w:rPr>
                <w:rFonts w:ascii="Calibri" w:eastAsia="MS Mincho" w:hAnsi="Calibri" w:cs="Calibri"/>
                <w:color w:val="000000"/>
              </w:rPr>
              <w:t>Summary</w:t>
            </w:r>
          </w:p>
        </w:tc>
      </w:tr>
      <w:tr w:rsidR="00EE4AF5" w14:paraId="4E4C10AB" w14:textId="77777777">
        <w:tc>
          <w:tcPr>
            <w:tcW w:w="1815" w:type="dxa"/>
            <w:tcBorders>
              <w:top w:val="single" w:sz="4" w:space="0" w:color="auto"/>
              <w:left w:val="single" w:sz="4" w:space="0" w:color="auto"/>
              <w:bottom w:val="single" w:sz="4" w:space="0" w:color="auto"/>
              <w:right w:val="single" w:sz="4" w:space="0" w:color="auto"/>
            </w:tcBorders>
          </w:tcPr>
          <w:p w14:paraId="2F7DDA32" w14:textId="0662A67E" w:rsidR="00EE4AF5" w:rsidRDefault="00EE4AF5" w:rsidP="00EE4AF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46BA59"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15041"/>
            </w:tblGrid>
            <w:tr w:rsidR="000E6546" w:rsidRPr="00C730CB" w14:paraId="17B0257B" w14:textId="77777777" w:rsidTr="000E6546">
              <w:tc>
                <w:tcPr>
                  <w:tcW w:w="0" w:type="auto"/>
                  <w:tcBorders>
                    <w:top w:val="single" w:sz="4" w:space="0" w:color="auto"/>
                    <w:left w:val="single" w:sz="4" w:space="0" w:color="auto"/>
                    <w:bottom w:val="single" w:sz="4" w:space="0" w:color="auto"/>
                    <w:right w:val="single" w:sz="4" w:space="0" w:color="auto"/>
                  </w:tcBorders>
                  <w:hideMark/>
                </w:tcPr>
                <w:p w14:paraId="4E67D0B5" w14:textId="77777777" w:rsidR="000E6546" w:rsidRPr="00EF419B" w:rsidRDefault="000E6546" w:rsidP="000E6546">
                  <w:pPr>
                    <w:autoSpaceDE/>
                    <w:adjustRightInd/>
                    <w:snapToGrid w:val="0"/>
                    <w:spacing w:after="100" w:afterAutospacing="1"/>
                    <w:textAlignment w:val="baseline"/>
                    <w:rPr>
                      <w:rFonts w:ascii="Times" w:eastAsia="Batang" w:hAnsi="Times"/>
                      <w:b/>
                      <w:iCs/>
                    </w:rPr>
                  </w:pPr>
                  <w:bookmarkStart w:id="170" w:name="_Hlk156936254"/>
                  <w:r w:rsidRPr="00EF419B">
                    <w:rPr>
                      <w:rFonts w:ascii="Times" w:eastAsia="Batang" w:hAnsi="Times"/>
                      <w:b/>
                      <w:iCs/>
                      <w:highlight w:val="green"/>
                    </w:rPr>
                    <w:t>Agreement</w:t>
                  </w:r>
                </w:p>
                <w:p w14:paraId="7FBE8A90"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 xml:space="preserve">For GNSS measurement in RRC connected, if </w:t>
                  </w:r>
                  <w:proofErr w:type="spellStart"/>
                  <w:r w:rsidRPr="00EF419B">
                    <w:rPr>
                      <w:rFonts w:eastAsia="Calibri"/>
                      <w:bCs/>
                      <w:iCs/>
                    </w:rPr>
                    <w:t>eNB</w:t>
                  </w:r>
                  <w:proofErr w:type="spellEnd"/>
                  <w:r w:rsidRPr="00EF419B">
                    <w:rPr>
                      <w:rFonts w:eastAsia="Calibri"/>
                      <w:bCs/>
                      <w:iCs/>
                    </w:rPr>
                    <w:t xml:space="preserve"> </w:t>
                  </w:r>
                  <w:proofErr w:type="spellStart"/>
                  <w:r w:rsidRPr="00EF419B">
                    <w:rPr>
                      <w:rFonts w:eastAsia="Calibri"/>
                      <w:bCs/>
                      <w:iCs/>
                    </w:rPr>
                    <w:t>aperiodically</w:t>
                  </w:r>
                  <w:proofErr w:type="spellEnd"/>
                  <w:r w:rsidRPr="00EF419B">
                    <w:rPr>
                      <w:rFonts w:eastAsia="Calibri"/>
                      <w:bCs/>
                      <w:iCs/>
                    </w:rPr>
                    <w:t xml:space="preserve"> triggers connected UE to make GNSS measurement, UE can re-acquire GNSS position fix with a gap</w:t>
                  </w:r>
                </w:p>
                <w:p w14:paraId="4BD6BC35"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07FF2DE0" w14:textId="77777777" w:rsidR="000E6546" w:rsidRPr="00EF419B" w:rsidRDefault="000E6546" w:rsidP="000E6546">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 xml:space="preserve">The UE may re-acquire GNSS autonomously (when configured by the network) if UE does not receive </w:t>
                  </w:r>
                  <w:proofErr w:type="spellStart"/>
                  <w:r w:rsidRPr="00EF419B">
                    <w:rPr>
                      <w:rFonts w:eastAsia="MS Gothic"/>
                      <w:bCs/>
                      <w:iCs/>
                      <w:lang w:eastAsia="ko-KR"/>
                    </w:rPr>
                    <w:t>eNB</w:t>
                  </w:r>
                  <w:proofErr w:type="spellEnd"/>
                  <w:r w:rsidRPr="00EF419B">
                    <w:rPr>
                      <w:rFonts w:eastAsia="MS Gothic"/>
                      <w:bCs/>
                      <w:iCs/>
                      <w:lang w:eastAsia="ko-KR"/>
                    </w:rPr>
                    <w:t xml:space="preserve"> trigger to make GNSS measurement</w:t>
                  </w:r>
                </w:p>
                <w:p w14:paraId="638F9E13" w14:textId="77777777" w:rsidR="000E6546" w:rsidRPr="00C730C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t xml:space="preserve">FFS based on configured timing </w:t>
                  </w:r>
                </w:p>
              </w:tc>
            </w:tr>
          </w:tbl>
          <w:bookmarkEnd w:id="170"/>
          <w:p w14:paraId="5B9AACB5"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There are two cases UE does not receive the trigger, 1) UE support the aperiodic trigger-based GNSS measurement but </w:t>
            </w:r>
            <w:proofErr w:type="spellStart"/>
            <w:r w:rsidRPr="00C730CB">
              <w:rPr>
                <w:rFonts w:eastAsia="MS Gothic"/>
                <w:sz w:val="22"/>
                <w:szCs w:val="22"/>
                <w:lang w:eastAsia="zh-CN"/>
              </w:rPr>
              <w:t>eNB</w:t>
            </w:r>
            <w:proofErr w:type="spellEnd"/>
            <w:r w:rsidRPr="00C730CB">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sidRPr="00C730CB">
              <w:rPr>
                <w:rFonts w:eastAsia="MS Gothic"/>
                <w:sz w:val="22"/>
                <w:szCs w:val="22"/>
                <w:lang w:eastAsia="zh-CN"/>
              </w:rPr>
              <w:t>FG</w:t>
            </w:r>
            <w:proofErr w:type="gramEnd"/>
            <w:r w:rsidRPr="00C730CB">
              <w:rPr>
                <w:rFonts w:eastAsia="MS Gothic"/>
                <w:sz w:val="22"/>
                <w:szCs w:val="22"/>
                <w:lang w:eastAsia="zh-CN"/>
              </w:rPr>
              <w:t xml:space="preserve"> 2-4a.</w:t>
            </w:r>
          </w:p>
          <w:p w14:paraId="57E09177" w14:textId="77777777" w:rsidR="000E6546" w:rsidRPr="00C730CB" w:rsidRDefault="000E6546" w:rsidP="000E6546">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5D3969C8" w14:textId="77777777" w:rsidR="000E6546" w:rsidRPr="00EF419B" w:rsidRDefault="000E6546" w:rsidP="000E6546">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 xml:space="preserve">the prerequisite feature group of </w:t>
            </w:r>
            <w:proofErr w:type="gramStart"/>
            <w:r w:rsidRPr="00EF419B">
              <w:rPr>
                <w:rFonts w:eastAsia="MS Gothic"/>
                <w:b/>
                <w:sz w:val="22"/>
                <w:szCs w:val="22"/>
                <w:lang w:eastAsia="zh-CN"/>
              </w:rPr>
              <w:t>FG</w:t>
            </w:r>
            <w:proofErr w:type="gramEnd"/>
            <w:r w:rsidRPr="00EF419B">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0E6546" w:rsidRPr="00C730CB" w14:paraId="1FDA77B5"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E9BF88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lastRenderedPageBreak/>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9AD30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0E9D6D10"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rPr>
                    <w:t xml:space="preserve">GNSS position fix in RRC Connected state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486DABEB"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32693D8C"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 xml:space="preserve"> and </w:t>
                  </w:r>
                  <w:proofErr w:type="spellStart"/>
                  <w:r w:rsidRPr="00C730CB">
                    <w:rPr>
                      <w:rFonts w:eastAsia="MS Gothic" w:cs="Arial"/>
                      <w:color w:val="000000"/>
                      <w:sz w:val="18"/>
                      <w:szCs w:val="18"/>
                    </w:rPr>
                    <w:t>RRCConnectionReconfigurationComplete</w:t>
                  </w:r>
                  <w:proofErr w:type="spellEnd"/>
                  <w:r w:rsidRPr="00C730CB">
                    <w:rPr>
                      <w:rFonts w:eastAsia="MS Gothic" w:cs="Arial"/>
                      <w:color w:val="000000"/>
                      <w:sz w:val="18"/>
                      <w:szCs w:val="18"/>
                    </w:rPr>
                    <w:t xml:space="preserve"> for HO case</w:t>
                  </w:r>
                </w:p>
                <w:p w14:paraId="0A6B0246"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642E5CF"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0F7720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8302476"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3C459"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Release 18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7C03903"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580825"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203D6E6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FC11BA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E4F3614"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Optional with capability </w:t>
                  </w:r>
                  <w:proofErr w:type="spellStart"/>
                  <w:r w:rsidRPr="00C730CB">
                    <w:rPr>
                      <w:rFonts w:eastAsia="SimSun" w:cs="Arial"/>
                      <w:color w:val="000000"/>
                      <w:sz w:val="18"/>
                      <w:szCs w:val="18"/>
                    </w:rPr>
                    <w:t>signalling</w:t>
                  </w:r>
                  <w:proofErr w:type="spellEnd"/>
                </w:p>
              </w:tc>
            </w:tr>
            <w:tr w:rsidR="000E6546" w:rsidRPr="00C730CB" w14:paraId="2D61EE14"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1B2F17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A34F32"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2228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358223B2"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5CA02440"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-NB</w:t>
                  </w:r>
                </w:p>
                <w:p w14:paraId="069B9B1F"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1A9AAF02" w14:textId="77777777" w:rsidR="000E6546" w:rsidRPr="00C730CB" w:rsidRDefault="000E6546" w:rsidP="000E6546">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B38A2CA"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C9E8AB"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AEF8DF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325E5CB"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FED64E6"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144C8AF"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6D3C8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5BDCCAE"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Optional with capability </w:t>
                  </w:r>
                  <w:proofErr w:type="spellStart"/>
                  <w:r w:rsidRPr="00C730CB">
                    <w:rPr>
                      <w:rFonts w:eastAsia="SimSun" w:cs="Arial"/>
                      <w:color w:val="000000"/>
                      <w:sz w:val="18"/>
                      <w:szCs w:val="18"/>
                      <w:lang w:eastAsia="zh-CN"/>
                    </w:rPr>
                    <w:t>signalling</w:t>
                  </w:r>
                  <w:proofErr w:type="spellEnd"/>
                </w:p>
              </w:tc>
            </w:tr>
          </w:tbl>
          <w:p w14:paraId="0A287CE5" w14:textId="77777777" w:rsidR="00EE4AF5" w:rsidRDefault="00EE4AF5" w:rsidP="00EE4AF5">
            <w:pPr>
              <w:rPr>
                <w:u w:val="single"/>
              </w:rPr>
            </w:pPr>
          </w:p>
        </w:tc>
      </w:tr>
      <w:tr w:rsidR="00EE4AF5" w14:paraId="0BA026F2" w14:textId="77777777">
        <w:tc>
          <w:tcPr>
            <w:tcW w:w="1815" w:type="dxa"/>
            <w:tcBorders>
              <w:top w:val="single" w:sz="4" w:space="0" w:color="auto"/>
              <w:left w:val="single" w:sz="4" w:space="0" w:color="auto"/>
              <w:bottom w:val="single" w:sz="4" w:space="0" w:color="auto"/>
              <w:right w:val="single" w:sz="4" w:space="0" w:color="auto"/>
            </w:tcBorders>
          </w:tcPr>
          <w:p w14:paraId="572841CB" w14:textId="1199E2A7" w:rsidR="00EE4AF5" w:rsidRDefault="00EE4AF5" w:rsidP="00EE4AF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EE4AF5" w:rsidRDefault="00EE4AF5" w:rsidP="00EE4AF5">
            <w:pPr>
              <w:rPr>
                <w:u w:val="single"/>
              </w:rPr>
            </w:pPr>
          </w:p>
        </w:tc>
      </w:tr>
      <w:tr w:rsidR="00EE4AF5" w14:paraId="0BA298F3" w14:textId="77777777">
        <w:tc>
          <w:tcPr>
            <w:tcW w:w="1815" w:type="dxa"/>
            <w:tcBorders>
              <w:top w:val="single" w:sz="4" w:space="0" w:color="auto"/>
              <w:left w:val="single" w:sz="4" w:space="0" w:color="auto"/>
              <w:bottom w:val="single" w:sz="4" w:space="0" w:color="auto"/>
              <w:right w:val="single" w:sz="4" w:space="0" w:color="auto"/>
            </w:tcBorders>
          </w:tcPr>
          <w:p w14:paraId="1A02B74E" w14:textId="5798E0F5" w:rsidR="00EE4AF5" w:rsidRDefault="00EE4AF5" w:rsidP="00EE4AF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EE4AF5" w:rsidRDefault="00EE4AF5" w:rsidP="00EE4AF5">
            <w:pPr>
              <w:rPr>
                <w:u w:val="single"/>
              </w:rPr>
            </w:pPr>
          </w:p>
        </w:tc>
      </w:tr>
      <w:tr w:rsidR="00EE4AF5" w14:paraId="4C076A10" w14:textId="77777777">
        <w:tc>
          <w:tcPr>
            <w:tcW w:w="1815" w:type="dxa"/>
            <w:tcBorders>
              <w:top w:val="single" w:sz="4" w:space="0" w:color="auto"/>
              <w:left w:val="single" w:sz="4" w:space="0" w:color="auto"/>
              <w:bottom w:val="single" w:sz="4" w:space="0" w:color="auto"/>
              <w:right w:val="single" w:sz="4" w:space="0" w:color="auto"/>
            </w:tcBorders>
          </w:tcPr>
          <w:p w14:paraId="77D25081" w14:textId="1EFAEB00" w:rsidR="00EE4AF5" w:rsidRDefault="00EE4AF5" w:rsidP="00EE4AF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0746D1" w14:textId="77777777" w:rsidR="00FB196B" w:rsidRPr="00FD575C" w:rsidRDefault="00FB196B" w:rsidP="00FB196B">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IoT-NTN</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FB196B" w:rsidRPr="00C0480F" w14:paraId="1AFC1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45F7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F6A7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3855"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EDADD"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290F1CCA"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3D03651"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9F76" w14:textId="77777777" w:rsidR="00FB196B" w:rsidRPr="001F2B88" w:rsidRDefault="00FB196B" w:rsidP="00FB196B">
                  <w:pPr>
                    <w:pStyle w:val="TAL"/>
                    <w:rPr>
                      <w:rFonts w:cs="Arial"/>
                      <w:color w:val="000000" w:themeColor="text1"/>
                      <w:szCs w:val="18"/>
                    </w:rPr>
                  </w:pPr>
                  <w:del w:id="171" w:author="Author">
                    <w:r w:rsidRPr="001F2B88" w:rsidDel="00BE4151">
                      <w:rPr>
                        <w:rFonts w:cs="Arial"/>
                        <w:color w:val="000000" w:themeColor="text1"/>
                        <w:szCs w:val="18"/>
                      </w:rPr>
                      <w:delText>[</w:delText>
                    </w:r>
                  </w:del>
                  <w:r w:rsidRPr="001F2B88">
                    <w:rPr>
                      <w:rFonts w:cs="Arial"/>
                      <w:color w:val="000000" w:themeColor="text1"/>
                      <w:szCs w:val="18"/>
                    </w:rPr>
                    <w:t xml:space="preserve">Rel. 18 </w:t>
                  </w:r>
                  <w:r w:rsidRPr="001F2B88">
                    <w:rPr>
                      <w:rFonts w:cs="Arial"/>
                      <w:color w:val="000000" w:themeColor="text1"/>
                      <w:szCs w:val="18"/>
                      <w:lang w:eastAsia="zh-CN"/>
                    </w:rPr>
                    <w:t>2-3a</w:t>
                  </w:r>
                  <w:del w:id="172" w:author="Author">
                    <w:r w:rsidRPr="001F2B88" w:rsidDel="00BE4151">
                      <w:rPr>
                        <w:rFonts w:cs="Arial"/>
                        <w:color w:val="000000" w:themeColor="text1"/>
                        <w:szCs w:val="18"/>
                        <w:lang w:eastAsia="zh-CN"/>
                      </w:rPr>
                      <w:delText>]</w:delText>
                    </w:r>
                  </w:del>
                  <w:r w:rsidRPr="001F2B88">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4A21"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D323"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EF48"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89E0"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45CB"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5A6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B239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5F1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Optional with capability signalling</w:t>
                  </w:r>
                </w:p>
              </w:tc>
            </w:tr>
            <w:tr w:rsidR="00FB196B" w:rsidRPr="00C0480F" w14:paraId="6DFD7E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640FA"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9A1B"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A4C5"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04CA"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50E19073"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786F6829"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EBAC" w14:textId="77777777" w:rsidR="00FB196B" w:rsidRPr="001F2B88" w:rsidRDefault="00FB196B" w:rsidP="00FB196B">
                  <w:pPr>
                    <w:pStyle w:val="TAL"/>
                    <w:rPr>
                      <w:rFonts w:cs="Arial"/>
                      <w:color w:val="000000" w:themeColor="text1"/>
                      <w:szCs w:val="18"/>
                    </w:rPr>
                  </w:pPr>
                  <w:del w:id="173" w:author="Author">
                    <w:r w:rsidRPr="001F2B88" w:rsidDel="00BE4151">
                      <w:rPr>
                        <w:rFonts w:cs="Arial"/>
                        <w:color w:val="000000" w:themeColor="text1"/>
                        <w:szCs w:val="18"/>
                      </w:rPr>
                      <w:delText>[</w:delText>
                    </w:r>
                  </w:del>
                  <w:r w:rsidRPr="001F2B88">
                    <w:rPr>
                      <w:rFonts w:cs="Arial"/>
                      <w:color w:val="000000" w:themeColor="text1"/>
                      <w:szCs w:val="18"/>
                    </w:rPr>
                    <w:t>Rel. 18 2-3b</w:t>
                  </w:r>
                  <w:del w:id="174" w:author="Author">
                    <w:r w:rsidRPr="001F2B88" w:rsidDel="00BE4151">
                      <w:rPr>
                        <w:rFonts w:cs="Arial"/>
                        <w:color w:val="000000" w:themeColor="text1"/>
                        <w:szCs w:val="18"/>
                      </w:rPr>
                      <w:delText>]</w:delText>
                    </w:r>
                  </w:del>
                  <w:r w:rsidRPr="001F2B88">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0C36"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4E94"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13C"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5F318"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D9EC"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CD4"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E61D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34C1"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Optional with capability signalling</w:t>
                  </w:r>
                </w:p>
              </w:tc>
            </w:tr>
          </w:tbl>
          <w:p w14:paraId="5A6767D6" w14:textId="77777777" w:rsidR="00EE4AF5" w:rsidRDefault="00EE4AF5" w:rsidP="00EE4AF5">
            <w:pPr>
              <w:rPr>
                <w:u w:val="single"/>
              </w:rPr>
            </w:pPr>
          </w:p>
        </w:tc>
      </w:tr>
      <w:tr w:rsidR="00EE4AF5" w14:paraId="4046C93B" w14:textId="77777777">
        <w:tc>
          <w:tcPr>
            <w:tcW w:w="1815" w:type="dxa"/>
            <w:tcBorders>
              <w:top w:val="single" w:sz="4" w:space="0" w:color="auto"/>
              <w:left w:val="single" w:sz="4" w:space="0" w:color="auto"/>
              <w:bottom w:val="single" w:sz="4" w:space="0" w:color="auto"/>
              <w:right w:val="single" w:sz="4" w:space="0" w:color="auto"/>
            </w:tcBorders>
          </w:tcPr>
          <w:p w14:paraId="537CC22D" w14:textId="1B162A3B" w:rsidR="00EE4AF5" w:rsidRDefault="00EE4AF5" w:rsidP="00EE4AF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EE4AF5" w:rsidRDefault="00EE4AF5" w:rsidP="00EE4AF5">
            <w:pPr>
              <w:rPr>
                <w:u w:val="single"/>
              </w:rPr>
            </w:pPr>
          </w:p>
        </w:tc>
      </w:tr>
      <w:tr w:rsidR="00EE4AF5" w14:paraId="475FB4F4" w14:textId="77777777">
        <w:tc>
          <w:tcPr>
            <w:tcW w:w="1815" w:type="dxa"/>
            <w:tcBorders>
              <w:top w:val="single" w:sz="4" w:space="0" w:color="auto"/>
              <w:left w:val="single" w:sz="4" w:space="0" w:color="auto"/>
              <w:bottom w:val="single" w:sz="4" w:space="0" w:color="auto"/>
              <w:right w:val="single" w:sz="4" w:space="0" w:color="auto"/>
            </w:tcBorders>
          </w:tcPr>
          <w:p w14:paraId="76A2AD47" w14:textId="3C5EDAFF" w:rsidR="00EE4AF5" w:rsidRDefault="00EE4AF5" w:rsidP="00EE4AF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EE4AF5" w:rsidRDefault="00EE4AF5" w:rsidP="00EE4AF5">
            <w:pPr>
              <w:rPr>
                <w:u w:val="single"/>
              </w:rPr>
            </w:pPr>
          </w:p>
        </w:tc>
      </w:tr>
      <w:tr w:rsidR="00EE4AF5" w14:paraId="697EBF09" w14:textId="77777777">
        <w:tc>
          <w:tcPr>
            <w:tcW w:w="1815" w:type="dxa"/>
            <w:tcBorders>
              <w:top w:val="single" w:sz="4" w:space="0" w:color="auto"/>
              <w:left w:val="single" w:sz="4" w:space="0" w:color="auto"/>
              <w:bottom w:val="single" w:sz="4" w:space="0" w:color="auto"/>
              <w:right w:val="single" w:sz="4" w:space="0" w:color="auto"/>
            </w:tcBorders>
          </w:tcPr>
          <w:p w14:paraId="3DADE2A3" w14:textId="1E044001" w:rsidR="00EE4AF5" w:rsidRDefault="00EE4AF5" w:rsidP="00EE4AF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C8ACC8" w14:textId="77777777" w:rsidR="005727A0" w:rsidRPr="00F95684" w:rsidRDefault="005727A0" w:rsidP="005727A0">
            <w:pPr>
              <w:snapToGrid w:val="0"/>
              <w:spacing w:after="0" w:line="360" w:lineRule="auto"/>
              <w:rPr>
                <w:rFonts w:ascii="Times New Roman" w:hAnsi="Times New Roman"/>
              </w:rPr>
            </w:pPr>
            <w:r w:rsidRPr="00F95684">
              <w:rPr>
                <w:rFonts w:ascii="Times New Roman" w:hAnsi="Times New Roman"/>
              </w:rPr>
              <w:t xml:space="preserve">The </w:t>
            </w:r>
            <w:proofErr w:type="spellStart"/>
            <w:r w:rsidRPr="00F95684">
              <w:rPr>
                <w:rFonts w:ascii="Times New Roman" w:hAnsi="Times New Roman"/>
              </w:rPr>
              <w:t>eNB</w:t>
            </w:r>
            <w:proofErr w:type="spellEnd"/>
            <w:r w:rsidRPr="00F95684">
              <w:rPr>
                <w:rFonts w:ascii="Times New Roman" w:hAnsi="Times New Roman"/>
              </w:rPr>
              <w:t xml:space="preserve"> trigger based solution and UE autonomous solution can work independently. It is not preferred to couple the two methods when defining FGs. Therefore, the prerequisite </w:t>
            </w:r>
            <w:r w:rsidRPr="00F95684">
              <w:rPr>
                <w:rFonts w:ascii="Times New Roman" w:hAnsi="Times New Roman"/>
                <w:highlight w:val="yellow"/>
              </w:rPr>
              <w:t>[Rel. 18 2-3a]</w:t>
            </w:r>
            <w:r w:rsidRPr="00F95684">
              <w:rPr>
                <w:rFonts w:ascii="Times New Roman" w:hAnsi="Times New Roman"/>
              </w:rPr>
              <w:t xml:space="preserve"> and </w:t>
            </w:r>
            <w:r w:rsidRPr="00F95684">
              <w:rPr>
                <w:rFonts w:ascii="Times New Roman" w:hAnsi="Times New Roman"/>
                <w:highlight w:val="yellow"/>
              </w:rPr>
              <w:t>[Rel. 18 2-3b]</w:t>
            </w:r>
            <w:r w:rsidRPr="00F95684">
              <w:rPr>
                <w:rFonts w:ascii="Times New Roman" w:hAnsi="Times New Roman"/>
              </w:rPr>
              <w:t xml:space="preserve"> should be removed from FG 2-4a and FG2-4b, respectively. </w:t>
            </w:r>
          </w:p>
          <w:p w14:paraId="29993060" w14:textId="77777777" w:rsidR="005727A0" w:rsidRDefault="005727A0" w:rsidP="005727A0">
            <w:pPr>
              <w:snapToGrid w:val="0"/>
              <w:spacing w:after="0" w:line="360" w:lineRule="auto"/>
              <w:rPr>
                <w:rFonts w:ascii="Times New Roman" w:hAnsi="Times New Roman"/>
                <w:i/>
              </w:rPr>
            </w:pPr>
            <w:r w:rsidRPr="00D71E7C">
              <w:rPr>
                <w:rFonts w:ascii="Times New Roman" w:hAnsi="Times New Roman"/>
                <w:b/>
                <w:i/>
              </w:rPr>
              <w:t xml:space="preserve">Proposal </w:t>
            </w:r>
            <w:r>
              <w:rPr>
                <w:rFonts w:ascii="Times New Roman" w:hAnsi="Times New Roman"/>
                <w:b/>
                <w:i/>
              </w:rPr>
              <w:t>2</w:t>
            </w:r>
            <w:r w:rsidRPr="00D71E7C">
              <w:rPr>
                <w:rFonts w:ascii="Times New Roman" w:hAnsi="Times New Roman"/>
                <w:b/>
                <w:i/>
              </w:rPr>
              <w:t>-1:</w:t>
            </w:r>
            <w:r w:rsidRPr="00D71E7C">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727A0" w:rsidRPr="005727A0" w14:paraId="1DBB21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E0FC"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EC6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60DFE"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GNSS position fix in RRC Connected state for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B16C"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5D2A6881"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 xml:space="preserve"> and </w:t>
                  </w:r>
                  <w:proofErr w:type="spellStart"/>
                  <w:r w:rsidRPr="005727A0">
                    <w:rPr>
                      <w:rFonts w:eastAsia="MS Gothic" w:cs="Arial"/>
                      <w:color w:val="000000"/>
                      <w:sz w:val="18"/>
                      <w:szCs w:val="18"/>
                      <w:lang w:eastAsia="ja-JP"/>
                    </w:rPr>
                    <w:t>RRCConnectionReconfigurationComplete</w:t>
                  </w:r>
                  <w:proofErr w:type="spellEnd"/>
                  <w:r w:rsidRPr="005727A0">
                    <w:rPr>
                      <w:rFonts w:eastAsia="MS Gothic" w:cs="Arial"/>
                      <w:color w:val="000000"/>
                      <w:sz w:val="18"/>
                      <w:szCs w:val="18"/>
                      <w:lang w:eastAsia="ja-JP"/>
                    </w:rPr>
                    <w:t xml:space="preserve"> for HO case</w:t>
                  </w:r>
                </w:p>
                <w:p w14:paraId="3EF808C3"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E9E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strike/>
                      <w:color w:val="FF0000"/>
                      <w:sz w:val="18"/>
                      <w:szCs w:val="18"/>
                      <w:highlight w:val="yellow"/>
                      <w:lang w:val="en-GB"/>
                    </w:rPr>
                    <w:t>[Rel. 18 2-3a]</w:t>
                  </w:r>
                  <w:r w:rsidRPr="005727A0">
                    <w:rPr>
                      <w:rFonts w:eastAsia="SimSun" w:cs="Arial"/>
                      <w:color w:val="000000"/>
                      <w:sz w:val="18"/>
                      <w:szCs w:val="18"/>
                      <w:lang w:val="en-GB"/>
                    </w:rPr>
                    <w:t xml:space="preserve"> </w:t>
                  </w:r>
                  <w:r w:rsidRPr="005727A0">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D3DA"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2DF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E395"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Release 18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48619"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450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AC0A3"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20E8"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292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Optional with capability signalling</w:t>
                  </w:r>
                </w:p>
              </w:tc>
            </w:tr>
            <w:tr w:rsidR="005727A0" w:rsidRPr="005727A0" w14:paraId="2EE4A9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64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F16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EFB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0DE7"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6FEF1E06"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-NB</w:t>
                  </w:r>
                </w:p>
                <w:p w14:paraId="435FB47B"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687" w14:textId="77777777" w:rsidR="005727A0" w:rsidRPr="005727A0" w:rsidRDefault="005727A0" w:rsidP="005727A0">
                  <w:pPr>
                    <w:keepNext/>
                    <w:keepLines/>
                    <w:adjustRightInd w:val="0"/>
                    <w:snapToGrid w:val="0"/>
                    <w:spacing w:after="0" w:line="360" w:lineRule="auto"/>
                    <w:rPr>
                      <w:rFonts w:eastAsia="SimSun" w:cs="Arial"/>
                      <w:color w:val="000000"/>
                      <w:sz w:val="18"/>
                      <w:szCs w:val="18"/>
                      <w:highlight w:val="yellow"/>
                      <w:lang w:val="en-GB"/>
                    </w:rPr>
                  </w:pPr>
                  <w:r w:rsidRPr="005727A0">
                    <w:rPr>
                      <w:rFonts w:eastAsia="SimSun" w:cs="Arial"/>
                      <w:strike/>
                      <w:color w:val="FF0000"/>
                      <w:sz w:val="18"/>
                      <w:szCs w:val="18"/>
                      <w:highlight w:val="yellow"/>
                      <w:lang w:val="en-GB"/>
                    </w:rPr>
                    <w:t>[Rel. 18 2-3b]</w:t>
                  </w:r>
                  <w:r w:rsidRPr="005727A0">
                    <w:rPr>
                      <w:rFonts w:eastAsia="SimSun" w:cs="Arial"/>
                      <w:color w:val="000000"/>
                      <w:sz w:val="18"/>
                      <w:szCs w:val="18"/>
                      <w:lang w:val="en-GB"/>
                    </w:rPr>
                    <w:t xml:space="preserve">, </w:t>
                  </w:r>
                  <w:r w:rsidRPr="005727A0">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06CB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D8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93A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A486"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5764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86F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9CC3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7F04"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 xml:space="preserve">Optional with capability </w:t>
                  </w:r>
                  <w:proofErr w:type="spellStart"/>
                  <w:r w:rsidRPr="005727A0">
                    <w:rPr>
                      <w:rFonts w:eastAsia="SimSun" w:cs="Arial"/>
                      <w:color w:val="000000"/>
                      <w:sz w:val="18"/>
                      <w:szCs w:val="18"/>
                    </w:rPr>
                    <w:t>signalling</w:t>
                  </w:r>
                  <w:proofErr w:type="spellEnd"/>
                </w:p>
              </w:tc>
            </w:tr>
          </w:tbl>
          <w:p w14:paraId="52DC5391" w14:textId="77777777" w:rsidR="00EE4AF5" w:rsidRDefault="00EE4AF5" w:rsidP="00EE4AF5">
            <w:pPr>
              <w:rPr>
                <w:u w:val="single"/>
              </w:rPr>
            </w:pPr>
          </w:p>
        </w:tc>
      </w:tr>
      <w:tr w:rsidR="00EE4AF5" w14:paraId="40F4BEB5" w14:textId="77777777">
        <w:tc>
          <w:tcPr>
            <w:tcW w:w="1815" w:type="dxa"/>
            <w:tcBorders>
              <w:top w:val="single" w:sz="4" w:space="0" w:color="auto"/>
              <w:left w:val="single" w:sz="4" w:space="0" w:color="auto"/>
              <w:bottom w:val="single" w:sz="4" w:space="0" w:color="auto"/>
              <w:right w:val="single" w:sz="4" w:space="0" w:color="auto"/>
            </w:tcBorders>
          </w:tcPr>
          <w:p w14:paraId="3E73A28C" w14:textId="24183843" w:rsidR="00EE4AF5" w:rsidRDefault="00EE4AF5" w:rsidP="00EE4AF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F5536" w14:textId="77777777" w:rsidR="00651E63" w:rsidRPr="008C718B" w:rsidRDefault="00651E63" w:rsidP="00651E63">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994A6ED" w14:textId="77777777" w:rsidR="00651E63" w:rsidRDefault="00651E63" w:rsidP="00651E63">
            <w:pPr>
              <w:pStyle w:val="ListParagraph"/>
              <w:tabs>
                <w:tab w:val="left" w:pos="450"/>
              </w:tabs>
              <w:ind w:left="0"/>
              <w:jc w:val="left"/>
              <w:rPr>
                <w:rFonts w:eastAsia="MS Mincho"/>
                <w:b/>
                <w:bCs/>
                <w:iCs/>
                <w:lang w:eastAsia="ja-JP"/>
              </w:rPr>
            </w:pPr>
          </w:p>
          <w:p w14:paraId="46D48F50" w14:textId="77777777" w:rsidR="00651E63" w:rsidRDefault="00651E63" w:rsidP="00651E63">
            <w:pPr>
              <w:pStyle w:val="ListParagraph"/>
              <w:tabs>
                <w:tab w:val="left" w:pos="450"/>
              </w:tabs>
              <w:ind w:left="0"/>
              <w:jc w:val="left"/>
              <w:rPr>
                <w:rFonts w:eastAsia="MS Mincho"/>
                <w:b/>
                <w:bCs/>
                <w:iCs/>
                <w:lang w:eastAsia="ja-JP"/>
              </w:rPr>
            </w:pPr>
            <w:r w:rsidRPr="007010A5">
              <w:rPr>
                <w:rFonts w:eastAsia="MS Mincho"/>
                <w:b/>
                <w:bCs/>
                <w:iCs/>
                <w:u w:val="single"/>
                <w:lang w:eastAsia="ja-JP"/>
              </w:rPr>
              <w:lastRenderedPageBreak/>
              <w:t xml:space="preserve">Proposal </w:t>
            </w:r>
            <w:r>
              <w:rPr>
                <w:rFonts w:eastAsia="MS Mincho"/>
                <w:b/>
                <w:bCs/>
                <w:iCs/>
                <w:u w:val="single"/>
                <w:lang w:eastAsia="ja-JP"/>
              </w:rPr>
              <w:t>3.1</w:t>
            </w:r>
            <w:r w:rsidRPr="007010A5">
              <w:rPr>
                <w:rFonts w:eastAsia="MS Mincho"/>
                <w:b/>
                <w:bCs/>
                <w:iCs/>
                <w:u w:val="single"/>
                <w:lang w:eastAsia="ja-JP"/>
              </w:rPr>
              <w:t>:</w:t>
            </w:r>
            <w:r>
              <w:rPr>
                <w:rFonts w:eastAsia="MS Mincho"/>
                <w:b/>
                <w:bCs/>
                <w:iCs/>
                <w:lang w:eastAsia="ja-JP"/>
              </w:rPr>
              <w:t xml:space="preserve"> 2-3a / 2-3b are not prerequisites of 2-4a / 2-4b. </w:t>
            </w:r>
          </w:p>
          <w:p w14:paraId="7E6B76C8" w14:textId="77777777" w:rsidR="00A719D1" w:rsidRDefault="00A719D1" w:rsidP="00651E63">
            <w:pPr>
              <w:rPr>
                <w:iCs/>
              </w:rPr>
            </w:pPr>
          </w:p>
          <w:p w14:paraId="699869D4" w14:textId="04DF1D16" w:rsidR="00651E63" w:rsidRDefault="00651E63" w:rsidP="00651E63">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651E63" w:rsidRPr="00C0480F" w14:paraId="2B5ADC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20DEAF"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8BE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17AE"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4F78"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66AE7F97"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F61AB42"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3CFED" w14:textId="77777777" w:rsidR="00651E63" w:rsidRPr="00C0480F" w:rsidRDefault="00651E63" w:rsidP="00651E63">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A5D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14C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F0CF"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F8DD"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EA97"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14E16"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9AC7"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96A3"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Optional with capability signalling</w:t>
                  </w:r>
                </w:p>
              </w:tc>
            </w:tr>
            <w:tr w:rsidR="00651E63" w:rsidRPr="00C0480F" w14:paraId="7A15C8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B7280"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8DF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F58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2FD6"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5E0C0A1E"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0EED17E3"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2406" w14:textId="77777777" w:rsidR="00651E63" w:rsidRPr="00C0480F" w:rsidRDefault="00651E63" w:rsidP="00651E63">
                  <w:pPr>
                    <w:pStyle w:val="TAL"/>
                    <w:rPr>
                      <w:rFonts w:cs="Arial"/>
                      <w:color w:val="000000" w:themeColor="text1"/>
                      <w:szCs w:val="18"/>
                      <w:highlight w:val="yellow"/>
                    </w:rPr>
                  </w:pPr>
                  <w:r w:rsidRPr="00235B0D">
                    <w:rPr>
                      <w:rFonts w:cs="Arial"/>
                      <w:strike/>
                      <w:color w:val="FF0000"/>
                      <w:szCs w:val="18"/>
                      <w:highlight w:val="yellow"/>
                    </w:rPr>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DBBC"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A82B"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08A"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8C96"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10CA"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D4FF"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21CA4"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1AFE6"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bl>
          <w:p w14:paraId="752FAC5F" w14:textId="77777777" w:rsidR="00EE4AF5" w:rsidRDefault="00EE4AF5" w:rsidP="00EE4AF5">
            <w:pPr>
              <w:rPr>
                <w:u w:val="single"/>
              </w:rPr>
            </w:pPr>
          </w:p>
        </w:tc>
      </w:tr>
      <w:tr w:rsidR="00EE4AF5" w14:paraId="1438494A" w14:textId="77777777">
        <w:tc>
          <w:tcPr>
            <w:tcW w:w="1815" w:type="dxa"/>
            <w:tcBorders>
              <w:top w:val="single" w:sz="4" w:space="0" w:color="auto"/>
              <w:left w:val="single" w:sz="4" w:space="0" w:color="auto"/>
              <w:bottom w:val="single" w:sz="4" w:space="0" w:color="auto"/>
              <w:right w:val="single" w:sz="4" w:space="0" w:color="auto"/>
            </w:tcBorders>
          </w:tcPr>
          <w:p w14:paraId="08450BE3" w14:textId="50332A45" w:rsidR="00EE4AF5" w:rsidRDefault="00EE4AF5" w:rsidP="00EE4AF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627C9" w14:textId="77777777" w:rsidR="00EE4AF5" w:rsidRDefault="00EE4AF5" w:rsidP="00EE4AF5">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1B914368" w14:textId="77777777" w:rsidR="00EE4AF5" w:rsidRDefault="00EE4AF5" w:rsidP="00EE4AF5">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w:t>
            </w:r>
            <w:proofErr w:type="spellStart"/>
            <w:r w:rsidRPr="00A303E0">
              <w:rPr>
                <w:rFonts w:cs="Arial"/>
              </w:rPr>
              <w:t>IoDT</w:t>
            </w:r>
            <w:proofErr w:type="spellEnd"/>
            <w:r w:rsidRPr="00A303E0">
              <w:rPr>
                <w:rFonts w:cs="Arial"/>
              </w:rPr>
              <w:t>)</w:t>
            </w:r>
            <w:r>
              <w:rPr>
                <w:rFonts w:cs="Arial"/>
              </w:rPr>
              <w:t>. Thus, aiming at moving things forward, during RAN1# 117 a middle-ground solution was proposed which is illustrated below:</w:t>
            </w:r>
          </w:p>
          <w:p w14:paraId="2ED3AA26" w14:textId="77777777" w:rsidR="00EE4AF5" w:rsidRDefault="00EE4AF5" w:rsidP="00EE4AF5">
            <w:pPr>
              <w:pStyle w:val="BodyText"/>
              <w:jc w:val="center"/>
              <w:rPr>
                <w:rFonts w:ascii="Times New Roman" w:hAnsi="Times New Roman"/>
              </w:rPr>
            </w:pPr>
            <w:r>
              <w:rPr>
                <w:rFonts w:ascii="Times New Roman" w:hAnsi="Times New Roman"/>
                <w:noProof/>
              </w:rPr>
              <w:drawing>
                <wp:inline distT="0" distB="0" distL="0" distR="0" wp14:anchorId="74D35792" wp14:editId="6AD37173">
                  <wp:extent cx="5075556" cy="1313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231" cy="1320864"/>
                          </a:xfrm>
                          <a:prstGeom prst="rect">
                            <a:avLst/>
                          </a:prstGeom>
                          <a:noFill/>
                        </pic:spPr>
                      </pic:pic>
                    </a:graphicData>
                  </a:graphic>
                </wp:inline>
              </w:drawing>
            </w:r>
          </w:p>
          <w:p w14:paraId="09334495" w14:textId="77777777" w:rsidR="00EE4AF5" w:rsidRPr="007D2719" w:rsidRDefault="00EE4AF5" w:rsidP="00EE4AF5">
            <w:pPr>
              <w:pStyle w:val="BodyText"/>
              <w:jc w:val="center"/>
              <w:rPr>
                <w:rFonts w:ascii="Times New Roman" w:hAnsi="Times New Roman"/>
                <w:sz w:val="16"/>
                <w:szCs w:val="16"/>
              </w:rPr>
            </w:pPr>
            <w:r w:rsidRPr="007D2719">
              <w:rPr>
                <w:rFonts w:ascii="Times New Roman" w:hAnsi="Times New Roman"/>
                <w:sz w:val="16"/>
                <w:szCs w:val="16"/>
              </w:rPr>
              <w:t>Figure 1</w:t>
            </w:r>
            <w:r>
              <w:rPr>
                <w:rFonts w:ascii="Times New Roman" w:hAnsi="Times New Roman"/>
                <w:sz w:val="16"/>
                <w:szCs w:val="16"/>
              </w:rPr>
              <w:t>:</w:t>
            </w:r>
            <w:r w:rsidRPr="007D2719">
              <w:rPr>
                <w:rFonts w:ascii="Times New Roman" w:hAnsi="Times New Roman"/>
                <w:sz w:val="16"/>
                <w:szCs w:val="16"/>
              </w:rPr>
              <w:t xml:space="preserve"> </w:t>
            </w:r>
            <w:r>
              <w:rPr>
                <w:rFonts w:ascii="Times New Roman" w:hAnsi="Times New Roman"/>
                <w:sz w:val="16"/>
                <w:szCs w:val="16"/>
              </w:rPr>
              <w:t xml:space="preserve">Way-Forward on the usage of both an </w:t>
            </w:r>
            <w:r w:rsidRPr="007D2719">
              <w:rPr>
                <w:rFonts w:ascii="Times New Roman" w:hAnsi="Times New Roman"/>
                <w:sz w:val="16"/>
                <w:szCs w:val="16"/>
              </w:rPr>
              <w:t>“Aperiodic triggering” and an “Autonomous triggering”</w:t>
            </w:r>
            <w:r w:rsidRPr="007D2719">
              <w:t xml:space="preserve"> </w:t>
            </w:r>
            <w:r w:rsidRPr="007D2719">
              <w:rPr>
                <w:rFonts w:ascii="Times New Roman" w:hAnsi="Times New Roman"/>
                <w:sz w:val="16"/>
                <w:szCs w:val="16"/>
              </w:rPr>
              <w:t>for triggering a GNSS measurement gap during RRC connected mode</w:t>
            </w:r>
            <w:r>
              <w:rPr>
                <w:rFonts w:ascii="Times New Roman" w:hAnsi="Times New Roman"/>
                <w:sz w:val="16"/>
                <w:szCs w:val="16"/>
              </w:rPr>
              <w:t xml:space="preserve"> (Note: F</w:t>
            </w:r>
            <w:r w:rsidRPr="001D147A">
              <w:rPr>
                <w:rFonts w:ascii="Times New Roman" w:hAnsi="Times New Roman"/>
                <w:sz w:val="16"/>
                <w:szCs w:val="16"/>
              </w:rPr>
              <w:t>or simplification purposes it has been assumed that “</w:t>
            </w:r>
            <w:proofErr w:type="spellStart"/>
            <w:r w:rsidRPr="001D147A">
              <w:rPr>
                <w:rFonts w:ascii="Times New Roman" w:hAnsi="Times New Roman"/>
                <w:i/>
                <w:iCs/>
                <w:sz w:val="16"/>
                <w:szCs w:val="16"/>
              </w:rPr>
              <w:t>ul-TransmissionExtensionValue</w:t>
            </w:r>
            <w:proofErr w:type="spellEnd"/>
            <w:r w:rsidRPr="001D147A">
              <w:rPr>
                <w:rFonts w:ascii="Times New Roman" w:hAnsi="Times New Roman"/>
                <w:sz w:val="16"/>
                <w:szCs w:val="16"/>
              </w:rPr>
              <w:t>” was not configured</w:t>
            </w:r>
            <w:r>
              <w:rPr>
                <w:rFonts w:ascii="Times New Roman" w:hAnsi="Times New Roman"/>
                <w:sz w:val="16"/>
                <w:szCs w:val="16"/>
              </w:rPr>
              <w:t>)</w:t>
            </w:r>
            <w:r w:rsidRPr="007D2719">
              <w:rPr>
                <w:rFonts w:ascii="Times New Roman" w:hAnsi="Times New Roman"/>
                <w:sz w:val="16"/>
                <w:szCs w:val="16"/>
              </w:rPr>
              <w:t>.</w:t>
            </w:r>
          </w:p>
          <w:p w14:paraId="0EDAB444" w14:textId="77777777" w:rsidR="00EE4AF5" w:rsidRPr="001D147A" w:rsidRDefault="00EE4AF5" w:rsidP="00EE4AF5">
            <w:pPr>
              <w:pStyle w:val="BodyText"/>
              <w:rPr>
                <w:rFonts w:cs="Arial"/>
              </w:rPr>
            </w:pPr>
            <w:r w:rsidRPr="001D147A">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w:t>
            </w:r>
            <w:r>
              <w:rPr>
                <w:rFonts w:cs="Arial"/>
              </w:rPr>
              <w:t xml:space="preserve"> Moreover, depending on whether the elapsed time “x” in Figure 1 were fixed in the specification or if a configurable value were introduced, an example of the specification impact is provided in our companion contribution in </w:t>
            </w:r>
            <w:r w:rsidRPr="00FF4774">
              <w:rPr>
                <w:rFonts w:cs="Arial"/>
              </w:rPr>
              <w:t>R1-2406810</w:t>
            </w:r>
            <w:r>
              <w:rPr>
                <w:rFonts w:cs="Arial"/>
              </w:rPr>
              <w:t>.</w:t>
            </w:r>
          </w:p>
          <w:p w14:paraId="774247A7" w14:textId="77777777" w:rsidR="00EE4AF5" w:rsidRDefault="00EE4AF5" w:rsidP="00EE4AF5">
            <w:pPr>
              <w:pStyle w:val="ListParagraph"/>
              <w:rPr>
                <w:rFonts w:cs="Arial"/>
              </w:rPr>
            </w:pPr>
          </w:p>
          <w:p w14:paraId="44C3BF4A" w14:textId="77777777" w:rsidR="00EE4AF5" w:rsidRPr="00844F25" w:rsidRDefault="00EE4AF5" w:rsidP="00EE4AF5">
            <w:pPr>
              <w:pStyle w:val="Observation"/>
              <w:spacing w:line="259" w:lineRule="auto"/>
              <w:ind w:left="1701" w:hanging="1701"/>
              <w:jc w:val="both"/>
            </w:pPr>
            <w:bookmarkStart w:id="175" w:name="_Toc174109657"/>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T</w:t>
            </w:r>
            <w:r w:rsidRPr="00844F25">
              <w:t>he open issue is related with whether the “Aperiodic triggering” method should be captured or not as a pre-requisite of the “Autonomous triggering” method.</w:t>
            </w:r>
            <w:bookmarkEnd w:id="175"/>
          </w:p>
          <w:p w14:paraId="248E49D5" w14:textId="77777777" w:rsidR="00EE4AF5" w:rsidRDefault="00EE4AF5" w:rsidP="00EE4AF5">
            <w:pPr>
              <w:pStyle w:val="Observation"/>
              <w:overflowPunct w:val="0"/>
              <w:autoSpaceDE w:val="0"/>
              <w:autoSpaceDN w:val="0"/>
              <w:adjustRightInd w:val="0"/>
              <w:ind w:left="1701" w:hanging="1701"/>
              <w:jc w:val="both"/>
              <w:textAlignment w:val="baseline"/>
            </w:pPr>
            <w:bookmarkStart w:id="176" w:name="_Toc173491860"/>
            <w:bookmarkStart w:id="177" w:name="_Toc174109658"/>
            <w:r>
              <w:t>For GNSS Enhancements, t</w:t>
            </w:r>
            <w:r w:rsidRPr="00A85F03">
              <w:t>he “Aperiodic triggering” and the “Autonomous triggering” complement each other</w:t>
            </w:r>
            <w:r>
              <w:t>. T</w:t>
            </w:r>
            <w:r w:rsidRPr="00A85F03">
              <w:t xml:space="preserve">he “Aperiodic triggering” should be available as to assist the UE in case the scenario-conditions change (e.g., passing from a stationary to a non-stationary condition) where the fully “Autonomous triggering” approach </w:t>
            </w:r>
            <w:r>
              <w:t>would</w:t>
            </w:r>
            <w:r w:rsidRPr="00A85F03">
              <w:t xml:space="preserve"> not</w:t>
            </w:r>
            <w:r>
              <w:t xml:space="preserve"> be</w:t>
            </w:r>
            <w:r w:rsidRPr="00A85F03">
              <w:t xml:space="preserve"> suitable anymor</w:t>
            </w:r>
            <w:r>
              <w:t>e.</w:t>
            </w:r>
            <w:bookmarkEnd w:id="176"/>
            <w:bookmarkEnd w:id="177"/>
          </w:p>
          <w:p w14:paraId="01B342F4" w14:textId="77777777" w:rsidR="00EE4AF5" w:rsidRPr="00401F21" w:rsidRDefault="00EE4AF5" w:rsidP="00EE4AF5">
            <w:pPr>
              <w:pStyle w:val="Observation"/>
              <w:overflowPunct w:val="0"/>
              <w:autoSpaceDE w:val="0"/>
              <w:autoSpaceDN w:val="0"/>
              <w:adjustRightInd w:val="0"/>
              <w:ind w:left="1701" w:hanging="1701"/>
              <w:jc w:val="both"/>
              <w:textAlignment w:val="baseline"/>
            </w:pPr>
            <w:bookmarkStart w:id="178" w:name="_Toc173491861"/>
            <w:bookmarkStart w:id="179" w:name="_Toc174109659"/>
            <w:r>
              <w:t>For GNSS Enhancements, i</w:t>
            </w:r>
            <w:r w:rsidRPr="00A85F03">
              <w:t xml:space="preserve">t is important to mention that a mutual trust between UE and Network is needed as to have a robust solution in place, </w:t>
            </w:r>
            <w:r>
              <w:t>where</w:t>
            </w:r>
            <w:r w:rsidRPr="00A85F03">
              <w:t xml:space="preserve"> the “Aperiodic triggering” is expected to be used when strictly necessary as to avoid any potential misuse of it</w:t>
            </w:r>
            <w:r>
              <w:t>.</w:t>
            </w:r>
            <w:bookmarkEnd w:id="178"/>
            <w:bookmarkEnd w:id="179"/>
          </w:p>
          <w:p w14:paraId="551C448F" w14:textId="77777777" w:rsidR="00EE4AF5" w:rsidRPr="00221EDE" w:rsidRDefault="00EE4AF5" w:rsidP="00EE4AF5">
            <w:pPr>
              <w:pStyle w:val="Observation"/>
              <w:spacing w:line="259" w:lineRule="auto"/>
              <w:ind w:left="1701" w:hanging="1701"/>
              <w:jc w:val="both"/>
            </w:pPr>
            <w:bookmarkStart w:id="180" w:name="_Toc174109660"/>
            <w:r>
              <w:t>For GNSS Enhancements, in relation with the previous observations, with the middle-ground solution the</w:t>
            </w:r>
            <w:r w:rsidRPr="00221EDE">
              <w:rPr>
                <w:rFonts w:cs="Arial"/>
              </w:rPr>
              <w:t xml:space="preserve"> </w:t>
            </w:r>
            <w:r w:rsidRPr="001D147A">
              <w:rPr>
                <w:rFonts w:cs="Arial"/>
              </w:rPr>
              <w:t>UE may receive an aperiodic triggering to start a GNSS measurement gap no earlier than [5] s starting from the beginning of the remaining GNSS validity duration indicated by the higher layer parameter GNSS-</w:t>
            </w:r>
            <w:proofErr w:type="spellStart"/>
            <w:r w:rsidRPr="001D147A">
              <w:rPr>
                <w:rFonts w:cs="Arial"/>
              </w:rPr>
              <w:t>ValidityDuration</w:t>
            </w:r>
            <w:proofErr w:type="spellEnd"/>
            <w:r w:rsidRPr="001D147A">
              <w:rPr>
                <w:rFonts w:cs="Arial"/>
              </w:rPr>
              <w:t>, and otherwise may start the GNSS measurement gap upon the expiry of both the GNSS-</w:t>
            </w:r>
            <w:proofErr w:type="spellStart"/>
            <w:r w:rsidRPr="001D147A">
              <w:rPr>
                <w:rFonts w:cs="Arial"/>
              </w:rPr>
              <w:t>ValidityDuration</w:t>
            </w:r>
            <w:proofErr w:type="spellEnd"/>
            <w:r w:rsidRPr="001D147A">
              <w:rPr>
                <w:rFonts w:cs="Arial"/>
              </w:rPr>
              <w:t xml:space="preserve"> and </w:t>
            </w:r>
            <w:proofErr w:type="spellStart"/>
            <w:r w:rsidRPr="001D147A">
              <w:rPr>
                <w:rFonts w:cs="Arial"/>
              </w:rPr>
              <w:t>ul-TransmissionExtensionValue</w:t>
            </w:r>
            <w:proofErr w:type="spellEnd"/>
            <w:r w:rsidRPr="001D147A">
              <w:rPr>
                <w:rFonts w:cs="Arial"/>
              </w:rPr>
              <w:t>, if configured</w:t>
            </w:r>
            <w:r w:rsidRPr="00316625">
              <w:rPr>
                <w:rFonts w:cs="Arial"/>
              </w:rPr>
              <w:t>)</w:t>
            </w:r>
            <w:r>
              <w:rPr>
                <w:rFonts w:cs="Arial"/>
              </w:rPr>
              <w:t>.</w:t>
            </w:r>
            <w:bookmarkEnd w:id="180"/>
          </w:p>
          <w:p w14:paraId="387F0B74" w14:textId="77777777" w:rsidR="00EE4AF5" w:rsidRDefault="00EE4AF5" w:rsidP="00EE4AF5">
            <w:pPr>
              <w:pStyle w:val="BodyText"/>
              <w:rPr>
                <w:rFonts w:ascii="Times New Roman" w:hAnsi="Times New Roman"/>
              </w:rPr>
            </w:pPr>
          </w:p>
          <w:p w14:paraId="7CE72206" w14:textId="77777777" w:rsidR="00EE4AF5" w:rsidRDefault="00EE4AF5" w:rsidP="00EE4AF5">
            <w:pPr>
              <w:pStyle w:val="Proposal"/>
              <w:tabs>
                <w:tab w:val="clear" w:pos="256"/>
                <w:tab w:val="clear" w:pos="936"/>
                <w:tab w:val="num" w:pos="1304"/>
              </w:tabs>
              <w:spacing w:line="240" w:lineRule="auto"/>
              <w:ind w:left="1304" w:hanging="1304"/>
            </w:pPr>
            <w:bookmarkStart w:id="181" w:name="_Toc166250309"/>
            <w:bookmarkStart w:id="182" w:name="_Toc173491862"/>
            <w:bookmarkStart w:id="183" w:name="_Toc174109677"/>
            <w:r>
              <w:t xml:space="preserve">For GNSS Enhancements adopt the “Way-Forward” on Autonomous and Aperiodic triggering, updating “FG </w:t>
            </w:r>
            <w:r w:rsidRPr="00B24281">
              <w:t>2-4a</w:t>
            </w:r>
            <w:r>
              <w:t xml:space="preserve">” and “FG </w:t>
            </w:r>
            <w:r w:rsidRPr="00B24281">
              <w:t>2-</w:t>
            </w:r>
            <w:r>
              <w:t>4</w:t>
            </w:r>
            <w:r w:rsidRPr="00B24281">
              <w:t>b</w:t>
            </w:r>
            <w:r>
              <w:t>”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EE4AF5" w:rsidRPr="00EE4AF5" w14:paraId="5E0DA2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14BEC"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lastRenderedPageBreak/>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D6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06DB"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B6A1"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1. UE reports GNSS position fix time duration for measurement at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 and </w:t>
                  </w:r>
                  <w:proofErr w:type="spellStart"/>
                  <w:r w:rsidRPr="00EE4AF5">
                    <w:rPr>
                      <w:rFonts w:cs="Arial"/>
                      <w:color w:val="000000" w:themeColor="text1"/>
                      <w:szCs w:val="18"/>
                      <w:lang w:val="en-US"/>
                    </w:rPr>
                    <w:t>RRCConnectionReconfigurationComplete</w:t>
                  </w:r>
                  <w:proofErr w:type="spellEnd"/>
                  <w:r w:rsidRPr="00EE4AF5">
                    <w:rPr>
                      <w:rFonts w:cs="Arial"/>
                      <w:color w:val="000000" w:themeColor="text1"/>
                      <w:szCs w:val="18"/>
                      <w:lang w:val="en-US"/>
                    </w:rPr>
                    <w:t xml:space="preserve"> for HO case</w:t>
                  </w:r>
                  <w:r w:rsidRPr="00EE4AF5">
                    <w:rPr>
                      <w:rFonts w:cs="Arial"/>
                      <w:color w:val="000000" w:themeColor="text1"/>
                      <w:szCs w:val="18"/>
                    </w:rPr>
                    <w:t xml:space="preserve"> </w:t>
                  </w:r>
                </w:p>
                <w:p w14:paraId="769F2BB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535D9EB1"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499DCC95"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59A1"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45B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D2BBE"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3E7D3"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4E4A"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2F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AA1B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F3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02523"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5EB5D4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1B3EA"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EF5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07C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FED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37132626" w14:textId="77777777" w:rsidR="00EE4AF5" w:rsidRPr="00EE4AF5" w:rsidRDefault="00EE4AF5" w:rsidP="00EE4AF5">
                  <w:pPr>
                    <w:rPr>
                      <w:ins w:id="184" w:author="Author"/>
                      <w:rFonts w:cs="Arial"/>
                      <w:color w:val="000000" w:themeColor="text1"/>
                      <w:sz w:val="18"/>
                      <w:szCs w:val="18"/>
                    </w:rPr>
                  </w:pPr>
                  <w:ins w:id="185" w:author="Author">
                    <w:r w:rsidRPr="00EE4AF5">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74AB4C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 xml:space="preserve"> and </w:t>
                  </w:r>
                  <w:proofErr w:type="spellStart"/>
                  <w:r w:rsidRPr="00EE4AF5">
                    <w:rPr>
                      <w:rFonts w:cs="Arial"/>
                      <w:color w:val="000000" w:themeColor="text1"/>
                      <w:sz w:val="18"/>
                      <w:szCs w:val="18"/>
                    </w:rPr>
                    <w:t>RRCConnectionReconfigurationComplete</w:t>
                  </w:r>
                  <w:proofErr w:type="spellEnd"/>
                  <w:r w:rsidRPr="00EE4AF5">
                    <w:rPr>
                      <w:rFonts w:cs="Arial"/>
                      <w:color w:val="000000" w:themeColor="text1"/>
                      <w:sz w:val="18"/>
                      <w:szCs w:val="18"/>
                    </w:rPr>
                    <w:t xml:space="preserve"> for HO case</w:t>
                  </w:r>
                </w:p>
                <w:p w14:paraId="6AA996FC"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2316B" w14:textId="77777777" w:rsidR="00EE4AF5" w:rsidRPr="00EE4AF5" w:rsidRDefault="00EE4AF5" w:rsidP="00EE4AF5">
                  <w:pPr>
                    <w:pStyle w:val="TAL"/>
                    <w:rPr>
                      <w:rFonts w:cs="Arial"/>
                      <w:color w:val="000000" w:themeColor="text1"/>
                      <w:szCs w:val="18"/>
                    </w:rPr>
                  </w:pPr>
                  <w:del w:id="186" w:author="Author">
                    <w:r w:rsidRPr="00EE4AF5">
                      <w:rPr>
                        <w:rFonts w:cs="Arial"/>
                        <w:color w:val="000000" w:themeColor="text1"/>
                        <w:szCs w:val="18"/>
                        <w:highlight w:val="yellow"/>
                      </w:rPr>
                      <w:delText>[</w:delText>
                    </w:r>
                  </w:del>
                  <w:r w:rsidRPr="00EE4AF5">
                    <w:rPr>
                      <w:rFonts w:cs="Arial"/>
                      <w:color w:val="000000" w:themeColor="text1"/>
                      <w:szCs w:val="18"/>
                      <w:highlight w:val="yellow"/>
                    </w:rPr>
                    <w:t xml:space="preserve">Rel. 18 </w:t>
                  </w:r>
                  <w:r w:rsidRPr="00EE4AF5">
                    <w:rPr>
                      <w:rFonts w:cs="Arial"/>
                      <w:color w:val="000000" w:themeColor="text1"/>
                      <w:szCs w:val="18"/>
                      <w:highlight w:val="yellow"/>
                      <w:lang w:eastAsia="zh-CN"/>
                    </w:rPr>
                    <w:t>2-3a</w:t>
                  </w:r>
                  <w:del w:id="187" w:author="Author">
                    <w:r w:rsidRPr="00EE4AF5">
                      <w:rPr>
                        <w:rFonts w:cs="Arial"/>
                        <w:color w:val="000000" w:themeColor="text1"/>
                        <w:szCs w:val="18"/>
                        <w:highlight w:val="yellow"/>
                        <w:lang w:eastAsia="zh-CN"/>
                      </w:rPr>
                      <w:delText>]</w:delText>
                    </w:r>
                  </w:del>
                  <w:r w:rsidRPr="00EE4AF5">
                    <w:rPr>
                      <w:rFonts w:cs="Arial"/>
                      <w:color w:val="000000" w:themeColor="text1"/>
                      <w:szCs w:val="18"/>
                      <w:lang w:eastAsia="zh-CN"/>
                    </w:rPr>
                    <w:t xml:space="preserve"> </w:t>
                  </w:r>
                  <w:r w:rsidRPr="00EE4AF5">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909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EC07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382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D602"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DA2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D254"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90EB"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24A46E40" w14:textId="77777777" w:rsidR="00EE4AF5" w:rsidRPr="00EE4AF5" w:rsidRDefault="00EE4AF5" w:rsidP="00EE4AF5">
                  <w:pPr>
                    <w:pStyle w:val="TAL"/>
                    <w:rPr>
                      <w:rFonts w:cs="Arial"/>
                      <w:color w:val="000000" w:themeColor="text1"/>
                      <w:szCs w:val="18"/>
                    </w:rPr>
                  </w:pPr>
                </w:p>
                <w:p w14:paraId="53264FC9"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B73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058FE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6C7FE"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15B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016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364E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 xml:space="preserve">1. UE reports GNSS position fix time duration for </w:t>
                  </w:r>
                  <w:proofErr w:type="gramStart"/>
                  <w:r w:rsidRPr="00EE4AF5">
                    <w:rPr>
                      <w:rFonts w:cs="Arial"/>
                      <w:color w:val="000000" w:themeColor="text1"/>
                      <w:szCs w:val="18"/>
                    </w:rPr>
                    <w:t>measurement  at</w:t>
                  </w:r>
                  <w:proofErr w:type="gramEnd"/>
                  <w:r w:rsidRPr="00EE4AF5">
                    <w:rPr>
                      <w:rFonts w:cs="Arial"/>
                      <w:color w:val="000000" w:themeColor="text1"/>
                      <w:szCs w:val="18"/>
                    </w:rPr>
                    <w:t xml:space="preserve">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-NB </w:t>
                  </w:r>
                </w:p>
                <w:p w14:paraId="1213746D"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0F662DE7"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5DFBA226"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8849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36734"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014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C8391"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20CE"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72B1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052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8682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Note: This applies to non-DRX</w:t>
                  </w:r>
                </w:p>
                <w:p w14:paraId="31D1A3B3" w14:textId="77777777" w:rsidR="00EE4AF5" w:rsidRPr="00EE4AF5" w:rsidRDefault="00EE4AF5" w:rsidP="00EE4AF5">
                  <w:pPr>
                    <w:pStyle w:val="TAL"/>
                    <w:rPr>
                      <w:rFonts w:cs="Arial"/>
                      <w:color w:val="000000" w:themeColor="text1"/>
                      <w:szCs w:val="18"/>
                      <w:lang w:val="en-US" w:eastAsia="zh-CN"/>
                    </w:rPr>
                  </w:pPr>
                </w:p>
                <w:p w14:paraId="5281CE96"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32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r w:rsidR="00EE4AF5" w:rsidRPr="00EE4AF5" w14:paraId="6D01B0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D2559"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C26"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4B82D"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5CEF"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59CBF458" w14:textId="77777777" w:rsidR="00EE4AF5" w:rsidRPr="00EE4AF5" w:rsidRDefault="00EE4AF5" w:rsidP="00EE4AF5">
                  <w:pPr>
                    <w:rPr>
                      <w:ins w:id="188" w:author="Author"/>
                      <w:rFonts w:cs="Arial"/>
                      <w:sz w:val="18"/>
                      <w:szCs w:val="18"/>
                    </w:rPr>
                  </w:pPr>
                  <w:ins w:id="189" w:author="Author">
                    <w:r w:rsidRPr="00EE4AF5">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0069C4AB"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-NB</w:t>
                  </w:r>
                </w:p>
                <w:p w14:paraId="74AA7F6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85A" w14:textId="77777777" w:rsidR="00EE4AF5" w:rsidRPr="00EE4AF5" w:rsidRDefault="00EE4AF5" w:rsidP="00EE4AF5">
                  <w:pPr>
                    <w:pStyle w:val="TAL"/>
                    <w:rPr>
                      <w:rFonts w:cs="Arial"/>
                      <w:color w:val="000000" w:themeColor="text1"/>
                      <w:szCs w:val="18"/>
                    </w:rPr>
                  </w:pPr>
                  <w:del w:id="190" w:author="Author">
                    <w:r w:rsidRPr="00EE4AF5">
                      <w:rPr>
                        <w:rFonts w:cs="Arial"/>
                        <w:color w:val="000000" w:themeColor="text1"/>
                        <w:szCs w:val="18"/>
                        <w:highlight w:val="yellow"/>
                      </w:rPr>
                      <w:delText>[</w:delText>
                    </w:r>
                  </w:del>
                  <w:r w:rsidRPr="00EE4AF5">
                    <w:rPr>
                      <w:rFonts w:cs="Arial"/>
                      <w:color w:val="000000" w:themeColor="text1"/>
                      <w:szCs w:val="18"/>
                      <w:highlight w:val="yellow"/>
                    </w:rPr>
                    <w:t>Rel. 18 2-3b</w:t>
                  </w:r>
                  <w:del w:id="191" w:author="Author">
                    <w:r w:rsidRPr="00EE4AF5">
                      <w:rPr>
                        <w:rFonts w:cs="Arial"/>
                        <w:color w:val="000000" w:themeColor="text1"/>
                        <w:szCs w:val="18"/>
                        <w:highlight w:val="yellow"/>
                      </w:rPr>
                      <w:delText>]</w:delText>
                    </w:r>
                  </w:del>
                  <w:r w:rsidRPr="00EE4AF5">
                    <w:rPr>
                      <w:rFonts w:cs="Arial"/>
                      <w:color w:val="000000" w:themeColor="text1"/>
                      <w:szCs w:val="18"/>
                    </w:rPr>
                    <w:t xml:space="preserve">, </w:t>
                  </w:r>
                  <w:r w:rsidRPr="00EE4AF5">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F13C"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4AC9"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DF82"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33393"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E74D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CE7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92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395456E0" w14:textId="77777777" w:rsidR="00EE4AF5" w:rsidRPr="00EE4AF5" w:rsidRDefault="00EE4AF5" w:rsidP="00EE4AF5">
                  <w:pPr>
                    <w:pStyle w:val="TAL"/>
                    <w:rPr>
                      <w:rFonts w:cs="Arial"/>
                      <w:color w:val="000000" w:themeColor="text1"/>
                      <w:szCs w:val="18"/>
                      <w:highlight w:val="yellow"/>
                    </w:rPr>
                  </w:pPr>
                </w:p>
                <w:p w14:paraId="7395B14E"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E6A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bl>
          <w:p w14:paraId="5BE5A6AE" w14:textId="77777777" w:rsidR="00EE4AF5" w:rsidRDefault="00EE4AF5" w:rsidP="00EE4AF5">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proofErr w:type="spellStart"/>
      <w:r>
        <w:rPr>
          <w:color w:val="000000"/>
        </w:rPr>
        <w:t>NR_netcon_repeater</w:t>
      </w:r>
      <w:proofErr w:type="spellEnd"/>
    </w:p>
    <w:p w14:paraId="4573E9AC" w14:textId="5F10CAA6" w:rsidR="00AD5FC9"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0AD8580F" w14:textId="77777777" w:rsidR="00AD5FC9" w:rsidRDefault="00E96CBE">
      <w:pPr>
        <w:pStyle w:val="Heading2"/>
        <w:numPr>
          <w:ilvl w:val="1"/>
          <w:numId w:val="15"/>
        </w:numPr>
        <w:rPr>
          <w:color w:val="000000"/>
        </w:rPr>
      </w:pPr>
      <w:proofErr w:type="spellStart"/>
      <w:r>
        <w:rPr>
          <w:color w:val="000000"/>
        </w:rPr>
        <w:t>NR_BWP_wor</w:t>
      </w:r>
      <w:proofErr w:type="spellEnd"/>
    </w:p>
    <w:p w14:paraId="59867D58" w14:textId="1002074B" w:rsidR="005301D0" w:rsidRDefault="00993C70" w:rsidP="00993C70">
      <w:pPr>
        <w:pStyle w:val="maintext"/>
        <w:ind w:firstLineChars="90" w:firstLine="180"/>
        <w:rPr>
          <w:rFonts w:ascii="Calibri" w:hAnsi="Calibri" w:cs="Arial"/>
          <w:color w:val="000000"/>
        </w:rPr>
      </w:pPr>
      <w:r>
        <w:rPr>
          <w:rFonts w:ascii="Calibri" w:hAnsi="Calibri" w:cs="Arial"/>
          <w:color w:val="000000"/>
        </w:rPr>
        <w:t>Void</w:t>
      </w:r>
    </w:p>
    <w:p w14:paraId="427EC0EA" w14:textId="77777777" w:rsidR="00AD5FC9" w:rsidRDefault="00E96CBE">
      <w:pPr>
        <w:pStyle w:val="Heading2"/>
        <w:numPr>
          <w:ilvl w:val="1"/>
          <w:numId w:val="15"/>
        </w:numPr>
        <w:rPr>
          <w:color w:val="000000"/>
        </w:rPr>
      </w:pPr>
      <w:r>
        <w:rPr>
          <w:color w:val="000000"/>
        </w:rPr>
        <w:t>NR_ATG</w:t>
      </w:r>
    </w:p>
    <w:p w14:paraId="1DE9E59D" w14:textId="223B1F98" w:rsidR="00C27B0A"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76F360A3" w14:textId="01816FA2" w:rsidR="00AD5FC9" w:rsidRDefault="00E96CBE">
      <w:pPr>
        <w:pStyle w:val="Heading1"/>
        <w:numPr>
          <w:ilvl w:val="0"/>
          <w:numId w:val="15"/>
        </w:numPr>
        <w:jc w:val="both"/>
        <w:rPr>
          <w:color w:val="000000"/>
        </w:rPr>
      </w:pPr>
      <w:r>
        <w:rPr>
          <w:color w:val="000000"/>
        </w:rPr>
        <w:t>Discussion Items during RAN1 #</w:t>
      </w:r>
      <w:r w:rsidR="004E682A">
        <w:rPr>
          <w:color w:val="000000"/>
        </w:rPr>
        <w:t>118</w:t>
      </w:r>
    </w:p>
    <w:p w14:paraId="71CF5522" w14:textId="2BA6AA6B" w:rsidR="00AD5FC9" w:rsidRDefault="00E96CBE">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w:t>
      </w:r>
      <w:r w:rsidR="004E682A">
        <w:rPr>
          <w:rFonts w:ascii="Calibri" w:eastAsia="SimSun" w:hAnsi="Calibri" w:cs="Calibri"/>
          <w:lang w:eastAsia="zh-CN"/>
        </w:rPr>
        <w:t>118</w:t>
      </w:r>
      <w:r>
        <w:rPr>
          <w:rFonts w:ascii="Calibri" w:eastAsia="SimSun" w:hAnsi="Calibri" w:cs="Calibri"/>
          <w:lang w:eastAsia="zh-CN"/>
        </w:rPr>
        <w:t xml:space="preserve"> in this agenda item, the following topics were identified by the moderator for discussion during RAN1 #</w:t>
      </w:r>
      <w:r w:rsidR="004E682A">
        <w:rPr>
          <w:rFonts w:ascii="Calibri" w:eastAsia="SimSun" w:hAnsi="Calibri" w:cs="Calibri"/>
          <w:lang w:eastAsia="zh-CN"/>
        </w:rPr>
        <w:t>118</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proofErr w:type="spellStart"/>
      <w:r>
        <w:rPr>
          <w:color w:val="000000"/>
        </w:rPr>
        <w:t>NR_MIMO_evo_DL_UL</w:t>
      </w:r>
      <w:proofErr w:type="spellEnd"/>
      <w:r>
        <w:rPr>
          <w:color w:val="000000"/>
        </w:rPr>
        <w:t xml:space="preserve"> </w:t>
      </w:r>
    </w:p>
    <w:p w14:paraId="3FF685B1" w14:textId="658FABC9"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129523D0" w:rsidR="00AD5FC9" w:rsidRDefault="00E96CBE">
      <w:pPr>
        <w:pStyle w:val="Heading3"/>
        <w:numPr>
          <w:ilvl w:val="2"/>
          <w:numId w:val="15"/>
        </w:numPr>
        <w:rPr>
          <w:color w:val="000000"/>
        </w:rPr>
      </w:pPr>
      <w:r>
        <w:rPr>
          <w:color w:val="000000"/>
        </w:rPr>
        <w:t xml:space="preserve">Issue 1-1: </w:t>
      </w:r>
      <w:r w:rsidR="00993C70">
        <w:rPr>
          <w:color w:val="000000"/>
        </w:rPr>
        <w:t>FG</w:t>
      </w:r>
      <w:r w:rsidR="00703AEA">
        <w:rPr>
          <w:color w:val="000000"/>
        </w:rPr>
        <w:t>s 40-2-1, 40-2-2, 40-2-8</w:t>
      </w:r>
    </w:p>
    <w:p w14:paraId="543CBE54" w14:textId="77777777" w:rsidR="00AD5FC9" w:rsidRDefault="00AD5FC9">
      <w:pPr>
        <w:pStyle w:val="maintext"/>
        <w:ind w:firstLineChars="90" w:firstLine="180"/>
        <w:rPr>
          <w:rFonts w:ascii="Calibri" w:hAnsi="Calibri" w:cs="Arial"/>
          <w:color w:val="000000"/>
        </w:rPr>
      </w:pPr>
    </w:p>
    <w:bookmarkEnd w:id="192"/>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CC0179" w:rsidRPr="00684DEB" w14:paraId="5ECF3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72847988"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5F37420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65EBF3E8"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intra-cell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3117" w14:textId="27F8F96D" w:rsidR="00CC0179" w:rsidRPr="00CC0179" w:rsidRDefault="00CC0179" w:rsidP="00CC0179">
            <w:pPr>
              <w:jc w:val="left"/>
              <w:rPr>
                <w:rFonts w:asciiTheme="majorHAnsi" w:hAnsiTheme="majorHAnsi" w:cstheme="majorHAnsi"/>
                <w:color w:val="FF0000"/>
                <w:sz w:val="18"/>
                <w:szCs w:val="18"/>
              </w:rPr>
            </w:pPr>
            <w:r w:rsidRPr="00CC0179">
              <w:rPr>
                <w:rFonts w:eastAsia="MS Mincho" w:cs="Arial"/>
                <w:color w:val="000000" w:themeColor="text1"/>
                <w:sz w:val="18"/>
                <w:szCs w:val="18"/>
              </w:rPr>
              <w:t xml:space="preserve">Support of two TA enhancement for multi-DCI based intra-cell </w:t>
            </w:r>
            <w:proofErr w:type="gramStart"/>
            <w:r w:rsidRPr="00CC0179">
              <w:rPr>
                <w:rFonts w:eastAsia="MS Mincho" w:cs="Arial"/>
                <w:color w:val="000000" w:themeColor="text1"/>
                <w:sz w:val="18"/>
                <w:szCs w:val="18"/>
              </w:rPr>
              <w:t>Multi-TRP</w:t>
            </w:r>
            <w:proofErr w:type="gramEnd"/>
            <w:r w:rsidRPr="00CC0179">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1585A4E4"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43136D9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5B5FD42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065AD302"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intra-cell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655DAA59"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555D022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6C27981C"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46034822"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27D8" w14:textId="229DEB9D" w:rsidR="00CC0179"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06F311A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297B8A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9CAC8" w14:textId="35F8EA37"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29DB" w14:textId="293E22D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902C" w14:textId="4FCA4F7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inter-cell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67FA3"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 xml:space="preserve">1. Support of two TA enhancement for multi-DCI based inter-cell </w:t>
            </w:r>
            <w:proofErr w:type="gramStart"/>
            <w:r w:rsidRPr="00CC0179">
              <w:rPr>
                <w:rFonts w:cs="Arial"/>
                <w:color w:val="000000" w:themeColor="text1"/>
                <w:szCs w:val="18"/>
              </w:rPr>
              <w:t>Multi-TRP</w:t>
            </w:r>
            <w:proofErr w:type="gramEnd"/>
            <w:r w:rsidRPr="00CC0179">
              <w:rPr>
                <w:rFonts w:cs="Arial"/>
                <w:color w:val="000000" w:themeColor="text1"/>
                <w:szCs w:val="18"/>
              </w:rPr>
              <w:t xml:space="preserve"> operation</w:t>
            </w:r>
          </w:p>
          <w:p w14:paraId="1C3ECB1E" w14:textId="546B6508"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n-</w:t>
            </w:r>
            <w:proofErr w:type="spellStart"/>
            <w:r w:rsidRPr="00CC0179">
              <w:rPr>
                <w:rFonts w:cs="Arial"/>
                <w:color w:val="000000" w:themeColor="text1"/>
                <w:sz w:val="18"/>
                <w:szCs w:val="18"/>
              </w:rPr>
              <w:t>TimingAdvanceOffset</w:t>
            </w:r>
            <w:proofErr w:type="spellEnd"/>
            <w:r w:rsidRPr="00CC0179">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FD4A" w14:textId="370FD56C"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23-4</w:t>
            </w:r>
            <w:r w:rsidRPr="00CC0179">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CCFB" w14:textId="757B7130"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B5DE" w14:textId="1BB2404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C2B8" w14:textId="2059287B"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inter-cell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EC1BD" w14:textId="1772C91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7901" w14:textId="2999E32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F342" w14:textId="0FAC40E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E0EC" w14:textId="5E42FA2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6694" w14:textId="77777777" w:rsidR="00CC0179" w:rsidRPr="00C85ABB" w:rsidRDefault="00CC0179" w:rsidP="00CC0179">
            <w:pPr>
              <w:pStyle w:val="TAL"/>
              <w:rPr>
                <w:rFonts w:cs="Arial"/>
                <w:color w:val="000000" w:themeColor="text1"/>
                <w:szCs w:val="18"/>
              </w:rPr>
            </w:pPr>
            <w:r w:rsidRPr="00C85ABB">
              <w:rPr>
                <w:rFonts w:cs="Arial"/>
                <w:color w:val="000000" w:themeColor="text1"/>
                <w:szCs w:val="18"/>
              </w:rPr>
              <w:t>Component 2 candidate values: {1,2}</w:t>
            </w:r>
          </w:p>
          <w:p w14:paraId="568CEE54" w14:textId="77777777" w:rsidR="00C85ABB" w:rsidRPr="00C85ABB" w:rsidRDefault="00C85ABB" w:rsidP="00CC0179">
            <w:pPr>
              <w:pStyle w:val="TAL"/>
              <w:rPr>
                <w:rFonts w:cs="Arial"/>
                <w:color w:val="000000" w:themeColor="text1"/>
                <w:szCs w:val="18"/>
              </w:rPr>
            </w:pPr>
          </w:p>
          <w:p w14:paraId="35E6B58C" w14:textId="779FFAA8"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8057" w14:textId="2551895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317DA9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6C30E" w14:textId="440DF60A"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9EC5" w14:textId="66A4C302"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8A542" w14:textId="59DA1AB6"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CFF0" w14:textId="1F3FA30B"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 xml:space="preserve">Maximum number of TAGs </w:t>
            </w:r>
            <w:r w:rsidRPr="00CC0179">
              <w:rPr>
                <w:rFonts w:eastAsia="SimSun" w:cs="Arial"/>
                <w:color w:val="000000" w:themeColor="text1"/>
                <w:sz w:val="18"/>
                <w:szCs w:val="18"/>
                <w:lang w:eastAsia="zh-CN"/>
              </w:rPr>
              <w:t>across all CCs</w:t>
            </w:r>
            <w:r w:rsidRPr="00CC0179">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E082" w14:textId="675E983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ACF85" w14:textId="3301564F"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7D132" w14:textId="5558EB9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47A1" w14:textId="4F53DAD9"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A482" w14:textId="5EFF977D"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4F1D5" w14:textId="0E637C6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53B7" w14:textId="19A7C3F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7D6D" w14:textId="5415F16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2DB2"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Component candidate values: {2,3,4}</w:t>
            </w:r>
          </w:p>
          <w:p w14:paraId="3B74FCBA" w14:textId="77777777" w:rsidR="00CC0179" w:rsidRPr="00CC0179" w:rsidRDefault="00CC0179" w:rsidP="00CC0179">
            <w:pPr>
              <w:pStyle w:val="TAL"/>
              <w:rPr>
                <w:rFonts w:cs="Arial"/>
                <w:color w:val="000000" w:themeColor="text1"/>
                <w:szCs w:val="18"/>
              </w:rPr>
            </w:pPr>
          </w:p>
          <w:p w14:paraId="1210371A"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Note: UE only supports the configuration where all UL CCs of the same frequency band are configured with up to 2 Timing Advance Group ID</w:t>
            </w:r>
          </w:p>
          <w:p w14:paraId="131E9785" w14:textId="77777777" w:rsidR="00CC0179" w:rsidRPr="00CC0179" w:rsidRDefault="00CC0179" w:rsidP="00CC0179">
            <w:pPr>
              <w:pStyle w:val="TAL"/>
              <w:rPr>
                <w:rFonts w:cs="Arial"/>
                <w:color w:val="000000" w:themeColor="text1"/>
                <w:szCs w:val="18"/>
              </w:rPr>
            </w:pPr>
          </w:p>
          <w:p w14:paraId="0D09A17A" w14:textId="77777777" w:rsidR="00CC0179" w:rsidRDefault="00CC0179" w:rsidP="00CC0179">
            <w:pPr>
              <w:pStyle w:val="TAL"/>
              <w:rPr>
                <w:rFonts w:cs="Arial"/>
                <w:color w:val="000000" w:themeColor="text1"/>
                <w:szCs w:val="18"/>
              </w:rPr>
            </w:pPr>
            <w:r w:rsidRPr="00CC0179">
              <w:rPr>
                <w:rFonts w:cs="Arial"/>
                <w:color w:val="000000" w:themeColor="text1"/>
                <w:szCs w:val="18"/>
              </w:rPr>
              <w:t>Note: The same description of “</w:t>
            </w:r>
            <w:proofErr w:type="spellStart"/>
            <w:r w:rsidRPr="00CC0179">
              <w:rPr>
                <w:rFonts w:cs="Arial"/>
                <w:color w:val="000000" w:themeColor="text1"/>
                <w:szCs w:val="18"/>
              </w:rPr>
              <w:t>supportedNumberTAG</w:t>
            </w:r>
            <w:proofErr w:type="spellEnd"/>
            <w:r w:rsidRPr="00CC0179">
              <w:rPr>
                <w:rFonts w:cs="Arial"/>
                <w:color w:val="000000" w:themeColor="text1"/>
                <w:szCs w:val="18"/>
              </w:rPr>
              <w:t>” in 38.306 applies to this FG as well</w:t>
            </w:r>
          </w:p>
          <w:p w14:paraId="08C15D44" w14:textId="77777777" w:rsidR="00C85ABB" w:rsidRPr="00C85ABB" w:rsidRDefault="00C85ABB" w:rsidP="00CC0179">
            <w:pPr>
              <w:pStyle w:val="TAL"/>
              <w:rPr>
                <w:rFonts w:cs="Arial"/>
                <w:color w:val="000000" w:themeColor="text1"/>
                <w:szCs w:val="18"/>
              </w:rPr>
            </w:pPr>
          </w:p>
          <w:p w14:paraId="6D5EB8A7" w14:textId="7D239F3D"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DAD2" w14:textId="1253C7E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 xml:space="preserve">Optional with capability </w:t>
            </w:r>
            <w:proofErr w:type="spellStart"/>
            <w:r w:rsidRPr="00CC0179">
              <w:rPr>
                <w:rFonts w:cs="Arial"/>
                <w:color w:val="000000" w:themeColor="text1"/>
                <w:szCs w:val="18"/>
              </w:rPr>
              <w:t>signaling</w:t>
            </w:r>
            <w:proofErr w:type="spellEnd"/>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27561FAE" w14:textId="77777777">
        <w:tc>
          <w:tcPr>
            <w:tcW w:w="1818" w:type="dxa"/>
            <w:tcBorders>
              <w:top w:val="single" w:sz="4" w:space="0" w:color="auto"/>
              <w:left w:val="single" w:sz="4" w:space="0" w:color="auto"/>
              <w:bottom w:val="single" w:sz="4" w:space="0" w:color="auto"/>
              <w:right w:val="single" w:sz="4" w:space="0" w:color="auto"/>
            </w:tcBorders>
          </w:tcPr>
          <w:p w14:paraId="5164BAA8" w14:textId="51956D37" w:rsidR="00C27B0A" w:rsidRDefault="007D2C2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99281" w14:textId="50865F47" w:rsidR="00C27B0A" w:rsidRDefault="007D2C21">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bl>
    <w:p w14:paraId="193C967D" w14:textId="77777777" w:rsidR="00703AEA" w:rsidRDefault="00703AEA" w:rsidP="00703AEA">
      <w:pPr>
        <w:pStyle w:val="maintext"/>
        <w:ind w:firstLineChars="90" w:firstLine="180"/>
        <w:rPr>
          <w:rFonts w:ascii="Calibri" w:hAnsi="Calibri" w:cs="Arial"/>
        </w:rPr>
      </w:pPr>
    </w:p>
    <w:p w14:paraId="4465FBB9" w14:textId="79626EB3" w:rsidR="00703AEA" w:rsidRDefault="00703AEA" w:rsidP="00703AEA">
      <w:pPr>
        <w:pStyle w:val="Heading3"/>
        <w:numPr>
          <w:ilvl w:val="2"/>
          <w:numId w:val="15"/>
        </w:numPr>
        <w:rPr>
          <w:color w:val="000000"/>
        </w:rPr>
      </w:pPr>
      <w:r>
        <w:rPr>
          <w:color w:val="000000"/>
        </w:rPr>
        <w:t>Issue 1-2: FGs 40-2-4a, 40-2-6</w:t>
      </w:r>
    </w:p>
    <w:p w14:paraId="1776B888" w14:textId="77777777" w:rsidR="00703AEA" w:rsidRDefault="00703AEA" w:rsidP="00703AEA">
      <w:pPr>
        <w:pStyle w:val="maintext"/>
        <w:ind w:firstLineChars="90" w:firstLine="180"/>
        <w:rPr>
          <w:rFonts w:ascii="Calibri" w:hAnsi="Calibri" w:cs="Arial"/>
          <w:color w:val="000000"/>
        </w:rPr>
      </w:pPr>
    </w:p>
    <w:p w14:paraId="4092087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D5B3C2F" w14:textId="77777777" w:rsidR="00703AEA" w:rsidRDefault="00703AEA" w:rsidP="00703A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2824E4" w:rsidRPr="00684DEB" w14:paraId="09AE1F14"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09C15" w14:textId="7FDD0EA7" w:rsidR="002824E4" w:rsidRPr="00085463" w:rsidRDefault="002824E4" w:rsidP="002824E4">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B6A2" w14:textId="5E88238A"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38FF" w14:textId="27C83D2D"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667CD" w14:textId="47DFAB3C"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1C281A00" w14:textId="3AB4ED2F"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1</w:t>
            </w:r>
            <w:r w:rsidRPr="002824E4">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90329" w14:textId="52F856D5"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EDA6" w14:textId="6AB8E600"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C428" w14:textId="525C7999"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1DFB" w14:textId="40B1B621"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7EBCA" w14:textId="7CA4D7C4"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9AC5" w14:textId="5AF67ADB"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7511C" w14:textId="3CD3F8C1"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F54F8" w14:textId="2AFACBBF"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7F7"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D1E6" w14:textId="72672ABC"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r w:rsidR="002824E4" w:rsidRPr="00684DEB" w14:paraId="0665B41E"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DCBB1" w14:textId="7ADF7204" w:rsidR="002824E4" w:rsidRPr="00085463" w:rsidRDefault="002824E4" w:rsidP="002824E4">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C3AB8" w14:textId="69261017"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4A29" w14:textId="7444404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CBE7" w14:textId="7963FD7F"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6E052A9A" w14:textId="49FBF78B"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4</w:t>
            </w:r>
            <w:r w:rsidRPr="002824E4">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58EC" w14:textId="497A25B3"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472E" w14:textId="0C00F96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6357" w14:textId="1C6DDA63"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BB9D9" w14:textId="3D5FD13F"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5B158" w14:textId="1FEB2A17"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4C04" w14:textId="1BBA83C8"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277F" w14:textId="5D5E57D0"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F825" w14:textId="075B9D55"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8871"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518F" w14:textId="60AF8664"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bl>
    <w:p w14:paraId="77EAF06B" w14:textId="77777777" w:rsidR="00703AEA" w:rsidRDefault="00703AEA" w:rsidP="00703AEA">
      <w:pPr>
        <w:pStyle w:val="maintext"/>
        <w:ind w:firstLineChars="90" w:firstLine="180"/>
        <w:rPr>
          <w:rFonts w:ascii="Calibri" w:hAnsi="Calibri" w:cs="Arial"/>
        </w:rPr>
      </w:pPr>
    </w:p>
    <w:p w14:paraId="0B1634E2"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E710F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F766E4" w14:textId="77777777" w:rsidR="00703AEA" w:rsidRDefault="00703AE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319C9"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7619455B" w14:textId="77777777">
        <w:tc>
          <w:tcPr>
            <w:tcW w:w="1818" w:type="dxa"/>
            <w:tcBorders>
              <w:top w:val="single" w:sz="4" w:space="0" w:color="auto"/>
              <w:left w:val="single" w:sz="4" w:space="0" w:color="auto"/>
              <w:bottom w:val="single" w:sz="4" w:space="0" w:color="auto"/>
              <w:right w:val="single" w:sz="4" w:space="0" w:color="auto"/>
            </w:tcBorders>
          </w:tcPr>
          <w:p w14:paraId="226CBFC0" w14:textId="0FC7453F" w:rsidR="00703AEA" w:rsidRDefault="004A30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04F434" w14:textId="6AB83E80" w:rsidR="00703AEA" w:rsidRDefault="004A30AD">
            <w:pPr>
              <w:rPr>
                <w:rFonts w:ascii="Calibri" w:eastAsia="MS Mincho" w:hAnsi="Calibri" w:cs="Calibri"/>
              </w:rPr>
            </w:pPr>
            <w:r>
              <w:rPr>
                <w:rFonts w:eastAsia="MS Gothic" w:cs="Arial"/>
                <w:lang w:val="en-GB" w:eastAsia="ja-JP"/>
              </w:rPr>
              <w:t>For 40-2-4a: not needed. For 40-2-6: OK</w:t>
            </w:r>
          </w:p>
        </w:tc>
      </w:tr>
    </w:tbl>
    <w:p w14:paraId="428519B1" w14:textId="77777777" w:rsidR="00703AEA" w:rsidRDefault="00703AEA" w:rsidP="00703AEA">
      <w:pPr>
        <w:pStyle w:val="maintext"/>
        <w:ind w:firstLineChars="90" w:firstLine="180"/>
        <w:rPr>
          <w:rFonts w:ascii="Calibri" w:hAnsi="Calibri" w:cs="Arial"/>
        </w:rPr>
      </w:pPr>
    </w:p>
    <w:p w14:paraId="07378601" w14:textId="244F88CC" w:rsidR="00703AEA" w:rsidRDefault="00703AEA" w:rsidP="00703AEA">
      <w:pPr>
        <w:pStyle w:val="Heading3"/>
        <w:numPr>
          <w:ilvl w:val="2"/>
          <w:numId w:val="15"/>
        </w:numPr>
        <w:rPr>
          <w:color w:val="000000"/>
        </w:rPr>
      </w:pPr>
      <w:r>
        <w:rPr>
          <w:color w:val="000000"/>
        </w:rPr>
        <w:t>Issue 1-3: FG 40-4-2</w:t>
      </w:r>
    </w:p>
    <w:p w14:paraId="781C7AA6" w14:textId="77777777" w:rsidR="00703AEA" w:rsidRDefault="00703AEA" w:rsidP="00703AEA">
      <w:pPr>
        <w:pStyle w:val="maintext"/>
        <w:ind w:firstLineChars="90" w:firstLine="180"/>
        <w:rPr>
          <w:rFonts w:ascii="Calibri" w:hAnsi="Calibri" w:cs="Arial"/>
          <w:color w:val="000000"/>
        </w:rPr>
      </w:pPr>
    </w:p>
    <w:p w14:paraId="779A2B8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8522E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CC0179" w:rsidRPr="00684DEB" w14:paraId="6AD269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9B730" w14:textId="55C3CBC6" w:rsidR="00CC0179" w:rsidRPr="00085463" w:rsidRDefault="00CC0179" w:rsidP="00CC0179">
            <w:pPr>
              <w:pStyle w:val="TAL"/>
              <w:rPr>
                <w:rFonts w:asciiTheme="majorHAnsi" w:hAnsiTheme="majorHAnsi" w:cstheme="majorHAnsi"/>
                <w:color w:val="000000" w:themeColor="text1"/>
                <w:szCs w:val="18"/>
                <w:lang w:val="es-E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853B" w14:textId="536D556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E547" w14:textId="24722E88"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Yu Mincho" w:cs="Arial" w:hint="eastAsia"/>
                <w:color w:val="000000" w:themeColor="text1"/>
                <w:kern w:val="24"/>
                <w:szCs w:val="22"/>
              </w:rPr>
              <w:t>Capability on the m</w:t>
            </w:r>
            <w:r w:rsidRPr="00831D8A">
              <w:rPr>
                <w:rFonts w:eastAsia="SimSun" w:cs="Arial"/>
                <w:color w:val="000000" w:themeColor="text1"/>
                <w:kern w:val="24"/>
                <w:szCs w:val="22"/>
              </w:rPr>
              <w:t xml:space="preserve">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across all DL DCI formats</w:t>
            </w:r>
            <w:r w:rsidRPr="00831D8A">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C9B26" w14:textId="4B6FD047" w:rsidR="00CC0179" w:rsidRPr="00684DEB" w:rsidRDefault="00CC0179" w:rsidP="00CC0179">
            <w:pPr>
              <w:jc w:val="left"/>
              <w:rPr>
                <w:rFonts w:asciiTheme="majorHAnsi" w:hAnsiTheme="majorHAnsi" w:cstheme="majorHAnsi"/>
                <w:color w:val="FF0000"/>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F026" w14:textId="1B96087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1B87F" w14:textId="65CF7A72"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C00B" w14:textId="6399509D"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5304" w14:textId="18695295" w:rsidR="0081765F" w:rsidRPr="0081765F" w:rsidRDefault="00CC0179" w:rsidP="00CC0179">
            <w:pPr>
              <w:pStyle w:val="TAL"/>
              <w:rPr>
                <w:rFonts w:eastAsia="SimSun" w:cs="Arial"/>
                <w:color w:val="000000" w:themeColor="text1"/>
                <w:kern w:val="24"/>
                <w:szCs w:val="22"/>
              </w:rPr>
            </w:pPr>
            <w:r w:rsidRPr="0081765F">
              <w:rPr>
                <w:rFonts w:eastAsia="SimSun" w:cs="Arial"/>
                <w:strike/>
                <w:color w:val="FF0000"/>
                <w:kern w:val="24"/>
                <w:szCs w:val="22"/>
              </w:rPr>
              <w:t xml:space="preserve">Capability on </w:t>
            </w:r>
            <w:r w:rsidRPr="00831D8A">
              <w:rPr>
                <w:rFonts w:eastAsia="SimSun" w:cs="Arial"/>
                <w:color w:val="000000" w:themeColor="text1"/>
                <w:kern w:val="24"/>
                <w:szCs w:val="22"/>
              </w:rPr>
              <w:t xml:space="preserve">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w:t>
            </w:r>
            <w:r w:rsidRPr="0081765F">
              <w:rPr>
                <w:rFonts w:eastAsia="SimSun" w:cs="Arial"/>
                <w:strike/>
                <w:color w:val="FF0000"/>
                <w:kern w:val="24"/>
                <w:szCs w:val="22"/>
              </w:rPr>
              <w:t>not supported</w:t>
            </w:r>
            <w:r w:rsidR="0081765F">
              <w:rPr>
                <w:rFonts w:eastAsia="SimSun" w:cs="Arial"/>
                <w:color w:val="000000" w:themeColor="text1"/>
                <w:kern w:val="24"/>
                <w:szCs w:val="22"/>
              </w:rPr>
              <w:t xml:space="preserve"> </w:t>
            </w:r>
            <w:r w:rsidR="0081765F">
              <w:rPr>
                <w:rFonts w:eastAsia="SimSun" w:cs="Arial"/>
                <w:color w:val="FF0000"/>
                <w:kern w:val="24"/>
                <w:szCs w:val="22"/>
              </w:rPr>
              <w:t>2</w:t>
            </w:r>
            <w:r w:rsidRPr="00831D8A">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A561" w14:textId="7137917E"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D6DC8" w14:textId="7BD5836F"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4894" w14:textId="4920327C"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23513" w14:textId="733D8DF2"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100" w14:textId="1B7B6105"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25ACF" w14:textId="6745CA11"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2530C213" w14:textId="77777777" w:rsidR="00703AEA" w:rsidRDefault="00703AEA" w:rsidP="00703AEA">
      <w:pPr>
        <w:pStyle w:val="maintext"/>
        <w:ind w:firstLineChars="90" w:firstLine="180"/>
        <w:rPr>
          <w:rFonts w:ascii="Calibri" w:hAnsi="Calibri" w:cs="Arial"/>
        </w:rPr>
      </w:pPr>
    </w:p>
    <w:p w14:paraId="5A92110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24AA0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A3B68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9EE883"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0B2C0DA8" w14:textId="77777777">
        <w:tc>
          <w:tcPr>
            <w:tcW w:w="1818" w:type="dxa"/>
            <w:tcBorders>
              <w:top w:val="single" w:sz="4" w:space="0" w:color="auto"/>
              <w:left w:val="single" w:sz="4" w:space="0" w:color="auto"/>
              <w:bottom w:val="single" w:sz="4" w:space="0" w:color="auto"/>
              <w:right w:val="single" w:sz="4" w:space="0" w:color="auto"/>
            </w:tcBorders>
          </w:tcPr>
          <w:p w14:paraId="13F4014A"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2E23586" w14:textId="77777777" w:rsidR="00703AEA" w:rsidRDefault="00703AEA">
            <w:pPr>
              <w:rPr>
                <w:rFonts w:ascii="Calibri" w:eastAsia="MS Mincho" w:hAnsi="Calibri" w:cs="Calibri"/>
              </w:rPr>
            </w:pPr>
          </w:p>
        </w:tc>
      </w:tr>
    </w:tbl>
    <w:p w14:paraId="138316B9" w14:textId="77777777" w:rsidR="00703AEA" w:rsidRDefault="00703AEA" w:rsidP="00703AEA">
      <w:pPr>
        <w:pStyle w:val="maintext"/>
        <w:ind w:firstLineChars="90" w:firstLine="180"/>
        <w:rPr>
          <w:rFonts w:ascii="Calibri" w:hAnsi="Calibri" w:cs="Arial"/>
        </w:rPr>
      </w:pPr>
    </w:p>
    <w:p w14:paraId="270B758D" w14:textId="60EAC32E" w:rsidR="00703AEA" w:rsidRDefault="00703AEA" w:rsidP="00703AEA">
      <w:pPr>
        <w:pStyle w:val="Heading3"/>
        <w:numPr>
          <w:ilvl w:val="2"/>
          <w:numId w:val="15"/>
        </w:numPr>
        <w:rPr>
          <w:color w:val="000000"/>
        </w:rPr>
      </w:pPr>
      <w:r>
        <w:rPr>
          <w:color w:val="000000"/>
        </w:rPr>
        <w:t>Issue 1-4: FGs 40-4-5, 40-4-7, 40-4-13, 40-4-14</w:t>
      </w:r>
    </w:p>
    <w:p w14:paraId="7DA95A7E" w14:textId="77777777" w:rsidR="00703AEA" w:rsidRDefault="00703AEA" w:rsidP="00703AEA">
      <w:pPr>
        <w:pStyle w:val="maintext"/>
        <w:ind w:firstLineChars="90" w:firstLine="180"/>
        <w:rPr>
          <w:rFonts w:ascii="Calibri" w:hAnsi="Calibri" w:cs="Arial"/>
          <w:color w:val="000000"/>
        </w:rPr>
      </w:pPr>
    </w:p>
    <w:p w14:paraId="65017D6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35766C" w14:textId="77777777" w:rsidR="00703AEA" w:rsidRDefault="00703AEA" w:rsidP="00703A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74B11" w:rsidRPr="00684DEB" w14:paraId="04CB3B7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CCD12" w14:textId="3940A5C8"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273" w14:textId="0024AFDE"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79CE" w14:textId="1A7B92B2"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C07B" w14:textId="11B76F3D" w:rsidR="00B74B11" w:rsidRPr="00CC0179" w:rsidRDefault="00B74B11" w:rsidP="00B74B11">
            <w:pPr>
              <w:jc w:val="left"/>
              <w:rPr>
                <w:rFonts w:cs="Arial"/>
                <w:color w:val="FF0000"/>
                <w:sz w:val="18"/>
                <w:szCs w:val="18"/>
              </w:rPr>
            </w:pPr>
            <w:r w:rsidRPr="00CC0179">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FBE28BA" w14:textId="3B59DC01" w:rsidR="00B74B11" w:rsidRPr="00B74B11" w:rsidRDefault="00B74B11" w:rsidP="00B74B11">
            <w:pPr>
              <w:pStyle w:val="TAL"/>
              <w:rPr>
                <w:rFonts w:eastAsia="MS Mincho" w:cs="Arial"/>
                <w:color w:val="000000" w:themeColor="text1"/>
                <w:szCs w:val="18"/>
              </w:rPr>
            </w:pPr>
            <w:r w:rsidRPr="00B74B11">
              <w:rPr>
                <w:rFonts w:eastAsia="MS Mincho"/>
                <w:color w:val="000000" w:themeColor="text1"/>
                <w:szCs w:val="18"/>
              </w:rPr>
              <w:t xml:space="preserve">40-4-1 or 40-4-1a, </w:t>
            </w:r>
            <w:r w:rsidRPr="00B74B11">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1710" w14:textId="14140986"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 xml:space="preserve">40-4-1 </w:t>
            </w:r>
            <w:r w:rsidRPr="00CC0179">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7556" w14:textId="59EAC6E8"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74ABE" w14:textId="1EDD8CA6"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4771" w14:textId="34697208"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B3E2" w14:textId="4C485973"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1CC47" w14:textId="0E9C61A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9E34" w14:textId="205A1097"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05A3" w14:textId="3A3B460D"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026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E821" w14:textId="0EFB285C"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254D451A"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B5A2F" w14:textId="5447F769"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847B" w14:textId="67EB5481"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407E" w14:textId="4A15BF24"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90B7F" w14:textId="3F529F98" w:rsidR="00B74B11" w:rsidRPr="00CC0179" w:rsidRDefault="00B74B11" w:rsidP="00B74B11">
            <w:pPr>
              <w:jc w:val="left"/>
              <w:rPr>
                <w:rFonts w:cs="Arial"/>
                <w:color w:val="FF0000"/>
                <w:sz w:val="18"/>
                <w:szCs w:val="18"/>
              </w:rPr>
            </w:pPr>
            <w:r w:rsidRPr="00CC0179">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6FD3A10B" w14:textId="0159EE87" w:rsidR="00B74B11" w:rsidRPr="00B74B11" w:rsidRDefault="00B74B11" w:rsidP="00B74B11">
            <w:pPr>
              <w:pStyle w:val="TAL"/>
              <w:rPr>
                <w:rFonts w:eastAsia="MS Mincho" w:cs="Arial"/>
                <w:color w:val="000000" w:themeColor="text1"/>
                <w:szCs w:val="18"/>
                <w:lang w:val="en-US"/>
              </w:rPr>
            </w:pPr>
            <w:r w:rsidRPr="00B74B11">
              <w:rPr>
                <w:rFonts w:eastAsia="MS Mincho"/>
                <w:color w:val="000000" w:themeColor="text1"/>
                <w:szCs w:val="18"/>
              </w:rPr>
              <w:t xml:space="preserve">40-4-1 or 40-4-1a,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AEC49" w14:textId="1D2D599D"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B4F7" w14:textId="1A0E5AC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38BA" w14:textId="33BD46E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B1EF9" w14:textId="7F55F81C"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0368" w14:textId="201C557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F9B86" w14:textId="7A07837A"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E4F59" w14:textId="0D4BE9F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0A36" w14:textId="345A7760"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F7D4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E775" w14:textId="0DA279E4"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5E583084"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25246" w14:textId="2D2AD567"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28D7" w14:textId="5F49A563"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78AD" w14:textId="275AA00E"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46401" w14:textId="5ABB11CD"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1FDBC25" w14:textId="7220748D"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at least one of {23-3-1, 23-3-1-2, 23-3-1-1, 23-3-1-3, </w:t>
            </w:r>
            <w:r w:rsidRPr="00B74B11">
              <w:rPr>
                <w:rFonts w:eastAsia="SimSun"/>
                <w:color w:val="FF0000"/>
                <w:kern w:val="24"/>
                <w:szCs w:val="18"/>
              </w:rPr>
              <w:t>40-6-1, 40-6-1a, 40-6-2, or 40-6-2a</w:t>
            </w:r>
            <w:r w:rsidRPr="00B74B11">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6E6D" w14:textId="24D60800"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334D" w14:textId="55A6C1B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D36F" w14:textId="79622D9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2796" w14:textId="467C0F30"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6C4D" w14:textId="205F7EBA"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9265" w14:textId="0A8D7AB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3762" w14:textId="70A898F6"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8CD5" w14:textId="0F010C35"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A63C"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34A59" w14:textId="363E03E1"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176324A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658AC" w14:textId="0427922D"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42" w14:textId="7D1F8E1A"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A8C" w14:textId="3E9B7FC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DFC05" w14:textId="6E8179DC"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3AF09FF" w14:textId="62243850"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1984" w14:textId="3E27B09B"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C4A8" w14:textId="782CF031"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237E" w14:textId="6F0790FE"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7708" w14:textId="10525098"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5B13" w14:textId="40EA957C"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DAC4" w14:textId="02758DB8"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7C81" w14:textId="72CA6CE2"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F1889" w14:textId="5AC01E47"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1809"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FEA0F" w14:textId="17566416"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bl>
    <w:p w14:paraId="03B51947" w14:textId="77777777" w:rsidR="00703AEA" w:rsidRDefault="00703AEA" w:rsidP="00703AEA">
      <w:pPr>
        <w:pStyle w:val="maintext"/>
        <w:ind w:firstLineChars="90" w:firstLine="180"/>
        <w:rPr>
          <w:rFonts w:ascii="Calibri" w:hAnsi="Calibri" w:cs="Arial"/>
        </w:rPr>
      </w:pPr>
    </w:p>
    <w:p w14:paraId="5597727D"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95541C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0FFA01"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F6D4FA"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3327F7CE" w14:textId="77777777">
        <w:tc>
          <w:tcPr>
            <w:tcW w:w="1818" w:type="dxa"/>
            <w:tcBorders>
              <w:top w:val="single" w:sz="4" w:space="0" w:color="auto"/>
              <w:left w:val="single" w:sz="4" w:space="0" w:color="auto"/>
              <w:bottom w:val="single" w:sz="4" w:space="0" w:color="auto"/>
              <w:right w:val="single" w:sz="4" w:space="0" w:color="auto"/>
            </w:tcBorders>
          </w:tcPr>
          <w:p w14:paraId="36C949A8" w14:textId="276DBE51" w:rsidR="00703AEA" w:rsidRDefault="00CC4E3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1B8E1E" w14:textId="762F1116" w:rsidR="00703AEA" w:rsidRDefault="00CC78DE">
            <w:pPr>
              <w:rPr>
                <w:rFonts w:ascii="Calibri" w:eastAsia="MS Mincho" w:hAnsi="Calibri" w:cs="Calibri"/>
              </w:rPr>
            </w:pPr>
            <w:r>
              <w:rPr>
                <w:rFonts w:ascii="Calibri" w:eastAsia="MS Mincho" w:hAnsi="Calibri" w:cs="Calibri"/>
              </w:rPr>
              <w:t>Open for discussion</w:t>
            </w:r>
            <w:r w:rsidR="00181157">
              <w:rPr>
                <w:rFonts w:ascii="Calibri" w:eastAsia="MS Mincho" w:hAnsi="Calibri" w:cs="Calibri"/>
              </w:rPr>
              <w:t xml:space="preserve">. But I’m wondering if we need these long list of “at least one </w:t>
            </w:r>
            <w:proofErr w:type="gramStart"/>
            <w:r w:rsidR="00181157">
              <w:rPr>
                <w:rFonts w:ascii="Calibri" w:eastAsia="MS Mincho" w:hAnsi="Calibri" w:cs="Calibri"/>
              </w:rPr>
              <w:t>of ”</w:t>
            </w:r>
            <w:proofErr w:type="gramEnd"/>
            <w:r w:rsidR="00181157">
              <w:rPr>
                <w:rFonts w:ascii="Calibri" w:eastAsia="MS Mincho" w:hAnsi="Calibri" w:cs="Calibri"/>
              </w:rPr>
              <w:t>….</w:t>
            </w:r>
          </w:p>
        </w:tc>
      </w:tr>
    </w:tbl>
    <w:p w14:paraId="6ABB9509" w14:textId="77777777" w:rsidR="00703AEA" w:rsidRDefault="00703AEA" w:rsidP="00703AEA">
      <w:pPr>
        <w:pStyle w:val="maintext"/>
        <w:ind w:firstLineChars="90" w:firstLine="180"/>
        <w:rPr>
          <w:rFonts w:ascii="Calibri" w:hAnsi="Calibri" w:cs="Arial"/>
        </w:rPr>
      </w:pPr>
    </w:p>
    <w:p w14:paraId="395175D4" w14:textId="3415ED6A" w:rsidR="00703AEA" w:rsidRDefault="00703AEA" w:rsidP="00703AEA">
      <w:pPr>
        <w:pStyle w:val="Heading3"/>
        <w:numPr>
          <w:ilvl w:val="2"/>
          <w:numId w:val="15"/>
        </w:numPr>
        <w:rPr>
          <w:color w:val="000000"/>
        </w:rPr>
      </w:pPr>
      <w:r>
        <w:rPr>
          <w:color w:val="000000"/>
        </w:rPr>
        <w:t>Issue 1-5: FG 40-6-1-2</w:t>
      </w:r>
    </w:p>
    <w:p w14:paraId="05220DA7" w14:textId="77777777" w:rsidR="00703AEA" w:rsidRDefault="00703AEA" w:rsidP="00703AEA">
      <w:pPr>
        <w:pStyle w:val="maintext"/>
        <w:ind w:firstLineChars="90" w:firstLine="180"/>
        <w:rPr>
          <w:rFonts w:ascii="Calibri" w:hAnsi="Calibri" w:cs="Arial"/>
          <w:color w:val="000000"/>
        </w:rPr>
      </w:pPr>
    </w:p>
    <w:p w14:paraId="067265A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B2BB64"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CC0179" w:rsidRPr="00684DEB" w14:paraId="781434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BD19A" w14:textId="344D5916"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FEE7" w14:textId="165F6375"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46F" w14:textId="6477376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313A" w14:textId="77777777" w:rsidR="00CC0179" w:rsidRPr="00831D8A" w:rsidRDefault="00CC0179" w:rsidP="00CC0179">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067F8DD" w14:textId="77777777" w:rsidR="00CC0179" w:rsidRPr="00684DEB" w:rsidRDefault="00CC0179" w:rsidP="00CC0179">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2F525" w14:textId="67F4DD56" w:rsidR="00CC0179" w:rsidRPr="00B74B11" w:rsidRDefault="00CC0179" w:rsidP="00CC0179">
            <w:pPr>
              <w:pStyle w:val="TAL"/>
              <w:rPr>
                <w:rFonts w:asciiTheme="majorHAnsi" w:eastAsia="MS Mincho" w:hAnsiTheme="majorHAnsi" w:cstheme="majorHAnsi"/>
                <w:color w:val="000000" w:themeColor="text1"/>
                <w:szCs w:val="18"/>
              </w:rPr>
            </w:pPr>
            <w:r w:rsidRPr="00B74B11">
              <w:rPr>
                <w:rFonts w:cs="Arial"/>
                <w:color w:val="000000" w:themeColor="text1"/>
                <w:szCs w:val="18"/>
                <w:lang w:eastAsia="zh-CN"/>
              </w:rPr>
              <w:t>40-6-1 or 40-6-1a</w:t>
            </w:r>
            <w:r w:rsidR="00B74B11" w:rsidRPr="00B74B11">
              <w:rPr>
                <w:rFonts w:eastAsia="MS Mincho"/>
                <w:color w:val="FF0000"/>
                <w:szCs w:val="18"/>
              </w:rPr>
              <w:t>,</w:t>
            </w:r>
            <w:r w:rsidR="00B74B11" w:rsidRPr="00B74B11">
              <w:rPr>
                <w:rFonts w:eastAsia="MS Mincho"/>
                <w:color w:val="000000" w:themeColor="text1"/>
                <w:szCs w:val="18"/>
              </w:rPr>
              <w:t xml:space="preserve"> </w:t>
            </w:r>
            <w:r w:rsidR="00B74B11" w:rsidRPr="00B74B11">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39BDA" w14:textId="77CCCE7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ED5C" w14:textId="07198D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C34D" w14:textId="7A51E6DA"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55BDB" w14:textId="33123BD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1B634" w14:textId="5D8FAB75"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B3F7" w14:textId="6BB1925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0B15" w14:textId="1648614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60450" w14:textId="77777777" w:rsidR="00CC0179" w:rsidRPr="00684DEB" w:rsidRDefault="00CC0179" w:rsidP="00CC0179">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492D" w14:textId="71C8F838"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3A3163C3" w14:textId="77777777" w:rsidR="00703AEA" w:rsidRDefault="00703AEA" w:rsidP="00703AEA">
      <w:pPr>
        <w:pStyle w:val="maintext"/>
        <w:ind w:firstLineChars="90" w:firstLine="180"/>
        <w:rPr>
          <w:rFonts w:ascii="Calibri" w:hAnsi="Calibri" w:cs="Arial"/>
        </w:rPr>
      </w:pPr>
    </w:p>
    <w:p w14:paraId="13CCF57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10ABC5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F10CC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84EE04"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39B08A" w14:textId="77777777">
        <w:tc>
          <w:tcPr>
            <w:tcW w:w="1818" w:type="dxa"/>
            <w:tcBorders>
              <w:top w:val="single" w:sz="4" w:space="0" w:color="auto"/>
              <w:left w:val="single" w:sz="4" w:space="0" w:color="auto"/>
              <w:bottom w:val="single" w:sz="4" w:space="0" w:color="auto"/>
              <w:right w:val="single" w:sz="4" w:space="0" w:color="auto"/>
            </w:tcBorders>
          </w:tcPr>
          <w:p w14:paraId="28BB1220" w14:textId="2FD83340" w:rsidR="00703AEA" w:rsidRDefault="006C7BC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BB3225A" w14:textId="70F2C4F0" w:rsidR="00703AEA" w:rsidRDefault="001E6B54">
            <w:pPr>
              <w:rPr>
                <w:rFonts w:ascii="Calibri" w:eastAsia="MS Mincho" w:hAnsi="Calibri" w:cs="Calibri"/>
              </w:rPr>
            </w:pPr>
            <w:r>
              <w:rPr>
                <w:rFonts w:ascii="Calibri" w:eastAsia="MS Mincho" w:hAnsi="Calibri" w:cs="Calibri"/>
              </w:rPr>
              <w:t xml:space="preserve">The </w:t>
            </w:r>
            <w:r w:rsidR="006F47DD">
              <w:rPr>
                <w:rFonts w:ascii="Calibri" w:eastAsia="MS Mincho" w:hAnsi="Calibri" w:cs="Calibri"/>
              </w:rPr>
              <w:t>feature is both for Rel-15 and Rel-18 DMRS, so 40-4-13 cannot be a perquisite.</w:t>
            </w:r>
          </w:p>
        </w:tc>
      </w:tr>
    </w:tbl>
    <w:p w14:paraId="1FAC4D71" w14:textId="77777777" w:rsidR="00703AEA" w:rsidRDefault="00703AEA" w:rsidP="00703AEA">
      <w:pPr>
        <w:pStyle w:val="maintext"/>
        <w:ind w:firstLineChars="90" w:firstLine="180"/>
        <w:rPr>
          <w:rFonts w:ascii="Calibri" w:hAnsi="Calibri" w:cs="Arial"/>
        </w:rPr>
      </w:pPr>
    </w:p>
    <w:p w14:paraId="3023B647" w14:textId="7BB1E062" w:rsidR="00703AEA" w:rsidRDefault="00703AEA" w:rsidP="00703AEA">
      <w:pPr>
        <w:pStyle w:val="Heading3"/>
        <w:numPr>
          <w:ilvl w:val="2"/>
          <w:numId w:val="15"/>
        </w:numPr>
        <w:rPr>
          <w:color w:val="000000"/>
        </w:rPr>
      </w:pPr>
      <w:r>
        <w:rPr>
          <w:color w:val="000000"/>
        </w:rPr>
        <w:t>Issue 1-6: FG 40-6-5</w:t>
      </w:r>
    </w:p>
    <w:p w14:paraId="65148D8B" w14:textId="77777777" w:rsidR="00703AEA" w:rsidRDefault="00703AEA" w:rsidP="00703AEA">
      <w:pPr>
        <w:pStyle w:val="maintext"/>
        <w:ind w:firstLineChars="90" w:firstLine="180"/>
        <w:rPr>
          <w:rFonts w:ascii="Calibri" w:hAnsi="Calibri" w:cs="Arial"/>
          <w:color w:val="000000"/>
        </w:rPr>
      </w:pPr>
    </w:p>
    <w:p w14:paraId="6086FFD6"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61195A0"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CC0179" w:rsidRPr="00684DEB" w14:paraId="69DF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5EFA5" w14:textId="1B5289B3"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76297" w14:textId="48795C5D" w:rsidR="00CC0179" w:rsidRPr="00684DEB" w:rsidRDefault="00CC0179" w:rsidP="00CC0179">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F92" w14:textId="72D9286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2390"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0EDFABE"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34B9240A"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936BE07" w14:textId="3DA86561" w:rsidR="00CC0179" w:rsidRPr="00684DEB" w:rsidRDefault="00CC0179" w:rsidP="00CC0179">
            <w:pPr>
              <w:jc w:val="left"/>
              <w:rPr>
                <w:rFonts w:asciiTheme="majorHAnsi" w:hAnsiTheme="majorHAnsi" w:cstheme="majorHAnsi"/>
                <w:color w:val="FF0000"/>
                <w:sz w:val="18"/>
                <w:szCs w:val="18"/>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4F227" w14:textId="0052B0CF"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r w:rsidR="00B74B11" w:rsidRPr="00B74B11">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9351" w14:textId="1C7729B0"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966" w14:textId="22871111" w:rsidR="00CC0179" w:rsidRPr="00684DEB" w:rsidRDefault="00CC0179" w:rsidP="00CC0179">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8920" w14:textId="32A69005"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8031" w14:textId="3AEFD74C"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C366" w14:textId="1E2363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BF39A" w14:textId="4EA8B291"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2BA" w14:textId="38D74A3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8B73"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B609D75"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2 candidate values: {1,2,3,4}</w:t>
            </w:r>
          </w:p>
          <w:p w14:paraId="548573CF"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3 candidate values: {2,3,4,8,16,32,64}</w:t>
            </w:r>
          </w:p>
          <w:p w14:paraId="1EB8B207"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4 candidate values: {8, 16, 32, 64, 128}</w:t>
            </w:r>
          </w:p>
          <w:p w14:paraId="2E928A9D" w14:textId="77777777" w:rsidR="00CC0179" w:rsidRPr="00831D8A" w:rsidRDefault="00CC0179" w:rsidP="00CC0179">
            <w:pPr>
              <w:pStyle w:val="TAL"/>
              <w:rPr>
                <w:rFonts w:cs="Arial"/>
                <w:color w:val="000000" w:themeColor="text1"/>
                <w:szCs w:val="18"/>
              </w:rPr>
            </w:pPr>
          </w:p>
          <w:p w14:paraId="375A13DC" w14:textId="46DC7B3B"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8B40B" w14:textId="13706A3E"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96E85DE" w14:textId="77777777" w:rsidR="00703AEA" w:rsidRDefault="00703AEA" w:rsidP="00703AEA">
      <w:pPr>
        <w:pStyle w:val="maintext"/>
        <w:ind w:firstLineChars="90" w:firstLine="180"/>
        <w:rPr>
          <w:rFonts w:ascii="Calibri" w:hAnsi="Calibri" w:cs="Arial"/>
        </w:rPr>
      </w:pPr>
    </w:p>
    <w:p w14:paraId="301272A3"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782F398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EC49AA6"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DBE6D"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190E1D0" w14:textId="77777777">
        <w:tc>
          <w:tcPr>
            <w:tcW w:w="1818" w:type="dxa"/>
            <w:tcBorders>
              <w:top w:val="single" w:sz="4" w:space="0" w:color="auto"/>
              <w:left w:val="single" w:sz="4" w:space="0" w:color="auto"/>
              <w:bottom w:val="single" w:sz="4" w:space="0" w:color="auto"/>
              <w:right w:val="single" w:sz="4" w:space="0" w:color="auto"/>
            </w:tcBorders>
          </w:tcPr>
          <w:p w14:paraId="46BFF43F" w14:textId="4E3C35D6" w:rsidR="00703AEA" w:rsidRDefault="00A1168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D09F1DF" w14:textId="76EA1EA4" w:rsidR="00703AEA" w:rsidRDefault="00A1168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bl>
    <w:p w14:paraId="1FB35DC0" w14:textId="77777777" w:rsidR="00703AEA" w:rsidRDefault="00703AEA" w:rsidP="00703AEA">
      <w:pPr>
        <w:pStyle w:val="maintext"/>
        <w:ind w:firstLineChars="90" w:firstLine="180"/>
        <w:rPr>
          <w:rFonts w:ascii="Calibri" w:hAnsi="Calibri" w:cs="Arial"/>
        </w:rPr>
      </w:pPr>
    </w:p>
    <w:p w14:paraId="3F20600C" w14:textId="1572448D" w:rsidR="00703AEA" w:rsidRDefault="00703AEA" w:rsidP="00703AEA">
      <w:pPr>
        <w:pStyle w:val="Heading3"/>
        <w:numPr>
          <w:ilvl w:val="2"/>
          <w:numId w:val="15"/>
        </w:numPr>
        <w:rPr>
          <w:color w:val="000000"/>
        </w:rPr>
      </w:pPr>
      <w:r>
        <w:rPr>
          <w:color w:val="000000"/>
        </w:rPr>
        <w:t>Issue 1-7: FGs 40-7-1g, 40-7-1g-1</w:t>
      </w:r>
    </w:p>
    <w:p w14:paraId="58118945" w14:textId="77777777" w:rsidR="00703AEA" w:rsidRDefault="00703AEA" w:rsidP="00703AEA">
      <w:pPr>
        <w:pStyle w:val="maintext"/>
        <w:ind w:firstLineChars="90" w:firstLine="180"/>
        <w:rPr>
          <w:rFonts w:ascii="Calibri" w:hAnsi="Calibri" w:cs="Arial"/>
          <w:color w:val="000000"/>
        </w:rPr>
      </w:pPr>
    </w:p>
    <w:p w14:paraId="4EFB5638" w14:textId="77777777" w:rsidR="006F3A3C" w:rsidRDefault="00703AEA" w:rsidP="00703AEA">
      <w:pPr>
        <w:pStyle w:val="maintext"/>
        <w:ind w:firstLineChars="90" w:firstLine="180"/>
        <w:rPr>
          <w:rFonts w:ascii="Calibri" w:hAnsi="Calibri" w:cs="Arial"/>
          <w:b/>
        </w:rPr>
      </w:pPr>
      <w:r>
        <w:rPr>
          <w:rFonts w:ascii="Calibri" w:hAnsi="Calibri" w:cs="Arial"/>
          <w:b/>
        </w:rPr>
        <w:t xml:space="preserve">Proposal: </w:t>
      </w:r>
    </w:p>
    <w:p w14:paraId="33CBFEE6" w14:textId="425B98A2" w:rsidR="00703AEA" w:rsidRPr="006F3A3C" w:rsidRDefault="00703AEA" w:rsidP="001A5E3F">
      <w:pPr>
        <w:pStyle w:val="maintext"/>
        <w:numPr>
          <w:ilvl w:val="0"/>
          <w:numId w:val="43"/>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5146C629" w14:textId="216490D7" w:rsidR="006F3A3C" w:rsidRPr="006F3A3C" w:rsidRDefault="006F3A3C" w:rsidP="001A5E3F">
      <w:pPr>
        <w:pStyle w:val="maintext"/>
        <w:numPr>
          <w:ilvl w:val="0"/>
          <w:numId w:val="43"/>
        </w:numPr>
        <w:ind w:firstLineChars="0"/>
        <w:rPr>
          <w:rFonts w:ascii="Calibri" w:hAnsi="Calibri" w:cs="Arial"/>
          <w:b/>
        </w:rPr>
      </w:pPr>
      <w:r w:rsidRPr="006F3A3C">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sidRPr="006F3A3C">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sidRPr="006F3A3C">
        <w:rPr>
          <w:rFonts w:ascii="Calibri" w:hAnsi="Calibri" w:cs="Arial"/>
          <w:b/>
        </w:rPr>
        <w:t xml:space="preserve"> from 38.211.  The UE indicates support for only one of the groups.</w:t>
      </w:r>
    </w:p>
    <w:p w14:paraId="006D8668" w14:textId="4A795BF8" w:rsidR="006F3A3C" w:rsidRPr="006F3A3C" w:rsidRDefault="006F3A3C" w:rsidP="001A5E3F">
      <w:pPr>
        <w:pStyle w:val="maintext"/>
        <w:numPr>
          <w:ilvl w:val="1"/>
          <w:numId w:val="43"/>
        </w:numPr>
        <w:ind w:firstLineChars="0"/>
        <w:rPr>
          <w:rFonts w:ascii="Calibri" w:hAnsi="Calibri" w:cs="Arial"/>
          <w:b/>
        </w:rPr>
      </w:pPr>
      <w:r>
        <w:rPr>
          <w:rFonts w:ascii="Calibri" w:hAnsi="Calibri" w:cs="Arial"/>
          <w:b/>
        </w:rPr>
        <w:t>S</w:t>
      </w:r>
      <w:r w:rsidRPr="006F3A3C">
        <w:rPr>
          <w:rFonts w:ascii="Calibri" w:hAnsi="Calibri" w:cs="Arial"/>
          <w:b/>
        </w:rPr>
        <w:t xml:space="preserve">hould be captured directly in 38.306, as was done for Rel-16 UL </w:t>
      </w:r>
      <w:proofErr w:type="spellStart"/>
      <w:r w:rsidRPr="006F3A3C">
        <w:rPr>
          <w:rFonts w:ascii="Calibri" w:hAnsi="Calibri" w:cs="Arial"/>
          <w:b/>
        </w:rPr>
        <w:t>FPTx</w:t>
      </w:r>
      <w:proofErr w:type="spellEnd"/>
      <w:r w:rsidRPr="006F3A3C">
        <w:rPr>
          <w:rFonts w:ascii="Calibri" w:hAnsi="Calibri" w:cs="Arial"/>
          <w:b/>
        </w:rPr>
        <w:t xml:space="preserve"> Mode 2, since it is not straightforwardly included in the feature lists</w:t>
      </w:r>
    </w:p>
    <w:p w14:paraId="33FE876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CC0179" w:rsidRPr="00684DEB" w14:paraId="12BCFD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E8AE9" w14:textId="1D873C09"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lastRenderedPageBreak/>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E177" w14:textId="6816D898"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5D63" w14:textId="4F80295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EA10" w14:textId="77777777" w:rsidR="00CC0179" w:rsidRPr="00CC0179" w:rsidRDefault="00CC0179" w:rsidP="00CC0179">
            <w:pPr>
              <w:pStyle w:val="maintext"/>
              <w:ind w:firstLineChars="0" w:firstLine="0"/>
              <w:jc w:val="left"/>
              <w:rPr>
                <w:rFonts w:ascii="Arial" w:hAnsi="Arial" w:cs="Arial"/>
                <w:color w:val="000000" w:themeColor="text1"/>
                <w:sz w:val="18"/>
                <w:szCs w:val="18"/>
                <w:lang w:eastAsia="ja-JP"/>
              </w:rPr>
            </w:pPr>
            <w:r w:rsidRPr="00CC0179">
              <w:rPr>
                <w:rFonts w:ascii="Arial" w:hAnsi="Arial" w:cs="Arial"/>
                <w:color w:val="000000" w:themeColor="text1"/>
                <w:sz w:val="18"/>
                <w:szCs w:val="18"/>
                <w:lang w:eastAsia="ja-JP"/>
              </w:rPr>
              <w:t>1. Support of UL full power transmission mode of fullpowerMode2 when UE is capable of 8 Tx codebook based PUSCH operation</w:t>
            </w:r>
          </w:p>
          <w:p w14:paraId="15645990" w14:textId="4AC90EE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9E70" w14:textId="1E4E6CE6"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0035" w14:textId="41B4730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FE313" w14:textId="42AD5AE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0003" w14:textId="0F8488A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17BA" w14:textId="6A7B9F3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333F4" w14:textId="23973F4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FB5F" w14:textId="7C630870"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3C48" w14:textId="7E47B0B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2CD6" w14:textId="77777777" w:rsidR="00CC0179" w:rsidRPr="00CC0179" w:rsidRDefault="00CC0179" w:rsidP="00CC0179">
            <w:pPr>
              <w:pStyle w:val="TAL"/>
              <w:rPr>
                <w:rFonts w:cs="Arial"/>
                <w:color w:val="000000" w:themeColor="text1"/>
                <w:szCs w:val="18"/>
                <w:lang w:val="en-US"/>
              </w:rPr>
            </w:pPr>
            <w:r w:rsidRPr="00CC0179">
              <w:rPr>
                <w:rFonts w:cs="Arial"/>
                <w:color w:val="000000" w:themeColor="text1"/>
                <w:szCs w:val="18"/>
                <w:lang w:val="en-US"/>
              </w:rPr>
              <w:t>Component 2 candidate values: {1, 2, 4}</w:t>
            </w:r>
          </w:p>
          <w:p w14:paraId="7B48D00D" w14:textId="77777777" w:rsidR="00CC0179" w:rsidRPr="00CC0179" w:rsidRDefault="00CC0179" w:rsidP="00CC0179">
            <w:pPr>
              <w:pStyle w:val="TAL"/>
              <w:rPr>
                <w:rFonts w:cs="Arial"/>
                <w:color w:val="000000" w:themeColor="text1"/>
                <w:szCs w:val="18"/>
              </w:rPr>
            </w:pPr>
          </w:p>
          <w:p w14:paraId="29767E72" w14:textId="77777777" w:rsidR="00CC0179" w:rsidRDefault="00CC0179" w:rsidP="00CC0179">
            <w:pPr>
              <w:pStyle w:val="TAL"/>
              <w:rPr>
                <w:rFonts w:cs="Arial"/>
                <w:color w:val="000000" w:themeColor="text1"/>
                <w:szCs w:val="18"/>
              </w:rPr>
            </w:pPr>
            <w:r w:rsidRPr="00CC0179">
              <w:rPr>
                <w:rFonts w:cs="Arial"/>
                <w:color w:val="000000" w:themeColor="text1"/>
                <w:szCs w:val="18"/>
              </w:rPr>
              <w:t>Note: A UE that supports FG 40-7-1g supports at least full power operation with single port</w:t>
            </w:r>
          </w:p>
          <w:p w14:paraId="70FB163B" w14:textId="77777777" w:rsidR="006F3A3C" w:rsidRDefault="006F3A3C" w:rsidP="00CC0179">
            <w:pPr>
              <w:pStyle w:val="TAL"/>
              <w:rPr>
                <w:rFonts w:cstheme="majorHAnsi"/>
                <w:color w:val="000000" w:themeColor="text1"/>
                <w:szCs w:val="18"/>
              </w:rPr>
            </w:pPr>
          </w:p>
          <w:p w14:paraId="08398F05" w14:textId="397DAB47"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065C5" w14:textId="63D8803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r w:rsidR="00CC0179" w:rsidRPr="00684DEB" w14:paraId="694D44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D9491" w14:textId="03BAC9D8"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 xml:space="preserve">40. </w:t>
            </w:r>
            <w:proofErr w:type="spellStart"/>
            <w:r w:rsidRPr="0008546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63FA" w14:textId="2FDE287B"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D5DD6" w14:textId="78C3B55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C9C8" w14:textId="0710054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0534" w14:textId="0CA80DDA"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65FF" w14:textId="2628247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B3C4" w14:textId="6D0C7D0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2EA9" w14:textId="1325DA3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D5AD" w14:textId="2E31A4A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FDE0" w14:textId="4185B23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C64C7" w14:textId="4112E03E"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E576" w14:textId="0C31727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45D"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Component 1 candidate values: </w:t>
            </w:r>
            <w:proofErr w:type="gramStart"/>
            <w:r w:rsidRPr="00CC0179">
              <w:rPr>
                <w:rFonts w:cs="Arial"/>
                <w:color w:val="000000" w:themeColor="text1"/>
                <w:szCs w:val="18"/>
                <w:lang w:eastAsia="zh-CN"/>
              </w:rPr>
              <w:t>3 bit</w:t>
            </w:r>
            <w:proofErr w:type="gramEnd"/>
            <w:r w:rsidRPr="00CC0179">
              <w:rPr>
                <w:rFonts w:cs="Arial"/>
                <w:color w:val="000000" w:themeColor="text1"/>
                <w:szCs w:val="18"/>
                <w:lang w:eastAsia="zh-CN"/>
              </w:rPr>
              <w:t xml:space="preserve"> bitmap {b0, b1, b2}</w:t>
            </w:r>
          </w:p>
          <w:p w14:paraId="16144707"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b0 indicates whether SRS resource can be configured with 1 port</w:t>
            </w:r>
          </w:p>
          <w:p w14:paraId="22F598F5"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b1 indicates whether SRS resource can be configured with 2 </w:t>
            </w:r>
            <w:proofErr w:type="gramStart"/>
            <w:r w:rsidRPr="00CC0179">
              <w:rPr>
                <w:rFonts w:cs="Arial"/>
                <w:color w:val="000000" w:themeColor="text1"/>
                <w:szCs w:val="18"/>
                <w:lang w:eastAsia="zh-CN"/>
              </w:rPr>
              <w:t>port</w:t>
            </w:r>
            <w:proofErr w:type="gramEnd"/>
          </w:p>
          <w:p w14:paraId="501B6D46" w14:textId="77777777" w:rsid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b2 indicates whether SRS resource can be configured with 4 </w:t>
            </w:r>
            <w:proofErr w:type="gramStart"/>
            <w:r w:rsidRPr="00CC0179">
              <w:rPr>
                <w:rFonts w:cs="Arial"/>
                <w:color w:val="000000" w:themeColor="text1"/>
                <w:szCs w:val="18"/>
                <w:lang w:eastAsia="zh-CN"/>
              </w:rPr>
              <w:t>port</w:t>
            </w:r>
            <w:proofErr w:type="gramEnd"/>
          </w:p>
          <w:p w14:paraId="4005A8FA"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b0 is set to 1 in this release of the specification.</w:t>
            </w:r>
          </w:p>
          <w:p w14:paraId="343058F6"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An SRS resource set supported by the UE for uplink full power Mode 2 must contain at least an 8 port SRS resource.</w:t>
            </w:r>
          </w:p>
          <w:p w14:paraId="06B99811" w14:textId="3DD19C8D"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807F" w14:textId="0125547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bl>
    <w:p w14:paraId="77625786" w14:textId="77777777" w:rsidR="00703AEA" w:rsidRDefault="00703AEA" w:rsidP="00703AEA">
      <w:pPr>
        <w:pStyle w:val="maintext"/>
        <w:ind w:firstLineChars="90" w:firstLine="180"/>
        <w:rPr>
          <w:rFonts w:ascii="Calibri" w:hAnsi="Calibri" w:cs="Arial"/>
        </w:rPr>
      </w:pPr>
    </w:p>
    <w:p w14:paraId="12C4A1A6"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8561E6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7A1B6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7AC7F8"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B25681" w14:paraId="37597AE0" w14:textId="77777777">
        <w:tc>
          <w:tcPr>
            <w:tcW w:w="1818" w:type="dxa"/>
            <w:tcBorders>
              <w:top w:val="single" w:sz="4" w:space="0" w:color="auto"/>
              <w:left w:val="single" w:sz="4" w:space="0" w:color="auto"/>
              <w:bottom w:val="single" w:sz="4" w:space="0" w:color="auto"/>
              <w:right w:val="single" w:sz="4" w:space="0" w:color="auto"/>
            </w:tcBorders>
          </w:tcPr>
          <w:p w14:paraId="4AD84C4D" w14:textId="6634B2B2" w:rsidR="00B25681" w:rsidRDefault="00B25681" w:rsidP="00B2568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25988D" w14:textId="77777777" w:rsidR="00B25681" w:rsidRDefault="00B25681" w:rsidP="00B25681">
            <w:pPr>
              <w:rPr>
                <w:rFonts w:ascii="Calibri" w:eastAsia="MS Mincho" w:hAnsi="Calibri" w:cs="Calibri"/>
                <w:b/>
                <w:bCs/>
              </w:rPr>
            </w:pPr>
            <w:r>
              <w:rPr>
                <w:rFonts w:ascii="Calibri" w:eastAsia="MS Mincho" w:hAnsi="Calibri" w:cs="Calibri"/>
                <w:b/>
                <w:bCs/>
              </w:rPr>
              <w:t xml:space="preserve">Regarding </w:t>
            </w:r>
            <w:r w:rsidRPr="00A449A5">
              <w:rPr>
                <w:rFonts w:ascii="Calibri" w:eastAsia="MS Mincho" w:hAnsi="Calibri" w:cs="Calibri"/>
                <w:b/>
                <w:bCs/>
              </w:rPr>
              <w:t>8 Tx full power Mode 2 precoders/TPMIs for FG 40-7-1g-2</w:t>
            </w:r>
            <w:r>
              <w:rPr>
                <w:rFonts w:ascii="Calibri" w:eastAsia="MS Mincho" w:hAnsi="Calibri" w:cs="Calibri"/>
                <w:b/>
                <w:bCs/>
              </w:rPr>
              <w:t>:</w:t>
            </w:r>
          </w:p>
          <w:p w14:paraId="3C59FE9D" w14:textId="1222744A" w:rsidR="00B25681" w:rsidRPr="001B608B" w:rsidRDefault="00B25681" w:rsidP="00B25681">
            <w:pPr>
              <w:rPr>
                <w:rFonts w:ascii="Times New Roman" w:eastAsia="MS Gothic" w:hAnsi="Times New Roman"/>
                <w:sz w:val="24"/>
                <w:lang w:val="en-GB" w:eastAsia="ja-JP"/>
              </w:rPr>
            </w:pPr>
            <w:r>
              <w:rPr>
                <w:rFonts w:ascii="Calibri" w:eastAsia="MS Mincho" w:hAnsi="Calibri" w:cs="Calibri"/>
              </w:rPr>
              <w:t>This feature is incomplete as present, so progress is needed on this issue.  Since 1 bit is to be used for the Component 1 “</w:t>
            </w:r>
            <w:r w:rsidRPr="001B608B">
              <w:rPr>
                <w:rFonts w:ascii="Calibri" w:eastAsia="MS Mincho" w:hAnsi="Calibri" w:cs="Calibri"/>
              </w:rPr>
              <w:t>TPMI group(s) which delivers full power</w:t>
            </w:r>
            <w:r>
              <w:rPr>
                <w:rFonts w:ascii="Calibri" w:eastAsia="MS Mincho" w:hAnsi="Calibri" w:cs="Calibri"/>
              </w:rPr>
              <w:t>”, this is to us straightforwardly expressed according to the non-zero intermediate precoder</w:t>
            </w:r>
            <w:r w:rsidR="004D5F0E">
              <w:rPr>
                <w:rFonts w:ascii="Calibri" w:eastAsia="MS Mincho" w:hAnsi="Calibri" w:cs="Calibri"/>
              </w:rPr>
              <w:t xml:space="preserve">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63899903" w14:textId="77777777" w:rsidR="00B25681" w:rsidRPr="001B608B" w:rsidRDefault="00B25681" w:rsidP="00B25681">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5681" w:rsidRPr="001B608B" w14:paraId="3BC0472F" w14:textId="77777777" w:rsidTr="008C07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BFE8F9" w14:textId="77777777" w:rsidR="00B25681" w:rsidRPr="001B608B" w:rsidRDefault="00B25681" w:rsidP="00B25681">
                  <w:pPr>
                    <w:spacing w:before="0" w:after="0" w:line="240" w:lineRule="auto"/>
                    <w:jc w:val="left"/>
                    <w:rPr>
                      <w:b/>
                      <w:i/>
                      <w:sz w:val="18"/>
                      <w:lang w:val="en-GB" w:eastAsia="ja-JP"/>
                    </w:rPr>
                  </w:pPr>
                  <w:r w:rsidRPr="001B608B">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D596CFA" w14:textId="77777777" w:rsidR="00B25681" w:rsidRPr="001B608B" w:rsidRDefault="00B25681" w:rsidP="00B25681">
                  <w:pPr>
                    <w:spacing w:before="0" w:after="0" w:line="240" w:lineRule="auto"/>
                    <w:jc w:val="left"/>
                    <w:rPr>
                      <w:sz w:val="18"/>
                      <w:lang w:val="en-GB" w:eastAsia="ja-JP"/>
                    </w:rPr>
                  </w:pPr>
                  <w:r w:rsidRPr="001B608B">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AB68876" w14:textId="77777777" w:rsidR="00B25681" w:rsidRPr="001B608B" w:rsidRDefault="00B25681" w:rsidP="00B25681">
                  <w:pPr>
                    <w:spacing w:before="0" w:after="0" w:line="240" w:lineRule="auto"/>
                    <w:jc w:val="left"/>
                    <w:rPr>
                      <w:sz w:val="18"/>
                      <w:lang w:val="en-GB" w:eastAsia="ja-JP"/>
                    </w:rPr>
                  </w:pPr>
                  <w:r w:rsidRPr="001B608B">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479E084F"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FDD-TDD</w:t>
                  </w:r>
                </w:p>
                <w:p w14:paraId="14B198D7"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7C413749"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FR1-FR2</w:t>
                  </w:r>
                </w:p>
                <w:p w14:paraId="6CF2DAC9"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DIFF</w:t>
                  </w:r>
                </w:p>
              </w:tc>
            </w:tr>
            <w:tr w:rsidR="00B25681" w:rsidRPr="001B608B" w14:paraId="0A75D785" w14:textId="77777777" w:rsidTr="008C078B">
              <w:trPr>
                <w:cantSplit/>
                <w:tblHeader/>
              </w:trPr>
              <w:tc>
                <w:tcPr>
                  <w:tcW w:w="6917" w:type="dxa"/>
                </w:tcPr>
                <w:p w14:paraId="5A779AC8"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
                      <w:i/>
                      <w:sz w:val="18"/>
                      <w:lang w:val="en-GB" w:eastAsia="ja-JP"/>
                    </w:rPr>
                  </w:pPr>
                  <w:r w:rsidRPr="001B608B">
                    <w:rPr>
                      <w:b/>
                      <w:i/>
                      <w:sz w:val="18"/>
                      <w:lang w:val="en-GB" w:eastAsia="ja-JP"/>
                    </w:rPr>
                    <w:t>tpmi-FullPwrCodebook2-r18</w:t>
                  </w:r>
                </w:p>
                <w:p w14:paraId="3979DA26"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r w:rsidRPr="001B608B">
                    <w:rPr>
                      <w:sz w:val="18"/>
                      <w:lang w:val="en-GB" w:eastAsia="ja-JP"/>
                    </w:rPr>
                    <w:t xml:space="preserve">Indicates which of a first or a second TPMI group delivers full power when UE is capable of, and configured with, 8 Tx codebook based PUSCH operation with codebook2. </w:t>
                  </w:r>
                </w:p>
                <w:p w14:paraId="12B2C870"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6FC021FD"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r w:rsidRPr="001B608B">
                    <w:rPr>
                      <w:sz w:val="18"/>
                      <w:lang w:val="en-GB" w:eastAsia="ja-JP"/>
                    </w:rPr>
                    <w:t xml:space="preserve">The TPMI groups are defined as follows, where </w:t>
                  </w:r>
                  <w:r w:rsidRPr="001B608B">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sidRPr="001B608B">
                    <w:rPr>
                      <w:kern w:val="2"/>
                      <w:sz w:val="18"/>
                      <w:szCs w:val="22"/>
                      <w14:ligatures w14:val="standardContextual"/>
                    </w:rPr>
                    <w:t xml:space="preserve"> are provided in </w:t>
                  </w:r>
                  <w:r w:rsidRPr="000B0C73">
                    <w:rPr>
                      <w:kern w:val="2"/>
                      <w:sz w:val="18"/>
                      <w:szCs w:val="22"/>
                      <w14:ligatures w14:val="standardContextual"/>
                    </w:rPr>
                    <w:t>TS 38.211 [6]</w:t>
                  </w:r>
                  <w:r>
                    <w:rPr>
                      <w:kern w:val="2"/>
                      <w:sz w:val="18"/>
                      <w:szCs w:val="22"/>
                      <w14:ligatures w14:val="standardContextual"/>
                    </w:rPr>
                    <w:t xml:space="preserve"> in </w:t>
                  </w:r>
                  <w:r w:rsidRPr="001B608B">
                    <w:rPr>
                      <w:kern w:val="2"/>
                      <w:sz w:val="18"/>
                      <w:szCs w:val="22"/>
                      <w14:ligatures w14:val="standardContextual"/>
                    </w:rPr>
                    <w:t>Table 6.3.1.5-29 through Table 6.3.1.5-32 for 1 to 4 layers, respectively.</w:t>
                  </w:r>
                </w:p>
                <w:p w14:paraId="38E4D4AE"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p>
                <w:p w14:paraId="3DBFF519"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r w:rsidRPr="001B608B">
                    <w:rPr>
                      <w:sz w:val="18"/>
                      <w:lang w:val="en-GB" w:eastAsia="ja-JP"/>
                    </w:rPr>
                    <w:t xml:space="preserve">A UE that indicates support of this feature shall also indicate support of </w:t>
                  </w:r>
                  <w:r w:rsidRPr="001B608B">
                    <w:rPr>
                      <w:bCs/>
                      <w:i/>
                      <w:sz w:val="18"/>
                      <w:lang w:val="en-GB" w:eastAsia="ja-JP"/>
                    </w:rPr>
                    <w:t>ul-FullPwrTransMode2-r18.</w:t>
                  </w:r>
                </w:p>
                <w:p w14:paraId="082A8A6A"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25681" w:rsidRPr="001B608B" w14:paraId="0A11C33E" w14:textId="77777777" w:rsidTr="008C078B">
                    <w:tc>
                      <w:tcPr>
                        <w:tcW w:w="947" w:type="dxa"/>
                      </w:tcPr>
                      <w:p w14:paraId="630CBF2D"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p>
                    </w:tc>
                    <w:tc>
                      <w:tcPr>
                        <w:tcW w:w="5196" w:type="dxa"/>
                        <w:gridSpan w:val="4"/>
                      </w:tcPr>
                      <w:p w14:paraId="7B0F03CD" w14:textId="77777777" w:rsidR="00B25681" w:rsidRPr="001B608B" w:rsidRDefault="00B25681" w:rsidP="00B25681">
                        <w:pPr>
                          <w:spacing w:before="0" w:after="0" w:line="240" w:lineRule="auto"/>
                          <w:ind w:firstLine="361"/>
                          <w:jc w:val="center"/>
                          <w:rPr>
                            <w:rFonts w:eastAsia="Calibri"/>
                            <w:b/>
                            <w:kern w:val="2"/>
                            <w:sz w:val="18"/>
                            <w:szCs w:val="22"/>
                            <w14:ligatures w14:val="standardContextual"/>
                          </w:rPr>
                        </w:pPr>
                        <w:r w:rsidRPr="001B608B">
                          <w:rPr>
                            <w:rFonts w:eastAsia="Calibri"/>
                            <w:b/>
                            <w:kern w:val="2"/>
                            <w:sz w:val="18"/>
                            <w:szCs w:val="22"/>
                            <w14:ligatures w14:val="standardContextual"/>
                          </w:rPr>
                          <w:t>TPMI Group</w:t>
                        </w:r>
                      </w:p>
                    </w:tc>
                  </w:tr>
                  <w:tr w:rsidR="00B25681" w:rsidRPr="001B608B" w14:paraId="3E8E1EE3" w14:textId="77777777" w:rsidTr="008C078B">
                    <w:tc>
                      <w:tcPr>
                        <w:tcW w:w="947" w:type="dxa"/>
                        <w:vMerge w:val="restart"/>
                      </w:tcPr>
                      <w:p w14:paraId="667BC70F"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r w:rsidRPr="001B608B">
                          <w:rPr>
                            <w:rFonts w:eastAsia="Calibri"/>
                            <w:b/>
                            <w:kern w:val="2"/>
                            <w:sz w:val="18"/>
                            <w:szCs w:val="22"/>
                            <w14:ligatures w14:val="standardContextual"/>
                          </w:rPr>
                          <w:t># Layers</w:t>
                        </w:r>
                      </w:p>
                    </w:tc>
                    <w:tc>
                      <w:tcPr>
                        <w:tcW w:w="2598" w:type="dxa"/>
                        <w:gridSpan w:val="2"/>
                      </w:tcPr>
                      <w:p w14:paraId="35908ABA" w14:textId="77777777" w:rsidR="00B25681" w:rsidRPr="001B608B" w:rsidRDefault="00B25681" w:rsidP="00B25681">
                        <w:pPr>
                          <w:spacing w:before="0" w:after="0" w:line="240" w:lineRule="auto"/>
                          <w:ind w:firstLine="442"/>
                          <w:jc w:val="center"/>
                          <w:rPr>
                            <w:rFonts w:eastAsia="Calibri"/>
                            <w:b/>
                            <w:kern w:val="2"/>
                            <w:sz w:val="18"/>
                            <w:szCs w:val="22"/>
                            <w14:ligatures w14:val="standardContextual"/>
                          </w:rPr>
                        </w:pPr>
                        <w:r w:rsidRPr="001B608B">
                          <w:rPr>
                            <w:rFonts w:ascii="Calibri" w:eastAsia="Calibri" w:hAnsi="Calibri"/>
                            <w:b/>
                            <w:kern w:val="2"/>
                            <w:sz w:val="22"/>
                            <w:szCs w:val="22"/>
                            <w:lang w:val="en-GB" w:eastAsia="ja-JP"/>
                            <w14:ligatures w14:val="standardContextual"/>
                          </w:rPr>
                          <w:t>first</w:t>
                        </w:r>
                      </w:p>
                    </w:tc>
                    <w:tc>
                      <w:tcPr>
                        <w:tcW w:w="2598" w:type="dxa"/>
                        <w:gridSpan w:val="2"/>
                      </w:tcPr>
                      <w:p w14:paraId="0526DA37" w14:textId="77777777" w:rsidR="00B25681" w:rsidRPr="001B608B" w:rsidRDefault="00B25681" w:rsidP="00B25681">
                        <w:pPr>
                          <w:spacing w:before="0" w:after="0" w:line="240" w:lineRule="auto"/>
                          <w:ind w:firstLine="442"/>
                          <w:jc w:val="center"/>
                          <w:rPr>
                            <w:rFonts w:eastAsia="Calibri"/>
                            <w:b/>
                            <w:kern w:val="2"/>
                            <w:sz w:val="18"/>
                            <w:szCs w:val="22"/>
                            <w14:ligatures w14:val="standardContextual"/>
                          </w:rPr>
                        </w:pPr>
                        <w:r w:rsidRPr="001B608B">
                          <w:rPr>
                            <w:rFonts w:ascii="Calibri" w:eastAsia="Calibri" w:hAnsi="Calibri"/>
                            <w:b/>
                            <w:kern w:val="2"/>
                            <w:sz w:val="22"/>
                            <w:szCs w:val="22"/>
                            <w:lang w:val="en-GB" w:eastAsia="ja-JP"/>
                            <w14:ligatures w14:val="standardContextual"/>
                          </w:rPr>
                          <w:t>second</w:t>
                        </w:r>
                      </w:p>
                    </w:tc>
                  </w:tr>
                  <w:tr w:rsidR="00B25681" w:rsidRPr="001B608B" w14:paraId="185AC554" w14:textId="77777777" w:rsidTr="008C078B">
                    <w:tc>
                      <w:tcPr>
                        <w:tcW w:w="947" w:type="dxa"/>
                        <w:vMerge/>
                      </w:tcPr>
                      <w:p w14:paraId="6D43B910"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p>
                    </w:tc>
                    <w:tc>
                      <w:tcPr>
                        <w:tcW w:w="747" w:type="dxa"/>
                      </w:tcPr>
                      <w:p w14:paraId="5A1F8968"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TPMIs</w:t>
                        </w:r>
                      </w:p>
                    </w:tc>
                    <w:tc>
                      <w:tcPr>
                        <w:tcW w:w="1851" w:type="dxa"/>
                      </w:tcPr>
                      <w:p w14:paraId="06E73885" w14:textId="77777777" w:rsidR="00B25681" w:rsidRPr="001B608B" w:rsidRDefault="00B25681" w:rsidP="00B25681">
                        <w:pPr>
                          <w:spacing w:before="0" w:after="0" w:line="240" w:lineRule="auto"/>
                          <w:jc w:val="left"/>
                          <w:rPr>
                            <w:rFonts w:ascii="Times New Roman" w:eastAsia="MS Gothic" w:hAnsi="Times New Roman"/>
                            <w:b/>
                            <w:bCs/>
                            <w:kern w:val="2"/>
                            <w:sz w:val="22"/>
                            <w:szCs w:val="22"/>
                            <w14:ligatures w14:val="standardContextual"/>
                          </w:rPr>
                        </w:pPr>
                        <w:r w:rsidRPr="001B608B">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6F7002B5"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TPMIs</w:t>
                        </w:r>
                      </w:p>
                    </w:tc>
                    <w:tc>
                      <w:tcPr>
                        <w:tcW w:w="1851" w:type="dxa"/>
                      </w:tcPr>
                      <w:p w14:paraId="3724C307"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25681" w:rsidRPr="001B608B" w14:paraId="3C5D0764" w14:textId="77777777" w:rsidTr="008C078B">
                    <w:tc>
                      <w:tcPr>
                        <w:tcW w:w="947" w:type="dxa"/>
                      </w:tcPr>
                      <w:p w14:paraId="6D50DC90"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1 </w:t>
                        </w:r>
                      </w:p>
                    </w:tc>
                    <w:tc>
                      <w:tcPr>
                        <w:tcW w:w="747" w:type="dxa"/>
                      </w:tcPr>
                      <w:p w14:paraId="522A713B"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kern w:val="2"/>
                            <w:sz w:val="22"/>
                            <w:szCs w:val="22"/>
                            <w:lang w:val="en-GB" w:eastAsia="ja-JP"/>
                            <w14:ligatures w14:val="standardContextual"/>
                          </w:rPr>
                          <w:t>0-15</w:t>
                        </w:r>
                      </w:p>
                    </w:tc>
                    <w:tc>
                      <w:tcPr>
                        <w:tcW w:w="1851" w:type="dxa"/>
                      </w:tcPr>
                      <w:p w14:paraId="4146B415" w14:textId="77777777" w:rsidR="00B25681" w:rsidRPr="001B608B" w:rsidRDefault="00000000"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507766B0"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kern w:val="2"/>
                            <w:sz w:val="22"/>
                            <w:szCs w:val="22"/>
                            <w:lang w:val="en-GB" w:eastAsia="ja-JP"/>
                            <w14:ligatures w14:val="standardContextual"/>
                          </w:rPr>
                          <w:t>16-31</w:t>
                        </w:r>
                      </w:p>
                    </w:tc>
                    <w:tc>
                      <w:tcPr>
                        <w:tcW w:w="1851" w:type="dxa"/>
                      </w:tcPr>
                      <w:p w14:paraId="0FAB5EB5" w14:textId="77777777" w:rsidR="00B25681" w:rsidRPr="001B608B" w:rsidRDefault="00000000" w:rsidP="00B25681">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25681" w:rsidRPr="001B608B" w14:paraId="79602C33" w14:textId="77777777" w:rsidTr="008C078B">
                    <w:tc>
                      <w:tcPr>
                        <w:tcW w:w="947" w:type="dxa"/>
                      </w:tcPr>
                      <w:p w14:paraId="57F165A9"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2 </w:t>
                        </w:r>
                      </w:p>
                    </w:tc>
                    <w:tc>
                      <w:tcPr>
                        <w:tcW w:w="747" w:type="dxa"/>
                      </w:tcPr>
                      <w:p w14:paraId="62D5F888"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0-7</w:t>
                        </w:r>
                      </w:p>
                    </w:tc>
                    <w:tc>
                      <w:tcPr>
                        <w:tcW w:w="1851" w:type="dxa"/>
                      </w:tcPr>
                      <w:p w14:paraId="45AC6813" w14:textId="77777777" w:rsidR="00B25681" w:rsidRPr="001B608B" w:rsidRDefault="00000000"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0221859C"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8-15</w:t>
                        </w:r>
                      </w:p>
                    </w:tc>
                    <w:tc>
                      <w:tcPr>
                        <w:tcW w:w="1851" w:type="dxa"/>
                      </w:tcPr>
                      <w:p w14:paraId="5B0F69F1" w14:textId="77777777" w:rsidR="00B25681" w:rsidRPr="001B608B" w:rsidRDefault="00000000"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25681" w:rsidRPr="001B608B" w14:paraId="5543FB28" w14:textId="77777777" w:rsidTr="008C078B">
                    <w:tc>
                      <w:tcPr>
                        <w:tcW w:w="947" w:type="dxa"/>
                      </w:tcPr>
                      <w:p w14:paraId="798C95B6"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3 </w:t>
                        </w:r>
                      </w:p>
                    </w:tc>
                    <w:tc>
                      <w:tcPr>
                        <w:tcW w:w="747" w:type="dxa"/>
                      </w:tcPr>
                      <w:p w14:paraId="21586A9E"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0-3</w:t>
                        </w:r>
                      </w:p>
                    </w:tc>
                    <w:tc>
                      <w:tcPr>
                        <w:tcW w:w="1851" w:type="dxa"/>
                      </w:tcPr>
                      <w:p w14:paraId="57FF00D8" w14:textId="77777777" w:rsidR="00B25681" w:rsidRPr="001B608B" w:rsidRDefault="00000000"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6CD04950"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4-7</w:t>
                        </w:r>
                      </w:p>
                    </w:tc>
                    <w:tc>
                      <w:tcPr>
                        <w:tcW w:w="1851" w:type="dxa"/>
                      </w:tcPr>
                      <w:p w14:paraId="0D998304" w14:textId="77777777" w:rsidR="00B25681" w:rsidRPr="001B608B" w:rsidRDefault="00000000"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25681" w:rsidRPr="001B608B" w14:paraId="466C5A5F" w14:textId="77777777" w:rsidTr="008C078B">
                    <w:tc>
                      <w:tcPr>
                        <w:tcW w:w="947" w:type="dxa"/>
                      </w:tcPr>
                      <w:p w14:paraId="2C070B0B"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4 </w:t>
                        </w:r>
                      </w:p>
                    </w:tc>
                    <w:tc>
                      <w:tcPr>
                        <w:tcW w:w="747" w:type="dxa"/>
                      </w:tcPr>
                      <w:p w14:paraId="253F72D9"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0-1</w:t>
                        </w:r>
                      </w:p>
                    </w:tc>
                    <w:tc>
                      <w:tcPr>
                        <w:tcW w:w="1851" w:type="dxa"/>
                      </w:tcPr>
                      <w:p w14:paraId="0E25BE1C" w14:textId="77777777" w:rsidR="00B25681" w:rsidRPr="001B608B" w:rsidRDefault="00000000" w:rsidP="00B25681">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58FAF264"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2-3</w:t>
                        </w:r>
                      </w:p>
                    </w:tc>
                    <w:tc>
                      <w:tcPr>
                        <w:tcW w:w="1851" w:type="dxa"/>
                      </w:tcPr>
                      <w:p w14:paraId="2E31C557" w14:textId="77777777" w:rsidR="00B25681" w:rsidRPr="001B608B" w:rsidRDefault="00000000"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5D3B817"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p>
                <w:p w14:paraId="664A326E" w14:textId="77777777" w:rsidR="00B25681" w:rsidRPr="001B608B" w:rsidRDefault="00B25681" w:rsidP="00B25681">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sidRPr="001B608B">
                    <w:rPr>
                      <w:sz w:val="18"/>
                      <w:lang w:val="en-GB" w:eastAsia="ja-JP"/>
                    </w:rPr>
                    <w:t>NOTE:</w:t>
                  </w:r>
                  <w:r w:rsidRPr="001B608B">
                    <w:rPr>
                      <w:sz w:val="18"/>
                      <w:lang w:val="en-GB" w:eastAsia="ja-JP"/>
                    </w:rPr>
                    <w:tab/>
                    <w:t>A UE that supports this feature must report at least one of the values.</w:t>
                  </w:r>
                </w:p>
              </w:tc>
              <w:tc>
                <w:tcPr>
                  <w:tcW w:w="709" w:type="dxa"/>
                </w:tcPr>
                <w:p w14:paraId="477D8B44"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sz w:val="18"/>
                      <w:lang w:val="en-GB" w:eastAsia="ja-JP"/>
                    </w:rPr>
                  </w:pPr>
                  <w:r w:rsidRPr="001B608B">
                    <w:rPr>
                      <w:sz w:val="18"/>
                      <w:lang w:val="en-GB" w:eastAsia="ja-JP"/>
                    </w:rPr>
                    <w:t>FSPC</w:t>
                  </w:r>
                </w:p>
              </w:tc>
              <w:tc>
                <w:tcPr>
                  <w:tcW w:w="567" w:type="dxa"/>
                </w:tcPr>
                <w:p w14:paraId="3654795C"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sz w:val="18"/>
                      <w:lang w:val="en-GB" w:eastAsia="ja-JP"/>
                    </w:rPr>
                  </w:pPr>
                  <w:r w:rsidRPr="001B608B">
                    <w:rPr>
                      <w:sz w:val="18"/>
                      <w:lang w:val="en-GB" w:eastAsia="ja-JP"/>
                    </w:rPr>
                    <w:t>No</w:t>
                  </w:r>
                </w:p>
              </w:tc>
              <w:tc>
                <w:tcPr>
                  <w:tcW w:w="709" w:type="dxa"/>
                </w:tcPr>
                <w:p w14:paraId="61C0871A"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bCs/>
                      <w:iCs/>
                      <w:sz w:val="18"/>
                      <w:lang w:val="en-GB" w:eastAsia="ja-JP"/>
                    </w:rPr>
                  </w:pPr>
                  <w:r w:rsidRPr="001B608B">
                    <w:rPr>
                      <w:bCs/>
                      <w:iCs/>
                      <w:sz w:val="18"/>
                      <w:lang w:val="en-GB" w:eastAsia="ja-JP"/>
                    </w:rPr>
                    <w:t>N/A</w:t>
                  </w:r>
                </w:p>
              </w:tc>
              <w:tc>
                <w:tcPr>
                  <w:tcW w:w="728" w:type="dxa"/>
                </w:tcPr>
                <w:p w14:paraId="320BD1A1"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bCs/>
                      <w:iCs/>
                      <w:sz w:val="18"/>
                      <w:lang w:val="en-GB" w:eastAsia="ja-JP"/>
                    </w:rPr>
                  </w:pPr>
                  <w:r w:rsidRPr="001B608B">
                    <w:rPr>
                      <w:bCs/>
                      <w:iCs/>
                      <w:sz w:val="18"/>
                      <w:lang w:val="en-GB" w:eastAsia="ja-JP"/>
                    </w:rPr>
                    <w:t>N/A</w:t>
                  </w:r>
                </w:p>
              </w:tc>
            </w:tr>
          </w:tbl>
          <w:p w14:paraId="65D9CE79" w14:textId="77777777" w:rsidR="00B25681" w:rsidRPr="001B608B" w:rsidRDefault="00B25681" w:rsidP="00B25681">
            <w:pPr>
              <w:spacing w:before="0" w:after="0" w:line="240" w:lineRule="auto"/>
              <w:jc w:val="left"/>
              <w:rPr>
                <w:rFonts w:ascii="Times New Roman" w:eastAsia="MS Gothic" w:hAnsi="Times New Roman"/>
                <w:sz w:val="24"/>
                <w:lang w:val="en-GB" w:eastAsia="ja-JP"/>
              </w:rPr>
            </w:pPr>
          </w:p>
          <w:p w14:paraId="6FD2EAE5" w14:textId="77777777" w:rsidR="00B25681" w:rsidRDefault="00B25681" w:rsidP="00B25681">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98A4576" w14:textId="1E74E7BA" w:rsidR="00B25681" w:rsidRDefault="00B25681" w:rsidP="00B25681">
            <w:pPr>
              <w:rPr>
                <w:rFonts w:ascii="Calibri" w:eastAsia="MS Mincho" w:hAnsi="Calibri" w:cs="Calibri"/>
              </w:rPr>
            </w:pPr>
            <w:r>
              <w:rPr>
                <w:rFonts w:ascii="Calibri" w:eastAsia="MS Mincho" w:hAnsi="Calibri" w:cs="Calibri"/>
              </w:rPr>
              <w:t>In RAN1#117, it was debated if the UE is required to support 1 port SRS with this FG. We think i</w:t>
            </w:r>
            <w:r w:rsidRPr="00D02148">
              <w:rPr>
                <w:rFonts w:ascii="Calibri" w:eastAsia="MS Mincho" w:hAnsi="Calibri" w:cs="Calibri"/>
              </w:rPr>
              <w:t xml:space="preserve">t is crystal clear that “Note: A UE that supports FG 40-7-1g supports at least full power operation with single port” requires UEs to support 1 port SRS resources in any multi-SRS-resource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 2 configuration</w:t>
            </w:r>
            <w:r w:rsidR="004D5F0E">
              <w:rPr>
                <w:rFonts w:ascii="Calibri" w:eastAsia="MS Mincho" w:hAnsi="Calibri" w:cs="Calibri"/>
              </w:rPr>
              <w:t>.</w:t>
            </w:r>
            <w:r w:rsidRPr="00D02148">
              <w:rPr>
                <w:rFonts w:ascii="Calibri" w:eastAsia="MS Mincho" w:hAnsi="Calibri" w:cs="Calibri"/>
              </w:rPr>
              <w:t xml:space="preserve"> This follows Rel-16 behavior and uses the wording of Rel-16, is consistent with the need to support 1 port with DCI 0_0, and follows Rel-18 agreements to reuse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modes from Rel-16.</w:t>
            </w:r>
            <w:r>
              <w:rPr>
                <w:rFonts w:ascii="Calibri" w:eastAsia="MS Mincho" w:hAnsi="Calibri" w:cs="Calibri"/>
              </w:rPr>
              <w:t xml:space="preserve">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897737F" w14:textId="77777777" w:rsidR="00B25681" w:rsidRDefault="00B25681" w:rsidP="00B25681">
            <w:pPr>
              <w:rPr>
                <w:rFonts w:ascii="Calibri" w:eastAsia="MS Mincho" w:hAnsi="Calibri" w:cs="Calibri"/>
              </w:rPr>
            </w:pPr>
            <w:r>
              <w:rPr>
                <w:rFonts w:ascii="Calibri" w:eastAsia="MS Mincho" w:hAnsi="Calibri" w:cs="Calibri"/>
              </w:rPr>
              <w:t xml:space="preserve">Regarding setting b0 to 1: Since the ASN.1 has been agreed in RAN2 after RAN1#117, the ASN.1 now has a bitmap.  However, the outcome of RAN1#117 was </w:t>
            </w:r>
            <w:r w:rsidRPr="00145650">
              <w:rPr>
                <w:rFonts w:ascii="Calibri" w:eastAsia="MS Mincho" w:hAnsi="Calibri" w:cs="Calibri"/>
              </w:rPr>
              <w:t>that it can be further discussed whether some of the bits are set to fixed values</w:t>
            </w:r>
            <w:r>
              <w:rPr>
                <w:rFonts w:ascii="Calibri" w:eastAsia="MS Mincho" w:hAnsi="Calibri" w:cs="Calibri"/>
              </w:rPr>
              <w:t>.  Since support for 1 port SRS with 40-7-1g-1 should be required, bit b0 should be fixed to 1.</w:t>
            </w:r>
          </w:p>
          <w:p w14:paraId="05368863" w14:textId="77777777" w:rsidR="00B25681" w:rsidRPr="008C078B" w:rsidRDefault="00B25681" w:rsidP="00B25681">
            <w:pPr>
              <w:rPr>
                <w:rFonts w:ascii="Calibri" w:eastAsia="MS Mincho" w:hAnsi="Calibri" w:cs="Calibri"/>
              </w:rPr>
            </w:pPr>
          </w:p>
          <w:p w14:paraId="181AE8C0" w14:textId="77777777" w:rsidR="00B25681" w:rsidRDefault="00B25681" w:rsidP="00B25681">
            <w:pPr>
              <w:rPr>
                <w:rFonts w:ascii="Calibri" w:eastAsia="MS Mincho" w:hAnsi="Calibri" w:cs="Calibri"/>
              </w:rPr>
            </w:pPr>
            <w:r w:rsidRPr="008C078B">
              <w:rPr>
                <w:rFonts w:ascii="Calibri" w:eastAsia="MS Mincho" w:hAnsi="Calibri" w:cs="Calibri"/>
                <w:b/>
                <w:bCs/>
              </w:rPr>
              <w:t>Regarding 40-7-1g</w:t>
            </w:r>
            <w:r>
              <w:rPr>
                <w:rFonts w:ascii="Calibri" w:eastAsia="MS Mincho" w:hAnsi="Calibri" w:cs="Calibri"/>
                <w:b/>
                <w:bCs/>
              </w:rPr>
              <w:t>-1</w:t>
            </w:r>
            <w:r w:rsidRPr="008C078B">
              <w:rPr>
                <w:rFonts w:ascii="Calibri" w:eastAsia="MS Mincho" w:hAnsi="Calibri" w:cs="Calibri"/>
                <w:b/>
                <w:bCs/>
              </w:rPr>
              <w:t>:</w:t>
            </w:r>
            <w:r>
              <w:rPr>
                <w:rFonts w:ascii="Calibri" w:eastAsia="MS Mincho" w:hAnsi="Calibri" w:cs="Calibri"/>
              </w:rPr>
              <w:t xml:space="preserve"> </w:t>
            </w:r>
          </w:p>
          <w:p w14:paraId="5B5FDCB9" w14:textId="77777777" w:rsidR="00B25681" w:rsidRDefault="00B25681" w:rsidP="00B25681">
            <w:pPr>
              <w:rPr>
                <w:rFonts w:ascii="Calibri" w:eastAsia="MS Mincho" w:hAnsi="Calibri" w:cs="Calibri"/>
              </w:rPr>
            </w:pPr>
            <w:r>
              <w:rPr>
                <w:rFonts w:ascii="Calibri" w:eastAsia="MS Mincho" w:hAnsi="Calibri" w:cs="Calibri"/>
              </w:rPr>
              <w:t xml:space="preserve">On the Note for the 8 port SRS resource: As discussed in the summary </w:t>
            </w:r>
            <w:r w:rsidRPr="00D02148">
              <w:rPr>
                <w:rFonts w:ascii="Calibri" w:eastAsia="MS Mincho" w:hAnsi="Calibri" w:cs="Calibri"/>
              </w:rPr>
              <w:t>above</w:t>
            </w:r>
            <w:r>
              <w:rPr>
                <w:rFonts w:ascii="Calibri" w:eastAsia="MS Mincho" w:hAnsi="Calibri" w:cs="Calibri"/>
              </w:rPr>
              <w:t xml:space="preserve"> in section 2.1</w:t>
            </w:r>
            <w:r w:rsidRPr="00D02148">
              <w:rPr>
                <w:rFonts w:ascii="Calibri" w:eastAsia="MS Mincho" w:hAnsi="Calibri" w:cs="Calibri"/>
              </w:rPr>
              <w:t>, there seem</w:t>
            </w:r>
            <w:r>
              <w:rPr>
                <w:rFonts w:ascii="Calibri" w:eastAsia="MS Mincho" w:hAnsi="Calibri" w:cs="Calibri"/>
              </w:rPr>
              <w:t>s</w:t>
            </w:r>
            <w:r w:rsidRPr="00D02148">
              <w:rPr>
                <w:rFonts w:ascii="Calibri" w:eastAsia="MS Mincho" w:hAnsi="Calibri" w:cs="Calibri"/>
              </w:rPr>
              <w:t xml:space="preserve"> to be a common understanding that </w:t>
            </w:r>
            <w:r>
              <w:rPr>
                <w:rFonts w:ascii="Calibri" w:eastAsia="MS Mincho" w:hAnsi="Calibri" w:cs="Calibri"/>
              </w:rPr>
              <w:t xml:space="preserve">an </w:t>
            </w:r>
            <w:r w:rsidRPr="00D02148">
              <w:rPr>
                <w:rFonts w:ascii="Calibri" w:eastAsia="MS Mincho" w:hAnsi="Calibri" w:cs="Calibri"/>
              </w:rPr>
              <w:t>8 port SRS is always included in combinations with other size SRS resources in FG 40-7-1g-1</w:t>
            </w:r>
            <w:r>
              <w:rPr>
                <w:rFonts w:ascii="Calibri" w:eastAsia="MS Mincho" w:hAnsi="Calibri" w:cs="Calibri"/>
              </w:rPr>
              <w:t xml:space="preserve">. Therefore, </w:t>
            </w:r>
            <w:r w:rsidRPr="00D02148">
              <w:rPr>
                <w:rFonts w:ascii="Calibri" w:eastAsia="MS Mincho" w:hAnsi="Calibri" w:cs="Calibri"/>
              </w:rPr>
              <w:t xml:space="preserve">we think a note should be added to ensure that the lack of a bit for the </w:t>
            </w:r>
            <w:proofErr w:type="gramStart"/>
            <w:r w:rsidRPr="00D02148">
              <w:rPr>
                <w:rFonts w:ascii="Calibri" w:eastAsia="MS Mincho" w:hAnsi="Calibri" w:cs="Calibri"/>
              </w:rPr>
              <w:t>8 port</w:t>
            </w:r>
            <w:proofErr w:type="gramEnd"/>
            <w:r w:rsidRPr="00D02148">
              <w:rPr>
                <w:rFonts w:ascii="Calibri" w:eastAsia="MS Mincho" w:hAnsi="Calibri" w:cs="Calibri"/>
              </w:rPr>
              <w:t xml:space="preserve"> resource in FG 40-7-1g-1 means that an 8 port resource is always used in the SRS resource combinations for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 2 with multiple SRS resources in an SRS resource set.</w:t>
            </w:r>
          </w:p>
          <w:p w14:paraId="66F3F060" w14:textId="07A39049" w:rsidR="00B25681" w:rsidRDefault="00B25681" w:rsidP="00B25681">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w:t>
            </w:r>
            <w:r w:rsidRPr="00CB227C">
              <w:rPr>
                <w:rFonts w:ascii="Calibri" w:eastAsia="MS Mincho" w:hAnsi="Calibri" w:cs="Calibri"/>
              </w:rPr>
              <w:t>To support full power transmission with Mode2, Rel-16 Mode2 (fullPowerMode2) is re-used.</w:t>
            </w:r>
            <w:r>
              <w:rPr>
                <w:rFonts w:ascii="Calibri" w:eastAsia="MS Mincho" w:hAnsi="Calibri" w:cs="Calibri"/>
              </w:rPr>
              <w:t>”, this same behavior is included in Rel-18. The note “</w:t>
            </w:r>
            <w:r w:rsidRPr="002136C0">
              <w:rPr>
                <w:rFonts w:ascii="Calibri" w:eastAsia="MS Mincho" w:hAnsi="Calibri" w:cs="Calibri"/>
              </w:rPr>
              <w:t>Note: The first, second, or third state can be used if 16-5c is reported as 2 or 4.</w:t>
            </w:r>
            <w:r>
              <w:rPr>
                <w:rFonts w:ascii="Calibri" w:eastAsia="MS Mincho" w:hAnsi="Calibri" w:cs="Calibri"/>
              </w:rPr>
              <w:t>” was added for this purpose in Rel-16 in our understanding, and we use essentially the same language here.</w:t>
            </w:r>
          </w:p>
        </w:tc>
      </w:tr>
      <w:tr w:rsidR="00B25681" w14:paraId="1EA2ECEF" w14:textId="77777777">
        <w:tc>
          <w:tcPr>
            <w:tcW w:w="1818" w:type="dxa"/>
            <w:tcBorders>
              <w:top w:val="single" w:sz="4" w:space="0" w:color="auto"/>
              <w:left w:val="single" w:sz="4" w:space="0" w:color="auto"/>
              <w:bottom w:val="single" w:sz="4" w:space="0" w:color="auto"/>
              <w:right w:val="single" w:sz="4" w:space="0" w:color="auto"/>
            </w:tcBorders>
          </w:tcPr>
          <w:p w14:paraId="00F514BB" w14:textId="77777777" w:rsidR="00B25681" w:rsidRDefault="00B25681" w:rsidP="00B2568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528F098" w14:textId="77777777" w:rsidR="00B25681" w:rsidRDefault="00B25681" w:rsidP="00B25681">
            <w:pPr>
              <w:rPr>
                <w:rFonts w:ascii="Calibri" w:eastAsia="MS Mincho" w:hAnsi="Calibri" w:cs="Calibri"/>
                <w:b/>
                <w:bCs/>
              </w:rPr>
            </w:pPr>
          </w:p>
        </w:tc>
      </w:tr>
    </w:tbl>
    <w:p w14:paraId="69D330E4" w14:textId="77777777" w:rsidR="00703AEA" w:rsidRDefault="00703AEA" w:rsidP="00703AEA">
      <w:pPr>
        <w:pStyle w:val="maintext"/>
        <w:ind w:firstLineChars="90" w:firstLine="180"/>
        <w:rPr>
          <w:rFonts w:ascii="Calibri" w:hAnsi="Calibri" w:cs="Arial"/>
        </w:rPr>
      </w:pPr>
    </w:p>
    <w:p w14:paraId="6607897F" w14:textId="0149CE7A" w:rsidR="00703AEA" w:rsidRDefault="00703AEA" w:rsidP="00703AEA">
      <w:pPr>
        <w:pStyle w:val="Heading3"/>
        <w:numPr>
          <w:ilvl w:val="2"/>
          <w:numId w:val="15"/>
        </w:numPr>
        <w:rPr>
          <w:color w:val="000000"/>
        </w:rPr>
      </w:pPr>
      <w:r>
        <w:rPr>
          <w:color w:val="000000"/>
        </w:rPr>
        <w:t>Issue 1-8: New FG</w:t>
      </w:r>
    </w:p>
    <w:p w14:paraId="4A32B1D7" w14:textId="77777777" w:rsidR="00703AEA" w:rsidRDefault="00703AEA" w:rsidP="00703AEA">
      <w:pPr>
        <w:pStyle w:val="maintext"/>
        <w:ind w:firstLineChars="90" w:firstLine="180"/>
        <w:rPr>
          <w:rFonts w:ascii="Calibri" w:hAnsi="Calibri" w:cs="Arial"/>
          <w:color w:val="000000"/>
        </w:rPr>
      </w:pPr>
    </w:p>
    <w:p w14:paraId="15DD63BE" w14:textId="1868B5E6" w:rsidR="00703AEA" w:rsidRDefault="00703AEA" w:rsidP="00703AEA">
      <w:pPr>
        <w:pStyle w:val="maintext"/>
        <w:ind w:firstLineChars="90" w:firstLine="180"/>
        <w:rPr>
          <w:rFonts w:ascii="Calibri" w:hAnsi="Calibri" w:cs="Arial"/>
          <w:color w:val="000000"/>
        </w:rPr>
      </w:pPr>
      <w:r>
        <w:rPr>
          <w:rFonts w:ascii="Calibri" w:hAnsi="Calibri" w:cs="Arial"/>
          <w:b/>
        </w:rPr>
        <w:t xml:space="preserve">Proposal: </w:t>
      </w:r>
      <w:r w:rsidR="00DF505D">
        <w:rPr>
          <w:rFonts w:ascii="Calibri" w:hAnsi="Calibri" w:cs="Arial"/>
          <w:b/>
        </w:rPr>
        <w:t>Introduce the following new FG/row</w:t>
      </w:r>
    </w:p>
    <w:p w14:paraId="6948334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C85ABB" w:rsidRPr="00C85ABB" w14:paraId="5B170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AFD70" w14:textId="77777777" w:rsidR="00DF505D" w:rsidRPr="00085463" w:rsidRDefault="00DF505D">
            <w:pPr>
              <w:pStyle w:val="TAL"/>
              <w:rPr>
                <w:rFonts w:eastAsia="SimSun" w:cs="Arial"/>
                <w:color w:val="FF0000"/>
                <w:szCs w:val="18"/>
                <w:lang w:val="es-ES" w:eastAsia="zh-CN"/>
              </w:rPr>
            </w:pPr>
            <w:r w:rsidRPr="00085463">
              <w:rPr>
                <w:rFonts w:eastAsia="SimSun" w:cs="Arial"/>
                <w:color w:val="FF0000"/>
                <w:szCs w:val="18"/>
                <w:lang w:val="es-ES" w:eastAsia="zh-CN"/>
              </w:rPr>
              <w:lastRenderedPageBreak/>
              <w:t xml:space="preserve">40. </w:t>
            </w:r>
            <w:proofErr w:type="spellStart"/>
            <w:r w:rsidRPr="00085463">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6E15" w14:textId="4D87AC2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0DE8A" w14:textId="3180BAD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4CD5" w14:textId="11F62F72" w:rsidR="00DF505D" w:rsidRPr="00C85ABB" w:rsidRDefault="00C85ABB" w:rsidP="00DF505D">
            <w:pPr>
              <w:pStyle w:val="maintext"/>
              <w:ind w:firstLineChars="0" w:firstLine="0"/>
              <w:jc w:val="left"/>
              <w:rPr>
                <w:rFonts w:ascii="Arial" w:eastAsia="SimSun" w:hAnsi="Arial" w:cs="Arial"/>
                <w:color w:val="FF0000"/>
                <w:sz w:val="18"/>
                <w:szCs w:val="18"/>
                <w:lang w:val="en-US" w:eastAsia="zh-CN"/>
              </w:rPr>
            </w:pPr>
            <w:r w:rsidRPr="00C85ABB">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69D6"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F0425"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ECB44"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E903"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FF4EC"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03F6"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C25E"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6D5C"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67A77" w14:textId="77777777" w:rsidR="00DF505D" w:rsidRPr="00C85ABB" w:rsidRDefault="00DF505D" w:rsidP="00DF505D">
            <w:pPr>
              <w:pStyle w:val="maintext"/>
              <w:ind w:firstLineChars="0" w:firstLine="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Component candidate values: </w:t>
            </w:r>
          </w:p>
          <w:p w14:paraId="300EB9D7" w14:textId="3A4D9D40"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2)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3FFC3E1A" w14:textId="5E4DEA9A"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AE752D9" w14:textId="6E2DF58D"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27621BC9" w14:textId="743219BB"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79D0B666" w14:textId="41121059"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0D13AC3" w14:textId="6D09F215" w:rsidR="00DF505D" w:rsidRPr="00C85ABB" w:rsidRDefault="00DF505D" w:rsidP="001A5E3F">
            <w:pPr>
              <w:pStyle w:val="TAL"/>
              <w:numPr>
                <w:ilvl w:val="0"/>
                <w:numId w:val="42"/>
              </w:numPr>
              <w:rPr>
                <w:rFonts w:cs="Arial"/>
                <w:color w:val="FF0000"/>
                <w:szCs w:val="18"/>
              </w:rPr>
            </w:pPr>
            <w:r w:rsidRPr="00C85ABB">
              <w:rPr>
                <w:rFonts w:eastAsia="SimSun" w:cs="Arial"/>
                <w:color w:val="FF0000"/>
                <w:szCs w:val="18"/>
                <w:lang w:eastAsia="zh-CN"/>
              </w:rPr>
              <w:t xml:space="preserve">The UE support partial coherent 8 Tx PUSCH (codebook 3) with </w:t>
            </w:r>
            <w:proofErr w:type="spellStart"/>
            <w:r w:rsidRPr="00C85ABB">
              <w:rPr>
                <w:rFonts w:eastAsia="SimSun" w:cs="Arial"/>
                <w:color w:val="FF0000"/>
                <w:szCs w:val="18"/>
                <w:lang w:eastAsia="zh-CN"/>
              </w:rPr>
              <w:t>noTDMed</w:t>
            </w:r>
            <w:proofErr w:type="spellEnd"/>
            <w:r w:rsidRPr="00C85ABB">
              <w:rPr>
                <w:rFonts w:eastAsia="SimSun" w:cs="Arial"/>
                <w:color w:val="FF0000"/>
                <w:szCs w:val="18"/>
                <w:lang w:eastAsia="zh-CN"/>
              </w:rPr>
              <w:t xml:space="preserve"> SRS, but only support noncoherent 8 Tx PUSCH (codebook 4) with </w:t>
            </w:r>
            <w:proofErr w:type="spellStart"/>
            <w:r w:rsidRPr="00C85ABB">
              <w:rPr>
                <w:rFonts w:eastAsia="SimSun" w:cs="Arial"/>
                <w:color w:val="FF0000"/>
                <w:szCs w:val="18"/>
                <w:lang w:eastAsia="zh-CN"/>
              </w:rPr>
              <w:t>TDMed</w:t>
            </w:r>
            <w:proofErr w:type="spellEnd"/>
            <w:r w:rsidRPr="00C85ABB">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2A99" w14:textId="77777777" w:rsidR="00DF505D" w:rsidRPr="00C85ABB" w:rsidRDefault="00DF505D">
            <w:pPr>
              <w:pStyle w:val="TAL"/>
              <w:rPr>
                <w:rFonts w:cs="Arial"/>
                <w:color w:val="FF0000"/>
                <w:szCs w:val="18"/>
                <w:lang w:val="en-US"/>
              </w:rPr>
            </w:pPr>
            <w:r w:rsidRPr="00C85ABB">
              <w:rPr>
                <w:rFonts w:cs="Arial"/>
                <w:color w:val="FF0000"/>
                <w:szCs w:val="18"/>
                <w:lang w:eastAsia="zh-CN"/>
              </w:rPr>
              <w:t>Optional with capability signalling</w:t>
            </w:r>
          </w:p>
        </w:tc>
      </w:tr>
    </w:tbl>
    <w:p w14:paraId="0FEBD2FB" w14:textId="77777777" w:rsidR="00703AEA" w:rsidRDefault="00703AEA" w:rsidP="00703AEA">
      <w:pPr>
        <w:pStyle w:val="maintext"/>
        <w:ind w:firstLineChars="90" w:firstLine="180"/>
        <w:rPr>
          <w:rFonts w:ascii="Calibri" w:hAnsi="Calibri" w:cs="Arial"/>
        </w:rPr>
      </w:pPr>
    </w:p>
    <w:p w14:paraId="3E397CA3" w14:textId="77777777" w:rsidR="00DF505D" w:rsidRDefault="00DF505D"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2B2F1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09A24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A449E0"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0E6864" w14:paraId="5570E7EB" w14:textId="77777777">
        <w:tc>
          <w:tcPr>
            <w:tcW w:w="1818" w:type="dxa"/>
            <w:tcBorders>
              <w:top w:val="single" w:sz="4" w:space="0" w:color="auto"/>
              <w:left w:val="single" w:sz="4" w:space="0" w:color="auto"/>
              <w:bottom w:val="single" w:sz="4" w:space="0" w:color="auto"/>
              <w:right w:val="single" w:sz="4" w:space="0" w:color="auto"/>
            </w:tcBorders>
          </w:tcPr>
          <w:p w14:paraId="05E43D96" w14:textId="3A6C886D" w:rsidR="000E6864" w:rsidRDefault="000E6864" w:rsidP="000E6864">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1B614F" w14:textId="1BDFE905" w:rsidR="000E6864" w:rsidRDefault="000E6864" w:rsidP="000E6864">
            <w:pPr>
              <w:rPr>
                <w:rFonts w:ascii="Calibri" w:eastAsia="MS Mincho" w:hAnsi="Calibri" w:cs="Calibri"/>
              </w:rPr>
            </w:pPr>
            <w:r>
              <w:rPr>
                <w:rFonts w:ascii="Calibri" w:eastAsia="MS Mincho" w:hAnsi="Calibri" w:cs="Calibri"/>
              </w:rPr>
              <w:t>For our understanding, is this</w:t>
            </w:r>
            <w:r w:rsidR="00A4377E">
              <w:rPr>
                <w:rFonts w:ascii="Calibri" w:eastAsia="MS Mincho" w:hAnsi="Calibri" w:cs="Calibri"/>
              </w:rPr>
              <w:t xml:space="preserve"> new FG</w:t>
            </w:r>
            <w:r>
              <w:rPr>
                <w:rFonts w:ascii="Calibri" w:eastAsia="MS Mincho" w:hAnsi="Calibri" w:cs="Calibri"/>
              </w:rPr>
              <w:t xml:space="preserve"> needed given the agreements from RAN1#117?</w:t>
            </w:r>
            <w:r w:rsidRPr="00751AA2">
              <w:rPr>
                <w:rFonts w:ascii="Calibri" w:eastAsia="MS Mincho" w:hAnsi="Calibri" w:cs="Calibri"/>
              </w:rPr>
              <w:t xml:space="preserve">  FG 40-7-1 (basic 8 Tx) was updated with “Note: the candidate value </w:t>
            </w:r>
            <w:proofErr w:type="spellStart"/>
            <w:r w:rsidRPr="00751AA2">
              <w:rPr>
                <w:rFonts w:ascii="Calibri" w:eastAsia="MS Mincho" w:hAnsi="Calibri" w:cs="Calibri"/>
              </w:rPr>
              <w:t>signalled</w:t>
            </w:r>
            <w:proofErr w:type="spellEnd"/>
            <w:r w:rsidRPr="00751AA2">
              <w:rPr>
                <w:rFonts w:ascii="Calibri" w:eastAsia="MS Mincho" w:hAnsi="Calibri" w:cs="Calibri"/>
              </w:rPr>
              <w:t xml:space="preserve"> in component 3 only applies to codebook2/codebook3/codebook4”, while FG 40-7-1a (fully coherent 8 Tx CB) now has “Component 3 candidate values: {</w:t>
            </w:r>
            <w:proofErr w:type="spellStart"/>
            <w:r w:rsidRPr="00751AA2">
              <w:rPr>
                <w:rFonts w:ascii="Calibri" w:eastAsia="MS Mincho" w:hAnsi="Calibri" w:cs="Calibri"/>
              </w:rPr>
              <w:t>noTDM</w:t>
            </w:r>
            <w:proofErr w:type="spellEnd"/>
            <w:r w:rsidRPr="00751AA2">
              <w:rPr>
                <w:rFonts w:ascii="Calibri" w:eastAsia="MS Mincho" w:hAnsi="Calibri" w:cs="Calibri"/>
              </w:rPr>
              <w:t xml:space="preserve">, TDM and </w:t>
            </w:r>
            <w:proofErr w:type="spellStart"/>
            <w:r w:rsidRPr="00751AA2">
              <w:rPr>
                <w:rFonts w:ascii="Calibri" w:eastAsia="MS Mincho" w:hAnsi="Calibri" w:cs="Calibri"/>
              </w:rPr>
              <w:t>noTDM</w:t>
            </w:r>
            <w:proofErr w:type="spellEnd"/>
            <w:r w:rsidRPr="00751AA2">
              <w:rPr>
                <w:rFonts w:ascii="Calibri" w:eastAsia="MS Mincho" w:hAnsi="Calibri" w:cs="Calibri"/>
              </w:rPr>
              <w:t xml:space="preserve">}”.  </w:t>
            </w:r>
            <w:r>
              <w:rPr>
                <w:rFonts w:ascii="Calibri" w:eastAsia="MS Mincho" w:hAnsi="Calibri" w:cs="Calibri"/>
              </w:rPr>
              <w:t xml:space="preserve"> </w:t>
            </w:r>
          </w:p>
        </w:tc>
      </w:tr>
      <w:tr w:rsidR="000E6864" w14:paraId="08BA3D08" w14:textId="77777777">
        <w:tc>
          <w:tcPr>
            <w:tcW w:w="1818" w:type="dxa"/>
            <w:tcBorders>
              <w:top w:val="single" w:sz="4" w:space="0" w:color="auto"/>
              <w:left w:val="single" w:sz="4" w:space="0" w:color="auto"/>
              <w:bottom w:val="single" w:sz="4" w:space="0" w:color="auto"/>
              <w:right w:val="single" w:sz="4" w:space="0" w:color="auto"/>
            </w:tcBorders>
          </w:tcPr>
          <w:p w14:paraId="6577ACAB" w14:textId="77777777" w:rsidR="000E6864" w:rsidRDefault="000E6864" w:rsidP="000E686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B2800FA" w14:textId="77777777" w:rsidR="000E6864" w:rsidRDefault="000E6864" w:rsidP="000E6864">
            <w:pPr>
              <w:rPr>
                <w:rFonts w:ascii="Calibri" w:eastAsia="MS Mincho" w:hAnsi="Calibri" w:cs="Calibri"/>
              </w:rPr>
            </w:pPr>
          </w:p>
        </w:tc>
      </w:tr>
    </w:tbl>
    <w:p w14:paraId="70DAE97F" w14:textId="77777777" w:rsidR="00703AEA" w:rsidRDefault="00703AE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1D88FE0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17984C19" w:rsidR="00C932D1" w:rsidRDefault="00C932D1" w:rsidP="00C932D1">
      <w:pPr>
        <w:pStyle w:val="Heading3"/>
        <w:numPr>
          <w:ilvl w:val="2"/>
          <w:numId w:val="15"/>
        </w:numPr>
        <w:rPr>
          <w:color w:val="000000"/>
        </w:rPr>
      </w:pPr>
      <w:r>
        <w:rPr>
          <w:color w:val="000000"/>
        </w:rPr>
        <w:t xml:space="preserve">Issue 2-1: </w:t>
      </w:r>
      <w:r w:rsidR="00343467">
        <w:rPr>
          <w:color w:val="000000"/>
        </w:rPr>
        <w:t>FG</w:t>
      </w:r>
      <w:r w:rsidR="00703AEA">
        <w:rPr>
          <w:color w:val="000000"/>
        </w:rPr>
        <w:t>s 41-1-7a/b</w:t>
      </w:r>
    </w:p>
    <w:p w14:paraId="45B042EC" w14:textId="77777777" w:rsidR="00C932D1" w:rsidRDefault="00C932D1" w:rsidP="00C932D1">
      <w:pPr>
        <w:pStyle w:val="maintext"/>
        <w:ind w:firstLineChars="90" w:firstLine="180"/>
        <w:rPr>
          <w:rFonts w:ascii="Calibri" w:hAnsi="Calibri" w:cs="Arial"/>
        </w:rPr>
      </w:pPr>
    </w:p>
    <w:p w14:paraId="44A1CCB2" w14:textId="77777777" w:rsidR="00A41A02" w:rsidRPr="00A41A02" w:rsidRDefault="00C932D1"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With regards to FG 41-1-7a and FG 41-1-7b, consider the following options:</w:t>
      </w:r>
    </w:p>
    <w:p w14:paraId="0E36A32E"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Option 1: Remove component 3 from both FGs, since there is no corresponding feature specified in SLPP</w:t>
      </w:r>
    </w:p>
    <w:p w14:paraId="611EDF5F"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sidRPr="00A41A02">
        <w:rPr>
          <w:rFonts w:ascii="Calibri" w:hAnsi="Calibri" w:cs="Arial"/>
          <w:b/>
          <w:bCs/>
          <w:iCs/>
          <w:lang w:val="en-US"/>
        </w:rPr>
        <w:t>ProvideLocationInformation</w:t>
      </w:r>
      <w:proofErr w:type="spellEnd"/>
      <w:r w:rsidRPr="00A41A02">
        <w:rPr>
          <w:rFonts w:ascii="Calibri" w:hAnsi="Calibri" w:cs="Arial"/>
          <w:b/>
          <w:bCs/>
          <w:iCs/>
          <w:lang w:val="en-US"/>
        </w:rPr>
        <w:t xml:space="preserve"> message of TDOA and TOA methods.  </w:t>
      </w:r>
    </w:p>
    <w:p w14:paraId="381CFB07" w14:textId="77777777" w:rsidR="00C932D1" w:rsidRDefault="00C932D1" w:rsidP="00A41A02">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32D1" w14:paraId="4D19C2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60A2BEE1" w:rsidR="00C932D1" w:rsidRDefault="00C932D1" w:rsidP="00C932D1">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12EB1C20"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6C51A31A"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0B694" w14:textId="1C0E514C" w:rsidR="00C932D1" w:rsidRDefault="00C932D1" w:rsidP="00C932D1">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2A29AE3E"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4783E65F"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09C4372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09E3F896" w:rsidR="00C932D1" w:rsidRDefault="00C932D1" w:rsidP="00C932D1">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2ED3AEC1"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5D3E01B0"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16733828"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065F70B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3988A" w14:textId="750CC7F1"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2170878C" w:rsidR="00C932D1" w:rsidRDefault="00C932D1" w:rsidP="00C932D1">
            <w:pPr>
              <w:pStyle w:val="TAL"/>
              <w:rPr>
                <w:rFonts w:asciiTheme="majorHAnsi" w:hAnsiTheme="majorHAnsi" w:cstheme="majorHAnsi"/>
                <w:color w:val="000000" w:themeColor="text1"/>
                <w:szCs w:val="18"/>
              </w:rPr>
            </w:pP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pPr>
              <w:rPr>
                <w:rFonts w:ascii="Calibri" w:eastAsia="MS Mincho" w:hAnsi="Calibri" w:cs="Calibri"/>
              </w:rPr>
            </w:pPr>
            <w:r>
              <w:rPr>
                <w:rFonts w:ascii="Calibri" w:eastAsia="MS Mincho" w:hAnsi="Calibri" w:cs="Calibri"/>
              </w:rPr>
              <w:t>Comments/Questions/Suggestions</w:t>
            </w:r>
          </w:p>
        </w:tc>
      </w:tr>
      <w:tr w:rsidR="00C932D1" w14:paraId="7F1B4F78" w14:textId="77777777">
        <w:tc>
          <w:tcPr>
            <w:tcW w:w="1818" w:type="dxa"/>
            <w:tcBorders>
              <w:top w:val="single" w:sz="4" w:space="0" w:color="auto"/>
              <w:left w:val="single" w:sz="4" w:space="0" w:color="auto"/>
              <w:bottom w:val="single" w:sz="4" w:space="0" w:color="auto"/>
              <w:right w:val="single" w:sz="4" w:space="0" w:color="auto"/>
            </w:tcBorders>
          </w:tcPr>
          <w:p w14:paraId="2F194050" w14:textId="77777777" w:rsidR="00C932D1" w:rsidRDefault="00C932D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50344" w14:textId="77777777" w:rsidR="00C932D1" w:rsidRDefault="00C932D1">
            <w:pPr>
              <w:rPr>
                <w:rFonts w:ascii="Calibri" w:eastAsia="MS Mincho" w:hAnsi="Calibri" w:cs="Calibri"/>
              </w:rPr>
            </w:pPr>
          </w:p>
        </w:tc>
      </w:tr>
    </w:tbl>
    <w:p w14:paraId="2A04A54D" w14:textId="77777777" w:rsidR="00703AEA" w:rsidRPr="00703AEA" w:rsidRDefault="00703AEA" w:rsidP="00703AEA">
      <w:pPr>
        <w:pStyle w:val="maintext"/>
        <w:ind w:firstLineChars="90" w:firstLine="180"/>
        <w:rPr>
          <w:rFonts w:ascii="Calibri" w:hAnsi="Calibri" w:cs="Arial"/>
        </w:rPr>
      </w:pPr>
    </w:p>
    <w:p w14:paraId="07926DB2" w14:textId="787364D4" w:rsidR="00703AEA" w:rsidRDefault="00703AEA" w:rsidP="00703AEA">
      <w:pPr>
        <w:pStyle w:val="Heading3"/>
        <w:numPr>
          <w:ilvl w:val="2"/>
          <w:numId w:val="15"/>
        </w:numPr>
        <w:rPr>
          <w:color w:val="000000"/>
        </w:rPr>
      </w:pPr>
      <w:r>
        <w:rPr>
          <w:color w:val="000000"/>
        </w:rPr>
        <w:t>Issue 2-2: FG 41-1-19a</w:t>
      </w:r>
    </w:p>
    <w:p w14:paraId="1786F219" w14:textId="77777777" w:rsidR="00703AEA" w:rsidRDefault="00703AEA" w:rsidP="00703AEA">
      <w:pPr>
        <w:pStyle w:val="maintext"/>
        <w:ind w:firstLineChars="90" w:firstLine="180"/>
        <w:rPr>
          <w:rFonts w:ascii="Calibri" w:hAnsi="Calibri" w:cs="Arial"/>
        </w:rPr>
      </w:pPr>
    </w:p>
    <w:p w14:paraId="32262B11" w14:textId="77777777" w:rsidR="00A41A02" w:rsidRPr="00A41A02" w:rsidRDefault="00703AEA" w:rsidP="00A41A02">
      <w:pPr>
        <w:pStyle w:val="maintext"/>
        <w:ind w:firstLineChars="90" w:firstLine="180"/>
        <w:rPr>
          <w:rFonts w:ascii="Calibri" w:hAnsi="Calibri" w:cs="Arial"/>
          <w:b/>
          <w:bCs/>
          <w:lang w:val="en-US"/>
        </w:rPr>
      </w:pPr>
      <w:r>
        <w:rPr>
          <w:rFonts w:ascii="Calibri" w:hAnsi="Calibri" w:cs="Arial"/>
          <w:b/>
        </w:rPr>
        <w:lastRenderedPageBreak/>
        <w:t xml:space="preserve">Proposal: </w:t>
      </w:r>
      <w:r w:rsidR="00A41A02" w:rsidRPr="00A41A02">
        <w:rPr>
          <w:rFonts w:ascii="Calibri" w:hAnsi="Calibri" w:cs="Arial"/>
          <w:b/>
          <w:bCs/>
          <w:lang w:val="en-US"/>
        </w:rPr>
        <w:t xml:space="preserve">To address the absence of </w:t>
      </w:r>
      <w:proofErr w:type="gramStart"/>
      <w:r w:rsidR="00A41A02" w:rsidRPr="00A41A02">
        <w:rPr>
          <w:rFonts w:ascii="Calibri" w:hAnsi="Calibri" w:cs="Arial"/>
          <w:b/>
          <w:bCs/>
          <w:lang w:val="en-US"/>
        </w:rPr>
        <w:t>a number of</w:t>
      </w:r>
      <w:proofErr w:type="gramEnd"/>
      <w:r w:rsidR="00A41A02" w:rsidRPr="00A41A02">
        <w:rPr>
          <w:rFonts w:ascii="Calibri" w:hAnsi="Calibri" w:cs="Arial"/>
          <w:b/>
          <w:bCs/>
          <w:lang w:val="en-US"/>
        </w:rPr>
        <w:t xml:space="preserve"> ARP-IDs the device supports, introduce a new component in FG 41-1-19a:</w:t>
      </w:r>
    </w:p>
    <w:p w14:paraId="2F0277E8" w14:textId="7D4EE6D1" w:rsidR="00703AEA" w:rsidRDefault="00A41A02" w:rsidP="001A5E3F">
      <w:pPr>
        <w:pStyle w:val="maintext"/>
        <w:numPr>
          <w:ilvl w:val="0"/>
          <w:numId w:val="44"/>
        </w:numPr>
        <w:ind w:firstLineChars="0"/>
        <w:rPr>
          <w:rFonts w:ascii="Calibri" w:hAnsi="Calibri" w:cs="Arial"/>
          <w:color w:val="000000"/>
        </w:rPr>
      </w:pPr>
      <w:r w:rsidRPr="00A41A02">
        <w:rPr>
          <w:rFonts w:ascii="Calibri" w:hAnsi="Calibri" w:cs="Arial"/>
          <w:b/>
          <w:bCs/>
          <w:iCs/>
          <w:lang w:val="en-US"/>
        </w:rPr>
        <w:t>Add a new component in FG 41-1-19a, “</w:t>
      </w:r>
      <w:r w:rsidRPr="00A41A02">
        <w:rPr>
          <w:rFonts w:ascii="Calibri" w:hAnsi="Calibri" w:cs="Arial"/>
          <w:b/>
          <w:bCs/>
          <w:lang w:val="en-US"/>
        </w:rPr>
        <w:t>Maximum number of Rx ARP-IDs it supports”, with values {1,2,3,4}</w:t>
      </w:r>
    </w:p>
    <w:p w14:paraId="0CBEDC6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03AEA" w14:paraId="36EF64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AC63F" w14:textId="77777777" w:rsidR="00703AEA" w:rsidRDefault="00703A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1C6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7A21"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E3F" w14:textId="77777777" w:rsidR="00703AEA" w:rsidRDefault="00703A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3A9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B7312"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A4691"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F806" w14:textId="77777777" w:rsidR="00703AEA" w:rsidRDefault="00703A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E5BA"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E11D3"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8BDD"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90AE"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0C32"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C1B6" w14:textId="77777777" w:rsidR="00703AEA" w:rsidRDefault="00703AEA">
            <w:pPr>
              <w:pStyle w:val="TAL"/>
              <w:rPr>
                <w:rFonts w:asciiTheme="majorHAnsi" w:hAnsiTheme="majorHAnsi" w:cstheme="majorHAnsi"/>
                <w:color w:val="000000" w:themeColor="text1"/>
                <w:szCs w:val="18"/>
              </w:rPr>
            </w:pPr>
          </w:p>
        </w:tc>
      </w:tr>
    </w:tbl>
    <w:p w14:paraId="18EA50BA" w14:textId="77777777" w:rsidR="00703AEA" w:rsidRDefault="00703AEA" w:rsidP="00703AEA">
      <w:pPr>
        <w:pStyle w:val="maintext"/>
        <w:ind w:firstLineChars="90" w:firstLine="180"/>
        <w:rPr>
          <w:rFonts w:ascii="Calibri" w:hAnsi="Calibri" w:cs="Arial"/>
        </w:rPr>
      </w:pPr>
    </w:p>
    <w:p w14:paraId="7027BC98"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5E27FD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7B08EE"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127A16"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AC8076" w14:textId="77777777">
        <w:tc>
          <w:tcPr>
            <w:tcW w:w="1818" w:type="dxa"/>
            <w:tcBorders>
              <w:top w:val="single" w:sz="4" w:space="0" w:color="auto"/>
              <w:left w:val="single" w:sz="4" w:space="0" w:color="auto"/>
              <w:bottom w:val="single" w:sz="4" w:space="0" w:color="auto"/>
              <w:right w:val="single" w:sz="4" w:space="0" w:color="auto"/>
            </w:tcBorders>
          </w:tcPr>
          <w:p w14:paraId="6D4F8A36"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6266A" w14:textId="77777777" w:rsidR="00703AEA" w:rsidRDefault="00703AEA">
            <w:pPr>
              <w:rPr>
                <w:rFonts w:ascii="Calibri" w:eastAsia="MS Mincho" w:hAnsi="Calibri" w:cs="Calibri"/>
              </w:rPr>
            </w:pPr>
          </w:p>
        </w:tc>
      </w:tr>
    </w:tbl>
    <w:p w14:paraId="7EC8DB12" w14:textId="77777777" w:rsidR="00703AEA" w:rsidRDefault="00703AEA" w:rsidP="00703AEA">
      <w:pPr>
        <w:pStyle w:val="maintext"/>
        <w:ind w:firstLineChars="90" w:firstLine="180"/>
        <w:rPr>
          <w:rFonts w:ascii="Calibri" w:hAnsi="Calibri" w:cs="Arial"/>
        </w:rPr>
      </w:pPr>
    </w:p>
    <w:p w14:paraId="7A89482F" w14:textId="6967580B" w:rsidR="00703AEA" w:rsidRDefault="00703AEA" w:rsidP="00703AEA">
      <w:pPr>
        <w:pStyle w:val="Heading3"/>
        <w:numPr>
          <w:ilvl w:val="2"/>
          <w:numId w:val="15"/>
        </w:numPr>
        <w:rPr>
          <w:color w:val="000000"/>
        </w:rPr>
      </w:pPr>
      <w:r>
        <w:rPr>
          <w:color w:val="000000"/>
        </w:rPr>
        <w:t>Issue 2-3: FG 41-5-2a</w:t>
      </w:r>
    </w:p>
    <w:p w14:paraId="7FA31CA5" w14:textId="77777777" w:rsidR="00703AEA" w:rsidRDefault="00703AEA" w:rsidP="00703AEA">
      <w:pPr>
        <w:pStyle w:val="maintext"/>
        <w:ind w:firstLineChars="90" w:firstLine="180"/>
        <w:rPr>
          <w:rFonts w:ascii="Calibri" w:hAnsi="Calibri" w:cs="Arial"/>
        </w:rPr>
      </w:pPr>
    </w:p>
    <w:p w14:paraId="2F8EE39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BE2F97"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C94984" w14:paraId="097D56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46082" w14:textId="29479428" w:rsidR="00C94984" w:rsidRDefault="00C94984" w:rsidP="00C94984">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6552" w14:textId="3A0B8A8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BA3" w14:textId="67CE98F6"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047C"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4FEBF132"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2990F77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39714939"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4A12D8C3"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50128E8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0DF05AF" w14:textId="72F1A049" w:rsidR="00C94984" w:rsidRDefault="00C94984" w:rsidP="00C94984">
            <w:pPr>
              <w:rPr>
                <w:rFonts w:asciiTheme="majorHAnsi" w:hAnsiTheme="majorHAnsi" w:cstheme="majorHAnsi"/>
                <w:color w:val="000000" w:themeColor="text1"/>
                <w:sz w:val="18"/>
                <w:szCs w:val="18"/>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9B967" w14:textId="3A9EFDE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27-15b</w:t>
            </w:r>
            <w:r w:rsidRPr="00C94984">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9269" w14:textId="007FDB58"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FB8DB" w14:textId="440E709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3AD49" w14:textId="79017451" w:rsidR="00C94984" w:rsidRDefault="00C94984" w:rsidP="00C94984">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B8970" w14:textId="47D84694"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43ED7" w14:textId="4F187F0C"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B9DF0" w14:textId="79CEBCAF"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E651" w14:textId="0B2970CD"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91940"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1 candidate values:</w:t>
            </w:r>
          </w:p>
          <w:p w14:paraId="56AA8F9B" w14:textId="05B68AB3" w:rsidR="00C94984" w:rsidRPr="00831D8A" w:rsidRDefault="00C94984" w:rsidP="00C94984">
            <w:pPr>
              <w:pStyle w:val="TAL"/>
              <w:rPr>
                <w:rFonts w:cs="Arial"/>
                <w:color w:val="000000" w:themeColor="text1"/>
                <w:szCs w:val="18"/>
              </w:rPr>
            </w:pPr>
            <w:r w:rsidRPr="00831D8A">
              <w:rPr>
                <w:rFonts w:cs="Arial"/>
                <w:color w:val="000000" w:themeColor="text1"/>
                <w:szCs w:val="18"/>
              </w:rPr>
              <w:t>FR1: {40, 50, 80, 100</w:t>
            </w:r>
            <w:r>
              <w:rPr>
                <w:rFonts w:cs="Arial"/>
                <w:color w:val="FF0000"/>
                <w:szCs w:val="18"/>
              </w:rPr>
              <w:t>, 200, 300</w:t>
            </w:r>
            <w:r w:rsidRPr="00831D8A">
              <w:rPr>
                <w:rFonts w:cs="Arial"/>
                <w:color w:val="000000" w:themeColor="text1"/>
                <w:szCs w:val="18"/>
              </w:rPr>
              <w:t>}</w:t>
            </w:r>
          </w:p>
          <w:p w14:paraId="6854019A"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FR2: {100, 200, 400}</w:t>
            </w:r>
          </w:p>
          <w:p w14:paraId="79CE580B" w14:textId="77777777" w:rsidR="00C94984" w:rsidRPr="00831D8A" w:rsidRDefault="00C94984" w:rsidP="00C94984">
            <w:pPr>
              <w:pStyle w:val="TAL"/>
              <w:rPr>
                <w:rFonts w:cs="Arial"/>
                <w:color w:val="000000" w:themeColor="text1"/>
                <w:szCs w:val="18"/>
              </w:rPr>
            </w:pPr>
          </w:p>
          <w:p w14:paraId="7C149BCC"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2 candidate values: {2,3,4,5,6}</w:t>
            </w:r>
          </w:p>
          <w:p w14:paraId="3DA9E06A" w14:textId="77777777" w:rsidR="00C94984" w:rsidRPr="00831D8A" w:rsidRDefault="00C94984" w:rsidP="00C94984">
            <w:pPr>
              <w:pStyle w:val="TAL"/>
              <w:rPr>
                <w:rFonts w:cs="Arial"/>
                <w:color w:val="000000" w:themeColor="text1"/>
                <w:szCs w:val="18"/>
              </w:rPr>
            </w:pPr>
          </w:p>
          <w:p w14:paraId="39130D5D"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3 candidate values:</w:t>
            </w:r>
          </w:p>
          <w:p w14:paraId="2AF46DDF"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FR1: {70us, 140us, 210us}</w:t>
            </w:r>
          </w:p>
          <w:p w14:paraId="7E27C99E"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FR2: {35us, 70us, 140us}</w:t>
            </w:r>
          </w:p>
          <w:p w14:paraId="576EA8C9" w14:textId="77777777" w:rsidR="00C94984" w:rsidRPr="00831D8A" w:rsidRDefault="00C94984" w:rsidP="00C94984">
            <w:pPr>
              <w:pStyle w:val="TAL"/>
              <w:rPr>
                <w:rFonts w:cs="Arial"/>
                <w:color w:val="000000" w:themeColor="text1"/>
                <w:szCs w:val="18"/>
              </w:rPr>
            </w:pPr>
          </w:p>
          <w:p w14:paraId="4B4E008F"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4 candidate values:</w:t>
            </w:r>
          </w:p>
          <w:p w14:paraId="0A784A1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3BFFE0C" w14:textId="77777777" w:rsidR="00C94984" w:rsidRPr="00831D8A" w:rsidRDefault="00C94984" w:rsidP="00C94984">
            <w:pPr>
              <w:pStyle w:val="TAL"/>
              <w:rPr>
                <w:rFonts w:cs="Arial"/>
                <w:color w:val="000000" w:themeColor="text1"/>
                <w:szCs w:val="18"/>
                <w:lang w:val="en-US"/>
              </w:rPr>
            </w:pPr>
          </w:p>
          <w:p w14:paraId="3781DF1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Component 7 candidate values:</w:t>
            </w:r>
          </w:p>
          <w:p w14:paraId="0C5828D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Periodic: {1,2,4,8,16,32,64}</w:t>
            </w:r>
          </w:p>
          <w:p w14:paraId="2D23450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Semi-persistent: {0,1,2,4,8,16,32,64}</w:t>
            </w:r>
          </w:p>
          <w:p w14:paraId="3D1CDD1D" w14:textId="77777777" w:rsidR="00C94984" w:rsidRPr="00831D8A" w:rsidRDefault="00C94984" w:rsidP="00C94984">
            <w:pPr>
              <w:pStyle w:val="TAL"/>
              <w:rPr>
                <w:rFonts w:cs="Arial"/>
                <w:bCs/>
                <w:color w:val="000000" w:themeColor="text1"/>
                <w:szCs w:val="18"/>
              </w:rPr>
            </w:pPr>
          </w:p>
          <w:p w14:paraId="175B6FC3" w14:textId="77777777" w:rsidR="00C94984" w:rsidRPr="00831D8A" w:rsidRDefault="00C94984" w:rsidP="00C94984">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9DB5798" w14:textId="77777777" w:rsidR="00C94984" w:rsidRPr="00831D8A" w:rsidRDefault="00C94984" w:rsidP="00C94984">
            <w:pPr>
              <w:pStyle w:val="TAL"/>
              <w:rPr>
                <w:rFonts w:cs="Arial"/>
                <w:bCs/>
                <w:color w:val="000000" w:themeColor="text1"/>
                <w:szCs w:val="18"/>
                <w:lang w:val="en-US"/>
              </w:rPr>
            </w:pPr>
          </w:p>
          <w:p w14:paraId="0E6E7B02" w14:textId="5EBC2E3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BD70" w14:textId="7445150B"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287F17EE" w14:textId="77777777" w:rsidR="00703AEA" w:rsidRDefault="00703AEA" w:rsidP="00703AEA">
      <w:pPr>
        <w:pStyle w:val="maintext"/>
        <w:ind w:firstLineChars="90" w:firstLine="180"/>
        <w:rPr>
          <w:rFonts w:ascii="Calibri" w:hAnsi="Calibri" w:cs="Arial"/>
        </w:rPr>
      </w:pPr>
    </w:p>
    <w:p w14:paraId="2EC5CE25"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BB201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821C42"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3005F"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48058365" w14:textId="77777777">
        <w:tc>
          <w:tcPr>
            <w:tcW w:w="1818" w:type="dxa"/>
            <w:tcBorders>
              <w:top w:val="single" w:sz="4" w:space="0" w:color="auto"/>
              <w:left w:val="single" w:sz="4" w:space="0" w:color="auto"/>
              <w:bottom w:val="single" w:sz="4" w:space="0" w:color="auto"/>
              <w:right w:val="single" w:sz="4" w:space="0" w:color="auto"/>
            </w:tcBorders>
          </w:tcPr>
          <w:p w14:paraId="46F6F010" w14:textId="1E889C17" w:rsidR="00703AEA" w:rsidRDefault="0009486F">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A6461B8" w14:textId="698A500C" w:rsidR="00703AEA" w:rsidRDefault="007B106B">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w:t>
            </w:r>
            <w:r w:rsidR="0009486F">
              <w:rPr>
                <w:rFonts w:ascii="Calibri" w:eastAsia="MS Mincho" w:hAnsi="Calibri" w:cs="Calibri"/>
              </w:rPr>
              <w:t>Even though we sympathize with the intention from ZTE, the WID clearly says that this feature is for Redcap devices</w:t>
            </w:r>
            <w:r w:rsidR="00756B41">
              <w:rPr>
                <w:rFonts w:ascii="Calibri" w:eastAsia="MS Mincho" w:hAnsi="Calibri" w:cs="Calibri"/>
              </w:rPr>
              <w:t xml:space="preserve">. This discussion also already occurred for DL </w:t>
            </w:r>
            <w:proofErr w:type="spellStart"/>
            <w:r w:rsidR="00756B41">
              <w:rPr>
                <w:rFonts w:ascii="Calibri" w:eastAsia="MS Mincho" w:hAnsi="Calibri" w:cs="Calibri"/>
              </w:rPr>
              <w:t>Frequnecy</w:t>
            </w:r>
            <w:proofErr w:type="spellEnd"/>
            <w:r w:rsidR="00756B41">
              <w:rPr>
                <w:rFonts w:ascii="Calibri" w:eastAsia="MS Mincho" w:hAnsi="Calibri" w:cs="Calibri"/>
              </w:rPr>
              <w:t xml:space="preserve"> hopping </w:t>
            </w:r>
            <w:proofErr w:type="gramStart"/>
            <w:r w:rsidR="00756B41">
              <w:rPr>
                <w:rFonts w:ascii="Calibri" w:eastAsia="MS Mincho" w:hAnsi="Calibri" w:cs="Calibri"/>
              </w:rPr>
              <w:t>in</w:t>
            </w:r>
            <w:proofErr w:type="gramEnd"/>
            <w:r w:rsidR="00756B41">
              <w:rPr>
                <w:rFonts w:ascii="Calibri" w:eastAsia="MS Mincho" w:hAnsi="Calibri" w:cs="Calibri"/>
              </w:rPr>
              <w:t xml:space="preserve"> a few occasions. </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proofErr w:type="spellStart"/>
      <w:r>
        <w:rPr>
          <w:color w:val="000000"/>
        </w:rPr>
        <w:t>Netw_Energy_NR</w:t>
      </w:r>
      <w:proofErr w:type="spellEnd"/>
    </w:p>
    <w:p w14:paraId="094F0E09" w14:textId="4918CAC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20BBEC87" w:rsidR="00AD5FC9" w:rsidRDefault="00E96CBE">
      <w:pPr>
        <w:pStyle w:val="Heading3"/>
        <w:numPr>
          <w:ilvl w:val="2"/>
          <w:numId w:val="15"/>
        </w:numPr>
        <w:rPr>
          <w:color w:val="000000"/>
        </w:rPr>
      </w:pPr>
      <w:r>
        <w:rPr>
          <w:color w:val="000000"/>
        </w:rPr>
        <w:t xml:space="preserve">Issue 3-1: </w:t>
      </w:r>
      <w:r w:rsidR="00703AEA">
        <w:rPr>
          <w:color w:val="000000"/>
        </w:rPr>
        <w:t xml:space="preserve">Prerequisites </w:t>
      </w:r>
      <w:r>
        <w:rPr>
          <w:color w:val="000000"/>
        </w:rPr>
        <w:t xml:space="preserve">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3308C7" w:rsidRPr="0041052C" w14:paraId="39331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3338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757"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CD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5D4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7BCA96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BBB2AC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643D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7E8511BF"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206CA0A"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81D2FF"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4887A0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DF58B" w14:textId="0BBE9831" w:rsidR="00DF5016" w:rsidRPr="0041052C" w:rsidRDefault="00DF5016">
            <w:pPr>
              <w:pStyle w:val="TAL"/>
              <w:rPr>
                <w:rFonts w:eastAsia="MS Mincho" w:cs="Arial"/>
                <w:color w:val="000000" w:themeColor="text1"/>
                <w:szCs w:val="18"/>
              </w:rPr>
            </w:pPr>
            <w:r w:rsidRPr="003308C7">
              <w:rPr>
                <w:rFonts w:eastAsia="MS Mincho" w:cs="Arial"/>
                <w:strike/>
                <w:color w:val="FF0000"/>
                <w:szCs w:val="18"/>
              </w:rPr>
              <w:t>FFS</w:t>
            </w:r>
            <w:r w:rsidR="003308C7">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CCA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4355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F70B9"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76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691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F03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35B68"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9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6B347D" w14:textId="77777777" w:rsidR="00DF5016" w:rsidRPr="0041052C" w:rsidRDefault="00DF5016">
            <w:pPr>
              <w:rPr>
                <w:rFonts w:eastAsiaTheme="minorEastAsia" w:cs="Arial"/>
                <w:color w:val="000000" w:themeColor="text1"/>
                <w:sz w:val="18"/>
                <w:szCs w:val="18"/>
                <w:lang w:eastAsia="zh-CN"/>
              </w:rPr>
            </w:pPr>
          </w:p>
          <w:p w14:paraId="26C9665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768FE84" w14:textId="77777777" w:rsidR="00DF5016" w:rsidRPr="0041052C" w:rsidRDefault="00DF5016">
            <w:pPr>
              <w:rPr>
                <w:rFonts w:eastAsiaTheme="minorEastAsia" w:cs="Arial"/>
                <w:color w:val="000000" w:themeColor="text1"/>
                <w:sz w:val="18"/>
                <w:szCs w:val="18"/>
                <w:lang w:eastAsia="zh-CN"/>
              </w:rPr>
            </w:pPr>
          </w:p>
          <w:p w14:paraId="31F8C3A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F77A6C1" w14:textId="77777777" w:rsidR="00DF5016" w:rsidRPr="0041052C" w:rsidRDefault="00DF5016">
            <w:pPr>
              <w:rPr>
                <w:rFonts w:eastAsiaTheme="minorEastAsia" w:cs="Arial"/>
                <w:color w:val="000000" w:themeColor="text1"/>
                <w:sz w:val="18"/>
                <w:szCs w:val="18"/>
                <w:lang w:eastAsia="zh-CN"/>
              </w:rPr>
            </w:pPr>
          </w:p>
          <w:p w14:paraId="1C450AF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FC258D5" w14:textId="77777777" w:rsidR="00DF5016" w:rsidRPr="0041052C" w:rsidRDefault="00DF5016">
            <w:pPr>
              <w:rPr>
                <w:rFonts w:eastAsiaTheme="minorEastAsia" w:cs="Arial"/>
                <w:color w:val="000000" w:themeColor="text1"/>
                <w:sz w:val="18"/>
                <w:szCs w:val="18"/>
                <w:lang w:eastAsia="zh-CN"/>
              </w:rPr>
            </w:pPr>
          </w:p>
          <w:p w14:paraId="7DD6B8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3173A709" w14:textId="77777777" w:rsidR="00DF5016" w:rsidRPr="0041052C" w:rsidRDefault="00DF5016">
            <w:pPr>
              <w:rPr>
                <w:rFonts w:eastAsiaTheme="minorEastAsia" w:cs="Arial"/>
                <w:color w:val="000000" w:themeColor="text1"/>
                <w:sz w:val="18"/>
                <w:szCs w:val="18"/>
                <w:lang w:eastAsia="zh-CN"/>
              </w:rPr>
            </w:pPr>
          </w:p>
          <w:p w14:paraId="3CDBD0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57DF411F" w14:textId="77777777" w:rsidR="00DF5016" w:rsidRPr="0041052C" w:rsidRDefault="00DF5016">
            <w:pPr>
              <w:rPr>
                <w:rFonts w:eastAsiaTheme="minorEastAsia" w:cs="Arial"/>
                <w:color w:val="000000" w:themeColor="text1"/>
                <w:sz w:val="18"/>
                <w:szCs w:val="18"/>
                <w:lang w:eastAsia="zh-CN"/>
              </w:rPr>
            </w:pPr>
          </w:p>
          <w:p w14:paraId="2AD228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B6A0DA6" w14:textId="77777777" w:rsidR="00DF5016" w:rsidRPr="0041052C" w:rsidRDefault="00DF5016">
            <w:pPr>
              <w:rPr>
                <w:rFonts w:eastAsiaTheme="minorEastAsia" w:cs="Arial"/>
                <w:color w:val="000000" w:themeColor="text1"/>
                <w:sz w:val="18"/>
                <w:szCs w:val="18"/>
                <w:lang w:eastAsia="zh-CN"/>
              </w:rPr>
            </w:pPr>
          </w:p>
          <w:p w14:paraId="0E9A7924" w14:textId="77777777" w:rsidR="00DF5016" w:rsidRPr="0041052C" w:rsidRDefault="00DF5016">
            <w:pPr>
              <w:rPr>
                <w:rFonts w:eastAsiaTheme="minorEastAsia" w:cs="Arial"/>
                <w:color w:val="000000" w:themeColor="text1"/>
                <w:sz w:val="18"/>
                <w:szCs w:val="18"/>
                <w:lang w:eastAsia="zh-CN"/>
              </w:rPr>
            </w:pPr>
          </w:p>
          <w:p w14:paraId="572619C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6BB75D2D" w14:textId="77777777" w:rsidR="00DF5016" w:rsidRPr="0041052C" w:rsidRDefault="00DF5016">
            <w:pPr>
              <w:rPr>
                <w:rFonts w:eastAsiaTheme="minorEastAsia" w:cs="Arial"/>
                <w:color w:val="000000" w:themeColor="text1"/>
                <w:sz w:val="18"/>
                <w:szCs w:val="18"/>
                <w:lang w:eastAsia="zh-CN"/>
              </w:rPr>
            </w:pPr>
          </w:p>
          <w:p w14:paraId="747E73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23806D" w14:textId="77777777" w:rsidR="00DF5016" w:rsidRPr="0041052C" w:rsidRDefault="00DF5016">
            <w:pPr>
              <w:rPr>
                <w:rFonts w:eastAsiaTheme="minorEastAsia" w:cs="Arial"/>
                <w:color w:val="000000" w:themeColor="text1"/>
                <w:sz w:val="18"/>
                <w:szCs w:val="18"/>
                <w:lang w:eastAsia="zh-CN"/>
              </w:rPr>
            </w:pPr>
          </w:p>
          <w:p w14:paraId="1702A2DA"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B2E4316"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18D07E2F"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18586BA" w14:textId="77777777" w:rsidR="00DF5016" w:rsidRPr="0041052C" w:rsidRDefault="00DF5016">
            <w:pPr>
              <w:pStyle w:val="TAL"/>
              <w:rPr>
                <w:rFonts w:cs="Arial"/>
                <w:color w:val="000000" w:themeColor="text1"/>
                <w:szCs w:val="18"/>
                <w:lang w:val="en-US" w:eastAsia="zh-CN"/>
              </w:rPr>
            </w:pPr>
          </w:p>
          <w:p w14:paraId="4A8E432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B76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175026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02A68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CBD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4E93"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506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3AB8B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7053F84"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F626C3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DDE5BD6"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1676032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862A90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0BFC746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F0A3FA0"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737BD68"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285B" w14:textId="7F91B36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025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1A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232E"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5D34"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3DE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831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DD7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96E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04A63F2" w14:textId="77777777" w:rsidR="00DF5016" w:rsidRPr="0041052C" w:rsidRDefault="00DF5016">
            <w:pPr>
              <w:rPr>
                <w:rFonts w:eastAsiaTheme="minorEastAsia" w:cs="Arial"/>
                <w:color w:val="000000" w:themeColor="text1"/>
                <w:sz w:val="18"/>
                <w:szCs w:val="18"/>
                <w:lang w:eastAsia="zh-CN"/>
              </w:rPr>
            </w:pPr>
          </w:p>
          <w:p w14:paraId="00E920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0A9FACD7" w14:textId="77777777" w:rsidR="00DF5016" w:rsidRPr="0041052C" w:rsidRDefault="00DF5016">
            <w:pPr>
              <w:rPr>
                <w:rFonts w:eastAsiaTheme="minorEastAsia" w:cs="Arial"/>
                <w:color w:val="000000" w:themeColor="text1"/>
                <w:sz w:val="18"/>
                <w:szCs w:val="18"/>
                <w:lang w:eastAsia="zh-CN"/>
              </w:rPr>
            </w:pPr>
          </w:p>
          <w:p w14:paraId="2AB657B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304F37B8" w14:textId="77777777" w:rsidR="00DF5016" w:rsidRPr="0041052C" w:rsidRDefault="00DF5016">
            <w:pPr>
              <w:rPr>
                <w:rFonts w:eastAsiaTheme="minorEastAsia" w:cs="Arial"/>
                <w:color w:val="000000" w:themeColor="text1"/>
                <w:sz w:val="18"/>
                <w:szCs w:val="18"/>
                <w:lang w:eastAsia="zh-CN"/>
              </w:rPr>
            </w:pPr>
          </w:p>
          <w:p w14:paraId="6A196D3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C7EBCBD" w14:textId="77777777" w:rsidR="00DF5016" w:rsidRPr="0041052C" w:rsidRDefault="00DF5016">
            <w:pPr>
              <w:rPr>
                <w:rFonts w:eastAsiaTheme="minorEastAsia" w:cs="Arial"/>
                <w:color w:val="000000" w:themeColor="text1"/>
                <w:sz w:val="18"/>
                <w:szCs w:val="18"/>
                <w:highlight w:val="yellow"/>
                <w:lang w:eastAsia="zh-CN"/>
              </w:rPr>
            </w:pPr>
          </w:p>
          <w:p w14:paraId="551B8F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D5470EF" w14:textId="77777777" w:rsidR="00DF5016" w:rsidRPr="0041052C" w:rsidRDefault="00DF5016">
            <w:pPr>
              <w:rPr>
                <w:rFonts w:eastAsiaTheme="minorEastAsia" w:cs="Arial"/>
                <w:color w:val="000000" w:themeColor="text1"/>
                <w:sz w:val="18"/>
                <w:szCs w:val="18"/>
                <w:lang w:eastAsia="zh-CN"/>
              </w:rPr>
            </w:pPr>
          </w:p>
          <w:p w14:paraId="4B7D480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0403DA2" w14:textId="77777777" w:rsidR="00DF5016" w:rsidRPr="0041052C" w:rsidRDefault="00DF5016">
            <w:pPr>
              <w:rPr>
                <w:rFonts w:eastAsiaTheme="minorEastAsia" w:cs="Arial"/>
                <w:color w:val="000000" w:themeColor="text1"/>
                <w:sz w:val="18"/>
                <w:szCs w:val="18"/>
                <w:lang w:eastAsia="zh-CN"/>
              </w:rPr>
            </w:pPr>
          </w:p>
          <w:p w14:paraId="5B893F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B58CE6F" w14:textId="77777777" w:rsidR="00DF5016" w:rsidRPr="0041052C" w:rsidRDefault="00DF5016">
            <w:pPr>
              <w:rPr>
                <w:rFonts w:eastAsiaTheme="minorEastAsia" w:cs="Arial"/>
                <w:color w:val="000000" w:themeColor="text1"/>
                <w:sz w:val="18"/>
                <w:szCs w:val="18"/>
                <w:lang w:eastAsia="zh-CN"/>
              </w:rPr>
            </w:pPr>
          </w:p>
          <w:p w14:paraId="58F43E9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2D12A8AF" w14:textId="77777777" w:rsidR="00DF5016" w:rsidRPr="0041052C" w:rsidRDefault="00DF5016">
            <w:pPr>
              <w:rPr>
                <w:rFonts w:eastAsiaTheme="minorEastAsia" w:cs="Arial"/>
                <w:color w:val="000000" w:themeColor="text1"/>
                <w:sz w:val="18"/>
                <w:szCs w:val="18"/>
                <w:lang w:eastAsia="zh-CN"/>
              </w:rPr>
            </w:pPr>
          </w:p>
          <w:p w14:paraId="3FDE1C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6F3E180" w14:textId="77777777" w:rsidR="00DF5016" w:rsidRPr="0041052C" w:rsidRDefault="00DF5016">
            <w:pPr>
              <w:rPr>
                <w:rFonts w:eastAsiaTheme="minorEastAsia" w:cs="Arial"/>
                <w:color w:val="000000" w:themeColor="text1"/>
                <w:sz w:val="18"/>
                <w:szCs w:val="18"/>
                <w:lang w:eastAsia="zh-CN"/>
              </w:rPr>
            </w:pPr>
          </w:p>
          <w:p w14:paraId="151EB5A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62CA74E" w14:textId="77777777" w:rsidR="00DF5016" w:rsidRPr="0041052C" w:rsidRDefault="00DF5016">
            <w:pPr>
              <w:rPr>
                <w:rFonts w:eastAsiaTheme="minorEastAsia" w:cs="Arial"/>
                <w:bCs/>
                <w:color w:val="000000" w:themeColor="text1"/>
                <w:sz w:val="18"/>
                <w:szCs w:val="18"/>
                <w:lang w:eastAsia="zh-CN"/>
              </w:rPr>
            </w:pPr>
          </w:p>
          <w:p w14:paraId="0A1B460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5A93EC" w14:textId="77777777" w:rsidR="00DF5016" w:rsidRPr="0041052C" w:rsidRDefault="00DF5016">
            <w:pPr>
              <w:rPr>
                <w:rFonts w:cs="Arial"/>
                <w:color w:val="000000" w:themeColor="text1"/>
                <w:sz w:val="18"/>
                <w:szCs w:val="18"/>
              </w:rPr>
            </w:pPr>
          </w:p>
          <w:p w14:paraId="54E9979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069EB1B" w14:textId="77777777" w:rsidR="00DF5016" w:rsidRPr="0041052C" w:rsidRDefault="00DF5016">
            <w:pPr>
              <w:rPr>
                <w:rFonts w:cs="Arial"/>
                <w:color w:val="000000" w:themeColor="text1"/>
                <w:sz w:val="18"/>
                <w:szCs w:val="18"/>
              </w:rPr>
            </w:pPr>
          </w:p>
          <w:p w14:paraId="1A6D1D7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10099D" w14:textId="77777777" w:rsidR="00DF5016" w:rsidRPr="0041052C" w:rsidRDefault="00DF5016">
            <w:pPr>
              <w:rPr>
                <w:rFonts w:cs="Arial"/>
                <w:color w:val="000000" w:themeColor="text1"/>
                <w:sz w:val="18"/>
                <w:szCs w:val="18"/>
              </w:rPr>
            </w:pPr>
          </w:p>
          <w:p w14:paraId="6D4DAC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68C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99AFD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A9A7C"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57590"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128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F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508239C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EEEA8F6"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4D4A4E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CC7335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1089EDD"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2C36878"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D8B7174"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98C28E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6535" w14:textId="7971F85C" w:rsidR="00DF5016" w:rsidRPr="0041052C" w:rsidRDefault="003308C7">
            <w:pPr>
              <w:pStyle w:val="TAL"/>
              <w:rPr>
                <w:rFonts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980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A62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CE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43B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A12E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F35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A03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B7B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38E21C" w14:textId="77777777" w:rsidR="00DF5016" w:rsidRPr="0041052C" w:rsidRDefault="00DF5016">
            <w:pPr>
              <w:rPr>
                <w:rFonts w:eastAsiaTheme="minorEastAsia" w:cs="Arial"/>
                <w:color w:val="000000" w:themeColor="text1"/>
                <w:sz w:val="18"/>
                <w:szCs w:val="18"/>
                <w:lang w:eastAsia="zh-CN"/>
              </w:rPr>
            </w:pPr>
          </w:p>
          <w:p w14:paraId="064719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0B2A7F8" w14:textId="77777777" w:rsidR="00DF5016" w:rsidRPr="0041052C" w:rsidRDefault="00DF5016">
            <w:pPr>
              <w:rPr>
                <w:rFonts w:eastAsiaTheme="minorEastAsia" w:cs="Arial"/>
                <w:color w:val="000000" w:themeColor="text1"/>
                <w:sz w:val="18"/>
                <w:szCs w:val="18"/>
                <w:lang w:eastAsia="zh-CN"/>
              </w:rPr>
            </w:pPr>
          </w:p>
          <w:p w14:paraId="10E2C62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6D8F07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B8E7381" w14:textId="77777777" w:rsidR="00DF5016" w:rsidRPr="0041052C" w:rsidRDefault="00DF5016">
            <w:pPr>
              <w:rPr>
                <w:rFonts w:eastAsiaTheme="minorEastAsia" w:cs="Arial"/>
                <w:color w:val="000000" w:themeColor="text1"/>
                <w:sz w:val="18"/>
                <w:szCs w:val="18"/>
                <w:lang w:eastAsia="zh-CN"/>
              </w:rPr>
            </w:pPr>
          </w:p>
          <w:p w14:paraId="12F1E70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5386569" w14:textId="77777777" w:rsidR="00DF5016" w:rsidRPr="0041052C" w:rsidRDefault="00DF5016">
            <w:pPr>
              <w:rPr>
                <w:rFonts w:eastAsiaTheme="minorEastAsia" w:cs="Arial"/>
                <w:color w:val="000000" w:themeColor="text1"/>
                <w:sz w:val="18"/>
                <w:szCs w:val="18"/>
                <w:lang w:eastAsia="zh-CN"/>
              </w:rPr>
            </w:pPr>
          </w:p>
          <w:p w14:paraId="3F9748A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9CA4060" w14:textId="77777777" w:rsidR="00DF5016" w:rsidRPr="0041052C" w:rsidRDefault="00DF5016">
            <w:pPr>
              <w:rPr>
                <w:rFonts w:eastAsiaTheme="minorEastAsia" w:cs="Arial"/>
                <w:color w:val="000000" w:themeColor="text1"/>
                <w:sz w:val="18"/>
                <w:szCs w:val="18"/>
                <w:lang w:eastAsia="zh-CN"/>
              </w:rPr>
            </w:pPr>
          </w:p>
          <w:p w14:paraId="4F146E5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DD962FB" w14:textId="77777777" w:rsidR="00DF5016" w:rsidRPr="0041052C" w:rsidRDefault="00DF5016">
            <w:pPr>
              <w:rPr>
                <w:rFonts w:eastAsiaTheme="minorEastAsia" w:cs="Arial"/>
                <w:color w:val="000000" w:themeColor="text1"/>
                <w:sz w:val="18"/>
                <w:szCs w:val="18"/>
                <w:lang w:eastAsia="zh-CN"/>
              </w:rPr>
            </w:pPr>
          </w:p>
          <w:p w14:paraId="77B728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89B7C3E" w14:textId="77777777" w:rsidR="00DF5016" w:rsidRPr="0041052C" w:rsidRDefault="00DF5016">
            <w:pPr>
              <w:rPr>
                <w:rFonts w:eastAsiaTheme="minorEastAsia" w:cs="Arial"/>
                <w:color w:val="000000" w:themeColor="text1"/>
                <w:sz w:val="18"/>
                <w:szCs w:val="18"/>
                <w:lang w:eastAsia="zh-CN"/>
              </w:rPr>
            </w:pPr>
          </w:p>
          <w:p w14:paraId="0FFA3A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D99A064" w14:textId="77777777" w:rsidR="00DF5016" w:rsidRPr="0041052C" w:rsidRDefault="00DF5016">
            <w:pPr>
              <w:rPr>
                <w:rFonts w:eastAsiaTheme="minorEastAsia" w:cs="Arial"/>
                <w:color w:val="000000" w:themeColor="text1"/>
                <w:sz w:val="18"/>
                <w:szCs w:val="18"/>
                <w:lang w:eastAsia="zh-CN"/>
              </w:rPr>
            </w:pPr>
          </w:p>
          <w:p w14:paraId="59AAC8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07D9302F" w14:textId="77777777" w:rsidR="00DF5016" w:rsidRPr="0041052C" w:rsidRDefault="00DF5016">
            <w:pPr>
              <w:rPr>
                <w:rFonts w:eastAsiaTheme="minorEastAsia" w:cs="Arial"/>
                <w:color w:val="000000" w:themeColor="text1"/>
                <w:sz w:val="18"/>
                <w:szCs w:val="18"/>
                <w:lang w:eastAsia="zh-CN"/>
              </w:rPr>
            </w:pPr>
          </w:p>
          <w:p w14:paraId="321A42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346F86C1" w14:textId="77777777" w:rsidR="00DF5016" w:rsidRPr="0041052C" w:rsidRDefault="00DF5016">
            <w:pPr>
              <w:rPr>
                <w:rFonts w:eastAsiaTheme="minorEastAsia" w:cs="Arial"/>
                <w:bCs/>
                <w:color w:val="000000" w:themeColor="text1"/>
                <w:sz w:val="18"/>
                <w:szCs w:val="18"/>
                <w:lang w:eastAsia="zh-CN"/>
              </w:rPr>
            </w:pPr>
          </w:p>
          <w:p w14:paraId="359165B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5F801E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6D243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41398D8" w14:textId="77777777" w:rsidR="00DF5016" w:rsidRPr="0041052C" w:rsidRDefault="00DF5016">
            <w:pPr>
              <w:rPr>
                <w:rFonts w:eastAsiaTheme="minorEastAsia" w:cs="Arial"/>
                <w:bCs/>
                <w:color w:val="000000" w:themeColor="text1"/>
                <w:sz w:val="18"/>
                <w:szCs w:val="18"/>
                <w:lang w:eastAsia="zh-CN"/>
              </w:rPr>
            </w:pPr>
          </w:p>
          <w:p w14:paraId="4EDB4CC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D5A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B2161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A50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034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109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46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B5901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090E224"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414051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5B7ACE3C"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146AB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5F2F9B8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06DA3E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936321B"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F2D1771"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1787" w14:textId="731FB0D1" w:rsidR="00DF5016" w:rsidRPr="0041052C" w:rsidDel="00C75B1C" w:rsidRDefault="003308C7">
            <w:pPr>
              <w:pStyle w:val="TAL"/>
              <w:rPr>
                <w:rFonts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868D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ACEE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5D98"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87F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7F8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F00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906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69A2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D65708F" w14:textId="77777777" w:rsidR="00DF5016" w:rsidRPr="0041052C" w:rsidRDefault="00DF5016">
            <w:pPr>
              <w:rPr>
                <w:rFonts w:eastAsiaTheme="minorEastAsia" w:cs="Arial"/>
                <w:color w:val="000000" w:themeColor="text1"/>
                <w:sz w:val="18"/>
                <w:szCs w:val="18"/>
                <w:lang w:eastAsia="zh-CN"/>
              </w:rPr>
            </w:pPr>
          </w:p>
          <w:p w14:paraId="679C1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95205F4" w14:textId="77777777" w:rsidR="00DF5016" w:rsidRPr="0041052C" w:rsidRDefault="00DF5016">
            <w:pPr>
              <w:rPr>
                <w:rFonts w:eastAsiaTheme="minorEastAsia" w:cs="Arial"/>
                <w:color w:val="000000" w:themeColor="text1"/>
                <w:sz w:val="18"/>
                <w:szCs w:val="18"/>
                <w:lang w:eastAsia="zh-CN"/>
              </w:rPr>
            </w:pPr>
          </w:p>
          <w:p w14:paraId="0ABB493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4DF3B7B0" w14:textId="77777777" w:rsidR="00DF5016" w:rsidRPr="0041052C" w:rsidRDefault="00DF5016">
            <w:pPr>
              <w:rPr>
                <w:rFonts w:eastAsiaTheme="minorEastAsia" w:cs="Arial"/>
                <w:color w:val="000000" w:themeColor="text1"/>
                <w:sz w:val="18"/>
                <w:szCs w:val="18"/>
                <w:lang w:eastAsia="zh-CN"/>
              </w:rPr>
            </w:pPr>
          </w:p>
          <w:p w14:paraId="19DAC171"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783BD21B" w14:textId="77777777" w:rsidR="00DF5016" w:rsidRPr="0041052C" w:rsidRDefault="00DF5016">
            <w:pPr>
              <w:rPr>
                <w:rFonts w:eastAsiaTheme="minorEastAsia" w:cs="Arial"/>
                <w:color w:val="000000" w:themeColor="text1"/>
                <w:sz w:val="18"/>
                <w:szCs w:val="18"/>
                <w:lang w:eastAsia="zh-CN"/>
              </w:rPr>
            </w:pPr>
          </w:p>
          <w:p w14:paraId="29F84FA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6142DC1" w14:textId="77777777" w:rsidR="00DF5016" w:rsidRPr="0041052C" w:rsidRDefault="00DF5016">
            <w:pPr>
              <w:rPr>
                <w:rFonts w:eastAsiaTheme="minorEastAsia" w:cs="Arial"/>
                <w:color w:val="000000" w:themeColor="text1"/>
                <w:sz w:val="18"/>
                <w:szCs w:val="18"/>
                <w:lang w:eastAsia="zh-CN"/>
              </w:rPr>
            </w:pPr>
          </w:p>
          <w:p w14:paraId="3F2C23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1B5BA06D" w14:textId="77777777" w:rsidR="00DF5016" w:rsidRPr="0041052C" w:rsidRDefault="00DF5016">
            <w:pPr>
              <w:rPr>
                <w:rFonts w:eastAsiaTheme="minorEastAsia" w:cs="Arial"/>
                <w:color w:val="000000" w:themeColor="text1"/>
                <w:sz w:val="18"/>
                <w:szCs w:val="18"/>
                <w:lang w:eastAsia="zh-CN"/>
              </w:rPr>
            </w:pPr>
          </w:p>
          <w:p w14:paraId="252639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68392BC" w14:textId="77777777" w:rsidR="00DF5016" w:rsidRPr="0041052C" w:rsidRDefault="00DF5016">
            <w:pPr>
              <w:rPr>
                <w:rFonts w:eastAsiaTheme="minorEastAsia" w:cs="Arial"/>
                <w:color w:val="000000" w:themeColor="text1"/>
                <w:sz w:val="18"/>
                <w:szCs w:val="18"/>
                <w:lang w:eastAsia="zh-CN"/>
              </w:rPr>
            </w:pPr>
          </w:p>
          <w:p w14:paraId="40A1116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E25BE2F" w14:textId="77777777" w:rsidR="00DF5016" w:rsidRPr="0041052C" w:rsidRDefault="00DF5016">
            <w:pPr>
              <w:rPr>
                <w:rFonts w:eastAsiaTheme="minorEastAsia" w:cs="Arial"/>
                <w:color w:val="000000" w:themeColor="text1"/>
                <w:sz w:val="18"/>
                <w:szCs w:val="18"/>
                <w:lang w:eastAsia="zh-CN"/>
              </w:rPr>
            </w:pPr>
          </w:p>
          <w:p w14:paraId="08FE17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D837BC" w14:textId="77777777" w:rsidR="00DF5016" w:rsidRPr="0041052C" w:rsidRDefault="00DF5016">
            <w:pPr>
              <w:rPr>
                <w:rFonts w:eastAsiaTheme="minorEastAsia" w:cs="Arial"/>
                <w:color w:val="000000" w:themeColor="text1"/>
                <w:sz w:val="18"/>
                <w:szCs w:val="18"/>
                <w:lang w:eastAsia="zh-CN"/>
              </w:rPr>
            </w:pPr>
          </w:p>
          <w:p w14:paraId="7FDEDD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3E60AD2" w14:textId="77777777" w:rsidR="00DF5016" w:rsidRPr="0041052C" w:rsidRDefault="00DF5016">
            <w:pPr>
              <w:rPr>
                <w:rFonts w:eastAsiaTheme="minorEastAsia" w:cs="Arial"/>
                <w:color w:val="000000" w:themeColor="text1"/>
                <w:sz w:val="18"/>
                <w:szCs w:val="18"/>
                <w:lang w:eastAsia="zh-CN"/>
              </w:rPr>
            </w:pPr>
          </w:p>
          <w:p w14:paraId="4B39CE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3AEA8D8" w14:textId="77777777" w:rsidR="00DF5016" w:rsidRPr="0041052C" w:rsidRDefault="00DF5016">
            <w:pPr>
              <w:rPr>
                <w:rFonts w:eastAsiaTheme="minorEastAsia" w:cs="Arial"/>
                <w:color w:val="000000" w:themeColor="text1"/>
                <w:sz w:val="18"/>
                <w:szCs w:val="18"/>
                <w:lang w:eastAsia="zh-CN"/>
              </w:rPr>
            </w:pPr>
          </w:p>
          <w:p w14:paraId="5E901E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FDE20D" w14:textId="77777777" w:rsidR="00DF5016" w:rsidRPr="0041052C" w:rsidRDefault="00DF5016">
            <w:pPr>
              <w:rPr>
                <w:rFonts w:eastAsiaTheme="minorEastAsia" w:cs="Arial"/>
                <w:color w:val="000000" w:themeColor="text1"/>
                <w:sz w:val="18"/>
                <w:szCs w:val="18"/>
                <w:lang w:eastAsia="zh-CN"/>
              </w:rPr>
            </w:pPr>
          </w:p>
          <w:p w14:paraId="7BD5E2A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57AB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2D94A1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AF1DE"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BB13"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914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642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BB9D1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297E7B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8A0B7A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8B1BA8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354EF1B1"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09AE2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0FBA1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0733D3B"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C153" w14:textId="25CCED4F"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54C2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DE3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B7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0860D"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47D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AF8B"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0FF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072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F21C173" w14:textId="77777777" w:rsidR="00DF5016" w:rsidRPr="0041052C" w:rsidRDefault="00DF5016">
            <w:pPr>
              <w:rPr>
                <w:rFonts w:eastAsiaTheme="minorEastAsia" w:cs="Arial"/>
                <w:color w:val="000000" w:themeColor="text1"/>
                <w:sz w:val="18"/>
                <w:szCs w:val="18"/>
                <w:lang w:eastAsia="zh-CN"/>
              </w:rPr>
            </w:pPr>
          </w:p>
          <w:p w14:paraId="7D073CA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9AED7D1" w14:textId="77777777" w:rsidR="00DF5016" w:rsidRPr="0041052C" w:rsidRDefault="00DF5016">
            <w:pPr>
              <w:rPr>
                <w:rFonts w:eastAsiaTheme="minorEastAsia" w:cs="Arial"/>
                <w:color w:val="000000" w:themeColor="text1"/>
                <w:sz w:val="18"/>
                <w:szCs w:val="18"/>
                <w:lang w:eastAsia="zh-CN"/>
              </w:rPr>
            </w:pPr>
          </w:p>
          <w:p w14:paraId="639A3E3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2F51ED9F" w14:textId="77777777" w:rsidR="00DF5016" w:rsidRPr="0041052C" w:rsidRDefault="00DF5016">
            <w:pPr>
              <w:rPr>
                <w:rFonts w:eastAsiaTheme="minorEastAsia" w:cs="Arial"/>
                <w:color w:val="000000" w:themeColor="text1"/>
                <w:sz w:val="18"/>
                <w:szCs w:val="18"/>
                <w:lang w:eastAsia="zh-CN"/>
              </w:rPr>
            </w:pPr>
          </w:p>
          <w:p w14:paraId="7515A9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B0A0650" w14:textId="77777777" w:rsidR="00DF5016" w:rsidRPr="0041052C" w:rsidRDefault="00DF5016">
            <w:pPr>
              <w:rPr>
                <w:rFonts w:eastAsiaTheme="minorEastAsia" w:cs="Arial"/>
                <w:color w:val="000000" w:themeColor="text1"/>
                <w:sz w:val="18"/>
                <w:szCs w:val="18"/>
                <w:lang w:eastAsia="zh-CN"/>
              </w:rPr>
            </w:pPr>
          </w:p>
          <w:p w14:paraId="2AA108A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7ED59D1F" w14:textId="77777777" w:rsidR="00DF5016" w:rsidRPr="0041052C" w:rsidRDefault="00DF5016">
            <w:pPr>
              <w:rPr>
                <w:rFonts w:eastAsiaTheme="minorEastAsia" w:cs="Arial"/>
                <w:color w:val="000000" w:themeColor="text1"/>
                <w:sz w:val="18"/>
                <w:szCs w:val="18"/>
                <w:lang w:eastAsia="zh-CN"/>
              </w:rPr>
            </w:pPr>
          </w:p>
          <w:p w14:paraId="63F99FC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737652" w14:textId="77777777" w:rsidR="00DF5016" w:rsidRPr="0041052C" w:rsidRDefault="00DF5016">
            <w:pPr>
              <w:rPr>
                <w:rFonts w:eastAsiaTheme="minorEastAsia" w:cs="Arial"/>
                <w:color w:val="000000" w:themeColor="text1"/>
                <w:sz w:val="18"/>
                <w:szCs w:val="18"/>
                <w:lang w:eastAsia="zh-CN"/>
              </w:rPr>
            </w:pPr>
          </w:p>
          <w:p w14:paraId="3A8F309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2489E13" w14:textId="77777777" w:rsidR="00DF5016" w:rsidRPr="0041052C" w:rsidRDefault="00DF5016">
            <w:pPr>
              <w:pStyle w:val="TAL"/>
              <w:rPr>
                <w:rFonts w:cs="Arial"/>
                <w:color w:val="000000" w:themeColor="text1"/>
                <w:szCs w:val="18"/>
                <w:lang w:eastAsia="zh-CN"/>
              </w:rPr>
            </w:pPr>
          </w:p>
          <w:p w14:paraId="56E50AB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BD97AE1" w14:textId="77777777" w:rsidR="00DF5016" w:rsidRPr="0041052C" w:rsidRDefault="00DF5016">
            <w:pPr>
              <w:pStyle w:val="TAL"/>
              <w:rPr>
                <w:rFonts w:cs="Arial"/>
                <w:color w:val="000000" w:themeColor="text1"/>
                <w:szCs w:val="18"/>
              </w:rPr>
            </w:pPr>
          </w:p>
          <w:p w14:paraId="514BE680" w14:textId="77777777" w:rsidR="00DF5016" w:rsidRPr="0041052C"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916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FDD85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0856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75E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866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C7B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C7DC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5764C6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50247A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27BAD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DC697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6A01BF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75E745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DA195ED"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9604" w14:textId="28B66CA0"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4E708"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FCDA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B4BD"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9E4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386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29D41"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B36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A931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DF9D24A" w14:textId="77777777" w:rsidR="00DF5016" w:rsidRPr="0041052C" w:rsidRDefault="00DF5016">
            <w:pPr>
              <w:rPr>
                <w:rFonts w:eastAsiaTheme="minorEastAsia" w:cs="Arial"/>
                <w:color w:val="000000" w:themeColor="text1"/>
                <w:sz w:val="18"/>
                <w:szCs w:val="18"/>
                <w:lang w:eastAsia="zh-CN"/>
              </w:rPr>
            </w:pPr>
          </w:p>
          <w:p w14:paraId="2405412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8A1D1D4" w14:textId="77777777" w:rsidR="00DF5016" w:rsidRPr="0041052C" w:rsidRDefault="00DF5016">
            <w:pPr>
              <w:rPr>
                <w:rFonts w:eastAsiaTheme="minorEastAsia" w:cs="Arial"/>
                <w:color w:val="000000" w:themeColor="text1"/>
                <w:sz w:val="18"/>
                <w:szCs w:val="18"/>
                <w:lang w:eastAsia="zh-CN"/>
              </w:rPr>
            </w:pPr>
          </w:p>
          <w:p w14:paraId="72FBAF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3C8C448B" w14:textId="77777777" w:rsidR="00DF5016" w:rsidRPr="0041052C" w:rsidRDefault="00DF5016">
            <w:pPr>
              <w:rPr>
                <w:rFonts w:eastAsiaTheme="minorEastAsia" w:cs="Arial"/>
                <w:color w:val="000000" w:themeColor="text1"/>
                <w:sz w:val="18"/>
                <w:szCs w:val="18"/>
                <w:lang w:eastAsia="zh-CN"/>
              </w:rPr>
            </w:pPr>
          </w:p>
          <w:p w14:paraId="6C2E58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490F5F78" w14:textId="77777777" w:rsidR="00DF5016" w:rsidRPr="0041052C" w:rsidRDefault="00DF5016">
            <w:pPr>
              <w:rPr>
                <w:rFonts w:eastAsiaTheme="minorEastAsia" w:cs="Arial"/>
                <w:color w:val="000000" w:themeColor="text1"/>
                <w:sz w:val="18"/>
                <w:szCs w:val="18"/>
                <w:lang w:eastAsia="zh-CN"/>
              </w:rPr>
            </w:pPr>
          </w:p>
          <w:p w14:paraId="6DCE4E6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EA23D54" w14:textId="77777777" w:rsidR="00DF5016" w:rsidRPr="0041052C" w:rsidRDefault="00DF5016">
            <w:pPr>
              <w:rPr>
                <w:rFonts w:eastAsiaTheme="minorEastAsia" w:cs="Arial"/>
                <w:color w:val="000000" w:themeColor="text1"/>
                <w:sz w:val="18"/>
                <w:szCs w:val="18"/>
                <w:lang w:eastAsia="zh-CN"/>
              </w:rPr>
            </w:pPr>
          </w:p>
          <w:p w14:paraId="511781A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DD6B29A" w14:textId="77777777" w:rsidR="00DF5016" w:rsidRPr="0041052C" w:rsidRDefault="00DF5016">
            <w:pPr>
              <w:rPr>
                <w:rFonts w:eastAsiaTheme="minorEastAsia" w:cs="Arial"/>
                <w:color w:val="000000" w:themeColor="text1"/>
                <w:sz w:val="18"/>
                <w:szCs w:val="18"/>
                <w:lang w:eastAsia="zh-CN"/>
              </w:rPr>
            </w:pPr>
          </w:p>
          <w:p w14:paraId="008E6EE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340524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05A24665" w14:textId="77777777" w:rsidR="00DF5016" w:rsidRPr="0041052C" w:rsidRDefault="00DF5016">
            <w:pPr>
              <w:rPr>
                <w:rFonts w:eastAsiaTheme="minorEastAsia" w:cs="Arial"/>
                <w:bCs/>
                <w:color w:val="000000" w:themeColor="text1"/>
                <w:sz w:val="18"/>
                <w:szCs w:val="18"/>
                <w:lang w:eastAsia="zh-CN"/>
              </w:rPr>
            </w:pPr>
          </w:p>
          <w:p w14:paraId="3D73374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81C8D8A" w14:textId="77777777" w:rsidR="00DF5016" w:rsidRPr="0041052C" w:rsidRDefault="00DF5016">
            <w:pPr>
              <w:rPr>
                <w:rFonts w:cs="Arial"/>
                <w:color w:val="000000" w:themeColor="text1"/>
                <w:sz w:val="18"/>
                <w:szCs w:val="18"/>
              </w:rPr>
            </w:pPr>
          </w:p>
          <w:p w14:paraId="4A6EAC71"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2DA4591" w14:textId="77777777" w:rsidR="00DF5016" w:rsidRPr="0041052C" w:rsidRDefault="00DF5016">
            <w:pPr>
              <w:rPr>
                <w:rFonts w:cs="Arial"/>
                <w:color w:val="000000" w:themeColor="text1"/>
                <w:sz w:val="18"/>
                <w:szCs w:val="18"/>
              </w:rPr>
            </w:pPr>
          </w:p>
          <w:p w14:paraId="5AAB8F5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6B0E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5B906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5DB2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9D3E"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3C3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84F3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54A4A1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AD139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579A7C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CAB86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3B50D2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26B9757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33DC311F"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2155326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5F79" w14:textId="6A79985B" w:rsidR="00DF5016" w:rsidRPr="0041052C" w:rsidRDefault="003308C7">
            <w:pPr>
              <w:pStyle w:val="TAL"/>
              <w:rPr>
                <w:rFonts w:eastAsia="MS Mincho"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9EC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A929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565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EDC2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121C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C0E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AC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F64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3F7FEE65" w14:textId="77777777" w:rsidR="00DF5016" w:rsidRPr="0041052C" w:rsidRDefault="00DF5016">
            <w:pPr>
              <w:rPr>
                <w:rFonts w:eastAsiaTheme="minorEastAsia" w:cs="Arial"/>
                <w:color w:val="000000" w:themeColor="text1"/>
                <w:sz w:val="18"/>
                <w:szCs w:val="18"/>
                <w:lang w:eastAsia="zh-CN"/>
              </w:rPr>
            </w:pPr>
          </w:p>
          <w:p w14:paraId="29E96D4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B126621" w14:textId="77777777" w:rsidR="00DF5016" w:rsidRPr="0041052C" w:rsidRDefault="00DF5016">
            <w:pPr>
              <w:rPr>
                <w:rFonts w:eastAsiaTheme="minorEastAsia" w:cs="Arial"/>
                <w:color w:val="000000" w:themeColor="text1"/>
                <w:sz w:val="18"/>
                <w:szCs w:val="18"/>
                <w:lang w:eastAsia="zh-CN"/>
              </w:rPr>
            </w:pPr>
          </w:p>
          <w:p w14:paraId="0BE4ED5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870CA23" w14:textId="77777777" w:rsidR="00DF5016" w:rsidRPr="0041052C" w:rsidRDefault="00DF5016">
            <w:pPr>
              <w:rPr>
                <w:rFonts w:eastAsiaTheme="minorEastAsia" w:cs="Arial"/>
                <w:color w:val="000000" w:themeColor="text1"/>
                <w:sz w:val="18"/>
                <w:szCs w:val="18"/>
                <w:lang w:eastAsia="zh-CN"/>
              </w:rPr>
            </w:pPr>
          </w:p>
          <w:p w14:paraId="4A0783C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D56FB5A" w14:textId="77777777" w:rsidR="00DF5016" w:rsidRPr="0041052C" w:rsidRDefault="00DF5016">
            <w:pPr>
              <w:rPr>
                <w:rFonts w:eastAsiaTheme="minorEastAsia" w:cs="Arial"/>
                <w:color w:val="000000" w:themeColor="text1"/>
                <w:sz w:val="18"/>
                <w:szCs w:val="18"/>
                <w:lang w:eastAsia="zh-CN"/>
              </w:rPr>
            </w:pPr>
          </w:p>
          <w:p w14:paraId="2CF57C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C61950" w14:textId="77777777" w:rsidR="00DF5016" w:rsidRPr="0041052C" w:rsidRDefault="00DF5016">
            <w:pPr>
              <w:rPr>
                <w:rFonts w:eastAsiaTheme="minorEastAsia" w:cs="Arial"/>
                <w:color w:val="000000" w:themeColor="text1"/>
                <w:sz w:val="18"/>
                <w:szCs w:val="18"/>
                <w:lang w:eastAsia="zh-CN"/>
              </w:rPr>
            </w:pPr>
          </w:p>
          <w:p w14:paraId="2AC5F9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7EED7F6" w14:textId="77777777" w:rsidR="00DF5016" w:rsidRPr="0041052C" w:rsidRDefault="00DF5016">
            <w:pPr>
              <w:rPr>
                <w:rFonts w:eastAsiaTheme="minorEastAsia" w:cs="Arial"/>
                <w:color w:val="000000" w:themeColor="text1"/>
                <w:sz w:val="18"/>
                <w:szCs w:val="18"/>
                <w:lang w:eastAsia="zh-CN"/>
              </w:rPr>
            </w:pPr>
          </w:p>
          <w:p w14:paraId="70DFB3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50E72298" w14:textId="77777777" w:rsidR="00DF5016" w:rsidRPr="0041052C" w:rsidRDefault="00DF5016">
            <w:pPr>
              <w:rPr>
                <w:rFonts w:eastAsiaTheme="minorEastAsia" w:cs="Arial"/>
                <w:color w:val="000000" w:themeColor="text1"/>
                <w:sz w:val="18"/>
                <w:szCs w:val="18"/>
                <w:lang w:eastAsia="zh-CN"/>
              </w:rPr>
            </w:pPr>
          </w:p>
          <w:p w14:paraId="4E2710F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BC19A5C" w14:textId="77777777" w:rsidR="00DF5016" w:rsidRPr="0041052C" w:rsidRDefault="00DF5016">
            <w:pPr>
              <w:rPr>
                <w:rFonts w:eastAsiaTheme="minorEastAsia" w:cs="Arial"/>
                <w:bCs/>
                <w:color w:val="000000" w:themeColor="text1"/>
                <w:sz w:val="18"/>
                <w:szCs w:val="18"/>
                <w:lang w:eastAsia="zh-CN"/>
              </w:rPr>
            </w:pPr>
          </w:p>
          <w:p w14:paraId="5D4B86B9"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57C561A" w14:textId="77777777" w:rsidR="00DF5016" w:rsidRPr="0041052C" w:rsidRDefault="00DF5016">
            <w:pPr>
              <w:rPr>
                <w:rFonts w:eastAsiaTheme="minorEastAsia" w:cs="Arial"/>
                <w:bCs/>
                <w:color w:val="000000" w:themeColor="text1"/>
                <w:sz w:val="18"/>
                <w:szCs w:val="18"/>
                <w:lang w:eastAsia="zh-CN"/>
              </w:rPr>
            </w:pPr>
          </w:p>
          <w:p w14:paraId="7DFFF6B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A7B692" w14:textId="77777777" w:rsidR="00DF5016" w:rsidRPr="0041052C" w:rsidRDefault="00DF5016">
            <w:pPr>
              <w:rPr>
                <w:rFonts w:eastAsiaTheme="minorEastAsia" w:cs="Arial"/>
                <w:bCs/>
                <w:color w:val="000000" w:themeColor="text1"/>
                <w:sz w:val="18"/>
                <w:szCs w:val="18"/>
                <w:lang w:eastAsia="zh-CN"/>
              </w:rPr>
            </w:pPr>
          </w:p>
          <w:p w14:paraId="4013E9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DA42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217A7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20DD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06C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A2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0A9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D50F7B"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0BFE03D"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7C0A560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94456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A3682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7837DC1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1203DF96"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9A546F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85BF" w14:textId="74700D6A"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B37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50C0F"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67A7"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1411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FD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513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98E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9B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20AD9A54" w14:textId="77777777" w:rsidR="00DF5016" w:rsidRPr="0041052C" w:rsidRDefault="00DF5016">
            <w:pPr>
              <w:rPr>
                <w:rFonts w:eastAsiaTheme="minorEastAsia" w:cs="Arial"/>
                <w:color w:val="000000" w:themeColor="text1"/>
                <w:sz w:val="18"/>
                <w:szCs w:val="18"/>
                <w:lang w:eastAsia="zh-CN"/>
              </w:rPr>
            </w:pPr>
          </w:p>
          <w:p w14:paraId="3F0643E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E69033C" w14:textId="77777777" w:rsidR="00DF5016" w:rsidRPr="0041052C" w:rsidRDefault="00DF5016">
            <w:pPr>
              <w:rPr>
                <w:rFonts w:eastAsiaTheme="minorEastAsia" w:cs="Arial"/>
                <w:strike/>
                <w:color w:val="000000" w:themeColor="text1"/>
                <w:sz w:val="18"/>
                <w:szCs w:val="18"/>
                <w:lang w:eastAsia="zh-CN"/>
              </w:rPr>
            </w:pPr>
          </w:p>
          <w:p w14:paraId="4DAE05B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81E0D22" w14:textId="77777777" w:rsidR="00DF5016" w:rsidRPr="0041052C" w:rsidRDefault="00DF5016">
            <w:pPr>
              <w:rPr>
                <w:rFonts w:eastAsiaTheme="minorEastAsia" w:cs="Arial"/>
                <w:color w:val="000000" w:themeColor="text1"/>
                <w:sz w:val="18"/>
                <w:szCs w:val="18"/>
                <w:lang w:eastAsia="zh-CN"/>
              </w:rPr>
            </w:pPr>
          </w:p>
          <w:p w14:paraId="23EA88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77722520" w14:textId="77777777" w:rsidR="00DF5016" w:rsidRPr="0041052C" w:rsidRDefault="00DF5016">
            <w:pPr>
              <w:rPr>
                <w:rFonts w:eastAsiaTheme="minorEastAsia" w:cs="Arial"/>
                <w:color w:val="000000" w:themeColor="text1"/>
                <w:sz w:val="18"/>
                <w:szCs w:val="18"/>
                <w:lang w:eastAsia="zh-CN"/>
              </w:rPr>
            </w:pPr>
          </w:p>
          <w:p w14:paraId="710724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14EC76" w14:textId="77777777" w:rsidR="00DF5016" w:rsidRPr="0041052C" w:rsidRDefault="00DF5016">
            <w:pPr>
              <w:rPr>
                <w:rFonts w:eastAsiaTheme="minorEastAsia" w:cs="Arial"/>
                <w:color w:val="000000" w:themeColor="text1"/>
                <w:sz w:val="18"/>
                <w:szCs w:val="18"/>
                <w:lang w:eastAsia="zh-CN"/>
              </w:rPr>
            </w:pPr>
          </w:p>
          <w:p w14:paraId="4FC038B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1C4CBA1F" w14:textId="77777777" w:rsidR="00DF5016" w:rsidRPr="0041052C" w:rsidRDefault="00DF5016">
            <w:pPr>
              <w:rPr>
                <w:rFonts w:eastAsiaTheme="minorEastAsia" w:cs="Arial"/>
                <w:color w:val="000000" w:themeColor="text1"/>
                <w:sz w:val="18"/>
                <w:szCs w:val="18"/>
                <w:lang w:eastAsia="zh-CN"/>
              </w:rPr>
            </w:pPr>
          </w:p>
          <w:p w14:paraId="468CF1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2818DAB2" w14:textId="77777777" w:rsidR="00DF5016" w:rsidRPr="0041052C" w:rsidRDefault="00DF5016">
            <w:pPr>
              <w:rPr>
                <w:rFonts w:eastAsiaTheme="minorEastAsia" w:cs="Arial"/>
                <w:color w:val="000000" w:themeColor="text1"/>
                <w:sz w:val="18"/>
                <w:szCs w:val="18"/>
                <w:lang w:eastAsia="zh-CN"/>
              </w:rPr>
            </w:pPr>
          </w:p>
          <w:p w14:paraId="5C8A9E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4CECAB8A" w14:textId="77777777" w:rsidR="00DF5016" w:rsidRPr="0041052C" w:rsidRDefault="00DF5016">
            <w:pPr>
              <w:rPr>
                <w:rFonts w:eastAsiaTheme="minorEastAsia" w:cs="Arial"/>
                <w:color w:val="000000" w:themeColor="text1"/>
                <w:sz w:val="18"/>
                <w:szCs w:val="18"/>
                <w:lang w:eastAsia="zh-CN"/>
              </w:rPr>
            </w:pPr>
          </w:p>
          <w:p w14:paraId="2E7DB53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79D978F" w14:textId="77777777" w:rsidR="00DF5016" w:rsidRPr="0041052C" w:rsidRDefault="00DF5016">
            <w:pPr>
              <w:rPr>
                <w:rFonts w:eastAsiaTheme="minorEastAsia" w:cs="Arial"/>
                <w:color w:val="000000" w:themeColor="text1"/>
                <w:sz w:val="18"/>
                <w:szCs w:val="18"/>
                <w:lang w:eastAsia="zh-CN"/>
              </w:rPr>
            </w:pPr>
          </w:p>
          <w:p w14:paraId="63CC12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CF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D4B63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1433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1E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A3D3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341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F6F3" w14:textId="0C6E15B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3A2A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49A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E1B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78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E89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811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0FB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4E0C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4FA12C4E" w14:textId="77777777" w:rsidR="00DF5016" w:rsidRPr="0041052C" w:rsidRDefault="00DF5016">
            <w:pPr>
              <w:pStyle w:val="TAL"/>
              <w:rPr>
                <w:rFonts w:cs="Arial"/>
                <w:color w:val="000000" w:themeColor="text1"/>
                <w:szCs w:val="18"/>
                <w:lang w:eastAsia="zh-CN"/>
              </w:rPr>
            </w:pPr>
          </w:p>
          <w:p w14:paraId="752D94A2"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70AC050F" w14:textId="77777777" w:rsidR="00DF5016" w:rsidRPr="0041052C" w:rsidRDefault="00DF5016">
            <w:pPr>
              <w:pStyle w:val="TAL"/>
              <w:rPr>
                <w:rFonts w:cs="Arial"/>
                <w:color w:val="000000" w:themeColor="text1"/>
                <w:szCs w:val="18"/>
                <w:lang w:val="en-US" w:eastAsia="zh-CN"/>
              </w:rPr>
            </w:pPr>
          </w:p>
          <w:p w14:paraId="124AF42F" w14:textId="77777777" w:rsidR="00DF5016" w:rsidRPr="0041052C" w:rsidRDefault="00DF5016">
            <w:pPr>
              <w:pStyle w:val="TAL"/>
              <w:rPr>
                <w:rFonts w:cs="Arial"/>
                <w:color w:val="000000" w:themeColor="text1"/>
                <w:szCs w:val="18"/>
                <w:lang w:val="en-US" w:eastAsia="zh-CN"/>
              </w:rPr>
            </w:pPr>
          </w:p>
          <w:p w14:paraId="6086598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69C6B"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r w:rsidR="003308C7" w:rsidRPr="0041052C" w14:paraId="7E8C8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CB807"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8A8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0C5"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33DE"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E9E5E" w14:textId="15DC9144"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6A5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797B"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83BA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329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271D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54A2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A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2C96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00452679" w14:textId="77777777" w:rsidR="00DF5016" w:rsidRPr="0041052C" w:rsidRDefault="00DF5016">
            <w:pPr>
              <w:pStyle w:val="TAL"/>
              <w:rPr>
                <w:rFonts w:cs="Arial"/>
                <w:color w:val="000000" w:themeColor="text1"/>
                <w:szCs w:val="18"/>
                <w:lang w:eastAsia="zh-CN"/>
              </w:rPr>
            </w:pPr>
          </w:p>
          <w:p w14:paraId="77E1B051"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283614C1" w14:textId="77777777" w:rsidR="00DF5016" w:rsidRPr="0041052C" w:rsidRDefault="00DF5016">
            <w:pPr>
              <w:pStyle w:val="TAL"/>
              <w:rPr>
                <w:rFonts w:cs="Arial"/>
                <w:color w:val="000000" w:themeColor="text1"/>
                <w:szCs w:val="18"/>
                <w:lang w:eastAsia="zh-CN"/>
              </w:rPr>
            </w:pPr>
          </w:p>
          <w:p w14:paraId="3DC7059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EEED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3DF709B" w14:textId="77777777">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pPr>
              <w:rPr>
                <w:rFonts w:ascii="Calibri" w:eastAsia="MS Mincho" w:hAnsi="Calibri" w:cs="Calibri"/>
              </w:rPr>
            </w:pPr>
          </w:p>
        </w:tc>
      </w:tr>
    </w:tbl>
    <w:p w14:paraId="554A3BD8" w14:textId="77777777" w:rsidR="00703AEA" w:rsidRDefault="00703AEA" w:rsidP="00703AEA">
      <w:pPr>
        <w:pStyle w:val="maintext"/>
        <w:ind w:firstLineChars="90" w:firstLine="180"/>
        <w:rPr>
          <w:rFonts w:ascii="Calibri" w:hAnsi="Calibri" w:cs="Arial"/>
        </w:rPr>
      </w:pPr>
    </w:p>
    <w:p w14:paraId="1BE6B506" w14:textId="4670E2C2" w:rsidR="00703AEA" w:rsidRDefault="00703AEA" w:rsidP="00703AEA">
      <w:pPr>
        <w:pStyle w:val="Heading3"/>
        <w:numPr>
          <w:ilvl w:val="2"/>
          <w:numId w:val="15"/>
        </w:numPr>
        <w:rPr>
          <w:color w:val="000000"/>
        </w:rPr>
      </w:pPr>
      <w:r>
        <w:rPr>
          <w:color w:val="000000"/>
        </w:rPr>
        <w:t>Issue 3-</w:t>
      </w:r>
      <w:r w:rsidR="00077030">
        <w:rPr>
          <w:color w:val="000000"/>
        </w:rPr>
        <w:t>2</w:t>
      </w:r>
      <w:r>
        <w:rPr>
          <w:color w:val="000000"/>
        </w:rPr>
        <w:t xml:space="preserve">: </w:t>
      </w:r>
      <w:r w:rsidR="00232B91">
        <w:rPr>
          <w:color w:val="000000"/>
        </w:rPr>
        <w:t>New Notes</w:t>
      </w:r>
    </w:p>
    <w:p w14:paraId="7CBB5BB3" w14:textId="77777777" w:rsidR="00703AEA" w:rsidRDefault="00703AEA" w:rsidP="00703AEA">
      <w:pPr>
        <w:pStyle w:val="maintext"/>
        <w:ind w:firstLineChars="90" w:firstLine="180"/>
        <w:rPr>
          <w:rFonts w:ascii="Calibri" w:hAnsi="Calibri" w:cs="Arial"/>
        </w:rPr>
      </w:pPr>
    </w:p>
    <w:p w14:paraId="3AB9EEE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0E8D41" w14:textId="77777777" w:rsidR="00703AEA" w:rsidRDefault="00703AEA" w:rsidP="00703AEA">
      <w:pPr>
        <w:pStyle w:val="maintext"/>
        <w:ind w:firstLineChars="90" w:firstLine="180"/>
        <w:rPr>
          <w:rFonts w:ascii="Calibri" w:hAnsi="Calibri" w:cs="Arial"/>
        </w:rPr>
      </w:pPr>
    </w:p>
    <w:p w14:paraId="7C937A95"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DF5016" w:rsidRPr="0041052C" w14:paraId="55B42A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2A07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A6B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F830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DD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8A4FE84"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CC4D25D"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5C70D6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05A1D89"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C2BC09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5879CE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9AE0C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CEC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0FF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691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723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CE13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1C1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1912"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722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E9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11547EB" w14:textId="77777777" w:rsidR="00DF5016" w:rsidRPr="0041052C" w:rsidRDefault="00DF5016">
            <w:pPr>
              <w:rPr>
                <w:rFonts w:eastAsiaTheme="minorEastAsia" w:cs="Arial"/>
                <w:color w:val="000000" w:themeColor="text1"/>
                <w:sz w:val="18"/>
                <w:szCs w:val="18"/>
                <w:lang w:eastAsia="zh-CN"/>
              </w:rPr>
            </w:pPr>
          </w:p>
          <w:p w14:paraId="1874CA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393136C" w14:textId="77777777" w:rsidR="00DF5016" w:rsidRPr="0041052C" w:rsidRDefault="00DF5016">
            <w:pPr>
              <w:rPr>
                <w:rFonts w:eastAsiaTheme="minorEastAsia" w:cs="Arial"/>
                <w:color w:val="000000" w:themeColor="text1"/>
                <w:sz w:val="18"/>
                <w:szCs w:val="18"/>
                <w:lang w:eastAsia="zh-CN"/>
              </w:rPr>
            </w:pPr>
          </w:p>
          <w:p w14:paraId="4C5CF0B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48CB96A" w14:textId="77777777" w:rsidR="00DF5016" w:rsidRPr="0041052C" w:rsidRDefault="00DF5016">
            <w:pPr>
              <w:rPr>
                <w:rFonts w:eastAsiaTheme="minorEastAsia" w:cs="Arial"/>
                <w:color w:val="000000" w:themeColor="text1"/>
                <w:sz w:val="18"/>
                <w:szCs w:val="18"/>
                <w:lang w:eastAsia="zh-CN"/>
              </w:rPr>
            </w:pPr>
          </w:p>
          <w:p w14:paraId="45B1CBC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0E495CC" w14:textId="77777777" w:rsidR="00DF5016" w:rsidRPr="0041052C" w:rsidRDefault="00DF5016">
            <w:pPr>
              <w:rPr>
                <w:rFonts w:eastAsiaTheme="minorEastAsia" w:cs="Arial"/>
                <w:color w:val="000000" w:themeColor="text1"/>
                <w:sz w:val="18"/>
                <w:szCs w:val="18"/>
                <w:lang w:eastAsia="zh-CN"/>
              </w:rPr>
            </w:pPr>
          </w:p>
          <w:p w14:paraId="6C53858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5B3684C0" w14:textId="77777777" w:rsidR="00DF5016" w:rsidRPr="0041052C" w:rsidRDefault="00DF5016">
            <w:pPr>
              <w:rPr>
                <w:rFonts w:eastAsiaTheme="minorEastAsia" w:cs="Arial"/>
                <w:color w:val="000000" w:themeColor="text1"/>
                <w:sz w:val="18"/>
                <w:szCs w:val="18"/>
                <w:lang w:eastAsia="zh-CN"/>
              </w:rPr>
            </w:pPr>
          </w:p>
          <w:p w14:paraId="558FAB9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03B5B026" w14:textId="77777777" w:rsidR="00DF5016" w:rsidRPr="0041052C" w:rsidRDefault="00DF5016">
            <w:pPr>
              <w:rPr>
                <w:rFonts w:eastAsiaTheme="minorEastAsia" w:cs="Arial"/>
                <w:color w:val="000000" w:themeColor="text1"/>
                <w:sz w:val="18"/>
                <w:szCs w:val="18"/>
                <w:lang w:eastAsia="zh-CN"/>
              </w:rPr>
            </w:pPr>
          </w:p>
          <w:p w14:paraId="6C33467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06225670" w14:textId="77777777" w:rsidR="00DF5016" w:rsidRPr="0041052C" w:rsidRDefault="00DF5016">
            <w:pPr>
              <w:rPr>
                <w:rFonts w:eastAsiaTheme="minorEastAsia" w:cs="Arial"/>
                <w:color w:val="000000" w:themeColor="text1"/>
                <w:sz w:val="18"/>
                <w:szCs w:val="18"/>
                <w:lang w:eastAsia="zh-CN"/>
              </w:rPr>
            </w:pPr>
          </w:p>
          <w:p w14:paraId="6E5AC40D" w14:textId="77777777" w:rsidR="00DF5016" w:rsidRPr="0041052C" w:rsidRDefault="00DF5016">
            <w:pPr>
              <w:rPr>
                <w:rFonts w:eastAsiaTheme="minorEastAsia" w:cs="Arial"/>
                <w:color w:val="000000" w:themeColor="text1"/>
                <w:sz w:val="18"/>
                <w:szCs w:val="18"/>
                <w:lang w:eastAsia="zh-CN"/>
              </w:rPr>
            </w:pPr>
          </w:p>
          <w:p w14:paraId="2B201D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0A26536C" w14:textId="77777777" w:rsidR="00DF5016" w:rsidRPr="0041052C" w:rsidRDefault="00DF5016">
            <w:pPr>
              <w:rPr>
                <w:rFonts w:eastAsiaTheme="minorEastAsia" w:cs="Arial"/>
                <w:color w:val="000000" w:themeColor="text1"/>
                <w:sz w:val="18"/>
                <w:szCs w:val="18"/>
                <w:lang w:eastAsia="zh-CN"/>
              </w:rPr>
            </w:pPr>
          </w:p>
          <w:p w14:paraId="7B5B09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E7C3DB1" w14:textId="77777777" w:rsidR="00DF5016" w:rsidRPr="0041052C" w:rsidRDefault="00DF5016">
            <w:pPr>
              <w:rPr>
                <w:rFonts w:eastAsiaTheme="minorEastAsia" w:cs="Arial"/>
                <w:color w:val="000000" w:themeColor="text1"/>
                <w:sz w:val="18"/>
                <w:szCs w:val="18"/>
                <w:lang w:eastAsia="zh-CN"/>
              </w:rPr>
            </w:pPr>
          </w:p>
          <w:p w14:paraId="2F57A59D"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0794AAE"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5832DC76"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240803F" w14:textId="77777777" w:rsidR="00DF5016" w:rsidRPr="0041052C" w:rsidRDefault="00DF5016">
            <w:pPr>
              <w:pStyle w:val="TAL"/>
              <w:rPr>
                <w:rFonts w:cs="Arial"/>
                <w:color w:val="000000" w:themeColor="text1"/>
                <w:szCs w:val="18"/>
                <w:lang w:val="en-US" w:eastAsia="zh-CN"/>
              </w:rPr>
            </w:pPr>
          </w:p>
          <w:p w14:paraId="30998AEC" w14:textId="77777777" w:rsidR="00DF5016"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A4F50F" w14:textId="77777777" w:rsidR="003B603D" w:rsidRDefault="003B603D">
            <w:pPr>
              <w:pStyle w:val="TAL"/>
              <w:rPr>
                <w:rFonts w:cs="Arial"/>
                <w:color w:val="000000" w:themeColor="text1"/>
                <w:szCs w:val="18"/>
                <w:lang w:val="en-US" w:eastAsia="zh-CN"/>
              </w:rPr>
            </w:pPr>
          </w:p>
          <w:p w14:paraId="6F84C182" w14:textId="7F5A1231" w:rsidR="003B603D" w:rsidRPr="0041052C" w:rsidRDefault="003B603D">
            <w:pPr>
              <w:pStyle w:val="TAL"/>
              <w:rPr>
                <w:rFonts w:cs="Arial"/>
                <w:color w:val="000000" w:themeColor="text1"/>
                <w:szCs w:val="18"/>
                <w:lang w:val="en-US" w:eastAsia="zh-CN"/>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83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FBE51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8566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DCF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069C"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5484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2F332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6F375BF"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4F8E6F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BC195F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CA3888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8B8EA9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0DB83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E6109BE"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BBFB036"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800EE"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60F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CB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09F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196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6366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A07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53A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F7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7E244045" w14:textId="77777777" w:rsidR="00DF5016" w:rsidRPr="0041052C" w:rsidRDefault="00DF5016">
            <w:pPr>
              <w:rPr>
                <w:rFonts w:eastAsiaTheme="minorEastAsia" w:cs="Arial"/>
                <w:color w:val="000000" w:themeColor="text1"/>
                <w:sz w:val="18"/>
                <w:szCs w:val="18"/>
                <w:lang w:eastAsia="zh-CN"/>
              </w:rPr>
            </w:pPr>
          </w:p>
          <w:p w14:paraId="4FC2A5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9628A84" w14:textId="77777777" w:rsidR="00DF5016" w:rsidRPr="0041052C" w:rsidRDefault="00DF5016">
            <w:pPr>
              <w:rPr>
                <w:rFonts w:eastAsiaTheme="minorEastAsia" w:cs="Arial"/>
                <w:color w:val="000000" w:themeColor="text1"/>
                <w:sz w:val="18"/>
                <w:szCs w:val="18"/>
                <w:lang w:eastAsia="zh-CN"/>
              </w:rPr>
            </w:pPr>
          </w:p>
          <w:p w14:paraId="5468EB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8282F7C" w14:textId="77777777" w:rsidR="00DF5016" w:rsidRPr="0041052C" w:rsidRDefault="00DF5016">
            <w:pPr>
              <w:rPr>
                <w:rFonts w:eastAsiaTheme="minorEastAsia" w:cs="Arial"/>
                <w:color w:val="000000" w:themeColor="text1"/>
                <w:sz w:val="18"/>
                <w:szCs w:val="18"/>
                <w:lang w:eastAsia="zh-CN"/>
              </w:rPr>
            </w:pPr>
          </w:p>
          <w:p w14:paraId="18B29DFD"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763A2A4" w14:textId="77777777" w:rsidR="00DF5016" w:rsidRPr="0041052C" w:rsidRDefault="00DF5016">
            <w:pPr>
              <w:rPr>
                <w:rFonts w:eastAsiaTheme="minorEastAsia" w:cs="Arial"/>
                <w:color w:val="000000" w:themeColor="text1"/>
                <w:sz w:val="18"/>
                <w:szCs w:val="18"/>
                <w:lang w:eastAsia="zh-CN"/>
              </w:rPr>
            </w:pPr>
          </w:p>
          <w:p w14:paraId="64633C1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E059912" w14:textId="77777777" w:rsidR="00DF5016" w:rsidRPr="0041052C" w:rsidRDefault="00DF5016">
            <w:pPr>
              <w:rPr>
                <w:rFonts w:eastAsiaTheme="minorEastAsia" w:cs="Arial"/>
                <w:color w:val="000000" w:themeColor="text1"/>
                <w:sz w:val="18"/>
                <w:szCs w:val="18"/>
                <w:lang w:eastAsia="zh-CN"/>
              </w:rPr>
            </w:pPr>
          </w:p>
          <w:p w14:paraId="47CE296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4B16EA12" w14:textId="77777777" w:rsidR="00DF5016" w:rsidRPr="0041052C" w:rsidRDefault="00DF5016">
            <w:pPr>
              <w:rPr>
                <w:rFonts w:eastAsiaTheme="minorEastAsia" w:cs="Arial"/>
                <w:color w:val="000000" w:themeColor="text1"/>
                <w:sz w:val="18"/>
                <w:szCs w:val="18"/>
                <w:lang w:eastAsia="zh-CN"/>
              </w:rPr>
            </w:pPr>
          </w:p>
          <w:p w14:paraId="491EA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7203031" w14:textId="77777777" w:rsidR="00DF5016" w:rsidRPr="0041052C" w:rsidRDefault="00DF5016">
            <w:pPr>
              <w:rPr>
                <w:rFonts w:eastAsiaTheme="minorEastAsia" w:cs="Arial"/>
                <w:color w:val="000000" w:themeColor="text1"/>
                <w:sz w:val="18"/>
                <w:szCs w:val="18"/>
                <w:lang w:eastAsia="zh-CN"/>
              </w:rPr>
            </w:pPr>
          </w:p>
          <w:p w14:paraId="68E59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4B600ECB" w14:textId="77777777" w:rsidR="00DF5016" w:rsidRPr="0041052C" w:rsidRDefault="00DF5016">
            <w:pPr>
              <w:rPr>
                <w:rFonts w:eastAsiaTheme="minorEastAsia" w:cs="Arial"/>
                <w:color w:val="000000" w:themeColor="text1"/>
                <w:sz w:val="18"/>
                <w:szCs w:val="18"/>
                <w:lang w:eastAsia="zh-CN"/>
              </w:rPr>
            </w:pPr>
          </w:p>
          <w:p w14:paraId="3F246B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73332022" w14:textId="77777777" w:rsidR="00DF5016" w:rsidRPr="0041052C" w:rsidRDefault="00DF5016">
            <w:pPr>
              <w:rPr>
                <w:rFonts w:eastAsiaTheme="minorEastAsia" w:cs="Arial"/>
                <w:color w:val="000000" w:themeColor="text1"/>
                <w:sz w:val="18"/>
                <w:szCs w:val="18"/>
                <w:lang w:eastAsia="zh-CN"/>
              </w:rPr>
            </w:pPr>
          </w:p>
          <w:p w14:paraId="0B64A6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5FAFE9" w14:textId="77777777" w:rsidR="00DF5016" w:rsidRPr="0041052C" w:rsidRDefault="00DF5016">
            <w:pPr>
              <w:rPr>
                <w:rFonts w:eastAsiaTheme="minorEastAsia" w:cs="Arial"/>
                <w:color w:val="000000" w:themeColor="text1"/>
                <w:sz w:val="18"/>
                <w:szCs w:val="18"/>
                <w:lang w:eastAsia="zh-CN"/>
              </w:rPr>
            </w:pPr>
          </w:p>
          <w:p w14:paraId="04EC42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76B78651" w14:textId="77777777" w:rsidR="00DF5016" w:rsidRPr="0041052C" w:rsidRDefault="00DF5016">
            <w:pPr>
              <w:rPr>
                <w:rFonts w:eastAsiaTheme="minorEastAsia" w:cs="Arial"/>
                <w:color w:val="000000" w:themeColor="text1"/>
                <w:sz w:val="18"/>
                <w:szCs w:val="18"/>
                <w:lang w:eastAsia="zh-CN"/>
              </w:rPr>
            </w:pPr>
          </w:p>
          <w:p w14:paraId="79A8BA2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FB27A3" w14:textId="77777777" w:rsidR="00DF5016" w:rsidRPr="0041052C" w:rsidRDefault="00DF5016">
            <w:pPr>
              <w:rPr>
                <w:rFonts w:eastAsiaTheme="minorEastAsia" w:cs="Arial"/>
                <w:color w:val="000000" w:themeColor="text1"/>
                <w:sz w:val="18"/>
                <w:szCs w:val="18"/>
                <w:lang w:eastAsia="zh-CN"/>
              </w:rPr>
            </w:pPr>
          </w:p>
          <w:p w14:paraId="25796E59"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2C8995" w14:textId="3E8B1ADB"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EC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1D0CB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AC5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7FD"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E49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901F4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B0A2BB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03D22C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46C888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22BDB7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32231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31CB0B1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574D482"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95BA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4E5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8279"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7E6"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B86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5BA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A7AE"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A20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4B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1288B8A" w14:textId="77777777" w:rsidR="00DF5016" w:rsidRPr="0041052C" w:rsidRDefault="00DF5016">
            <w:pPr>
              <w:rPr>
                <w:rFonts w:eastAsiaTheme="minorEastAsia" w:cs="Arial"/>
                <w:color w:val="000000" w:themeColor="text1"/>
                <w:sz w:val="18"/>
                <w:szCs w:val="18"/>
                <w:lang w:eastAsia="zh-CN"/>
              </w:rPr>
            </w:pPr>
          </w:p>
          <w:p w14:paraId="6B7E06D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5CD89063" w14:textId="77777777" w:rsidR="00DF5016" w:rsidRPr="0041052C" w:rsidRDefault="00DF5016">
            <w:pPr>
              <w:rPr>
                <w:rFonts w:eastAsiaTheme="minorEastAsia" w:cs="Arial"/>
                <w:color w:val="000000" w:themeColor="text1"/>
                <w:sz w:val="18"/>
                <w:szCs w:val="18"/>
                <w:lang w:eastAsia="zh-CN"/>
              </w:rPr>
            </w:pPr>
          </w:p>
          <w:p w14:paraId="7B280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49B8460F" w14:textId="77777777" w:rsidR="00DF5016" w:rsidRPr="0041052C" w:rsidRDefault="00DF5016">
            <w:pPr>
              <w:rPr>
                <w:rFonts w:eastAsiaTheme="minorEastAsia" w:cs="Arial"/>
                <w:color w:val="000000" w:themeColor="text1"/>
                <w:sz w:val="18"/>
                <w:szCs w:val="18"/>
                <w:lang w:eastAsia="zh-CN"/>
              </w:rPr>
            </w:pPr>
          </w:p>
          <w:p w14:paraId="3D6480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398BFB6" w14:textId="77777777" w:rsidR="00DF5016" w:rsidRPr="0041052C" w:rsidRDefault="00DF5016">
            <w:pPr>
              <w:rPr>
                <w:rFonts w:eastAsiaTheme="minorEastAsia" w:cs="Arial"/>
                <w:color w:val="000000" w:themeColor="text1"/>
                <w:sz w:val="18"/>
                <w:szCs w:val="18"/>
                <w:lang w:eastAsia="zh-CN"/>
              </w:rPr>
            </w:pPr>
          </w:p>
          <w:p w14:paraId="25FF864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56CE3CFC" w14:textId="77777777" w:rsidR="00DF5016" w:rsidRPr="0041052C" w:rsidRDefault="00DF5016">
            <w:pPr>
              <w:rPr>
                <w:rFonts w:eastAsiaTheme="minorEastAsia" w:cs="Arial"/>
                <w:color w:val="000000" w:themeColor="text1"/>
                <w:sz w:val="18"/>
                <w:szCs w:val="18"/>
                <w:lang w:eastAsia="zh-CN"/>
              </w:rPr>
            </w:pPr>
          </w:p>
          <w:p w14:paraId="410673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86FB4F" w14:textId="77777777" w:rsidR="00DF5016" w:rsidRPr="0041052C" w:rsidRDefault="00DF5016">
            <w:pPr>
              <w:rPr>
                <w:rFonts w:eastAsiaTheme="minorEastAsia" w:cs="Arial"/>
                <w:color w:val="000000" w:themeColor="text1"/>
                <w:sz w:val="18"/>
                <w:szCs w:val="18"/>
                <w:lang w:eastAsia="zh-CN"/>
              </w:rPr>
            </w:pPr>
          </w:p>
          <w:p w14:paraId="6863CF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582D9DB4" w14:textId="77777777" w:rsidR="00DF5016" w:rsidRPr="0041052C" w:rsidRDefault="00DF5016">
            <w:pPr>
              <w:pStyle w:val="TAL"/>
              <w:rPr>
                <w:rFonts w:cs="Arial"/>
                <w:color w:val="000000" w:themeColor="text1"/>
                <w:szCs w:val="18"/>
                <w:lang w:eastAsia="zh-CN"/>
              </w:rPr>
            </w:pPr>
          </w:p>
          <w:p w14:paraId="6907E8F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813F1E" w14:textId="77777777" w:rsidR="00DF5016" w:rsidRPr="0041052C" w:rsidRDefault="00DF5016">
            <w:pPr>
              <w:pStyle w:val="TAL"/>
              <w:rPr>
                <w:rFonts w:cs="Arial"/>
                <w:color w:val="000000" w:themeColor="text1"/>
                <w:szCs w:val="18"/>
              </w:rPr>
            </w:pPr>
          </w:p>
          <w:p w14:paraId="6975F9CD" w14:textId="77777777" w:rsidR="00DF5016"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4D6B722" w14:textId="77777777" w:rsidR="003B603D" w:rsidRDefault="003B603D">
            <w:pPr>
              <w:pStyle w:val="TAL"/>
              <w:rPr>
                <w:rFonts w:cs="Arial"/>
                <w:color w:val="000000" w:themeColor="text1"/>
                <w:szCs w:val="18"/>
              </w:rPr>
            </w:pPr>
          </w:p>
          <w:p w14:paraId="4C5F579C" w14:textId="497AC5F7" w:rsidR="003B603D" w:rsidRPr="0041052C" w:rsidRDefault="003B603D">
            <w:pPr>
              <w:pStyle w:val="TAL"/>
              <w:rPr>
                <w:rFonts w:cs="Arial"/>
                <w:color w:val="000000" w:themeColor="text1"/>
                <w:szCs w:val="18"/>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E34D"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590FC2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EF9E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724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AF9B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9C4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9EB4B7"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F87D2A2"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8A857F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2D433A4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72096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082E465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724E4DF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11160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9CEA"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EAE2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CC4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D63F"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24E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4689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E3F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837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A974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69AE605" w14:textId="77777777" w:rsidR="00DF5016" w:rsidRPr="0041052C" w:rsidRDefault="00DF5016">
            <w:pPr>
              <w:rPr>
                <w:rFonts w:eastAsiaTheme="minorEastAsia" w:cs="Arial"/>
                <w:color w:val="000000" w:themeColor="text1"/>
                <w:sz w:val="18"/>
                <w:szCs w:val="18"/>
                <w:lang w:eastAsia="zh-CN"/>
              </w:rPr>
            </w:pPr>
          </w:p>
          <w:p w14:paraId="2F773C7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C5845D4" w14:textId="77777777" w:rsidR="00DF5016" w:rsidRPr="0041052C" w:rsidRDefault="00DF5016">
            <w:pPr>
              <w:rPr>
                <w:rFonts w:eastAsiaTheme="minorEastAsia" w:cs="Arial"/>
                <w:strike/>
                <w:color w:val="000000" w:themeColor="text1"/>
                <w:sz w:val="18"/>
                <w:szCs w:val="18"/>
                <w:lang w:eastAsia="zh-CN"/>
              </w:rPr>
            </w:pPr>
          </w:p>
          <w:p w14:paraId="317B95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D19C424" w14:textId="77777777" w:rsidR="00DF5016" w:rsidRPr="0041052C" w:rsidRDefault="00DF5016">
            <w:pPr>
              <w:rPr>
                <w:rFonts w:eastAsiaTheme="minorEastAsia" w:cs="Arial"/>
                <w:color w:val="000000" w:themeColor="text1"/>
                <w:sz w:val="18"/>
                <w:szCs w:val="18"/>
                <w:lang w:eastAsia="zh-CN"/>
              </w:rPr>
            </w:pPr>
          </w:p>
          <w:p w14:paraId="108677A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1A88AE6" w14:textId="77777777" w:rsidR="00DF5016" w:rsidRPr="0041052C" w:rsidRDefault="00DF5016">
            <w:pPr>
              <w:rPr>
                <w:rFonts w:eastAsiaTheme="minorEastAsia" w:cs="Arial"/>
                <w:color w:val="000000" w:themeColor="text1"/>
                <w:sz w:val="18"/>
                <w:szCs w:val="18"/>
                <w:lang w:eastAsia="zh-CN"/>
              </w:rPr>
            </w:pPr>
          </w:p>
          <w:p w14:paraId="09E555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E0DCEF7" w14:textId="77777777" w:rsidR="00DF5016" w:rsidRPr="0041052C" w:rsidRDefault="00DF5016">
            <w:pPr>
              <w:rPr>
                <w:rFonts w:eastAsiaTheme="minorEastAsia" w:cs="Arial"/>
                <w:color w:val="000000" w:themeColor="text1"/>
                <w:sz w:val="18"/>
                <w:szCs w:val="18"/>
                <w:lang w:eastAsia="zh-CN"/>
              </w:rPr>
            </w:pPr>
          </w:p>
          <w:p w14:paraId="32C9AD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7E1D63AA" w14:textId="77777777" w:rsidR="00DF5016" w:rsidRPr="0041052C" w:rsidRDefault="00DF5016">
            <w:pPr>
              <w:rPr>
                <w:rFonts w:eastAsiaTheme="minorEastAsia" w:cs="Arial"/>
                <w:color w:val="000000" w:themeColor="text1"/>
                <w:sz w:val="18"/>
                <w:szCs w:val="18"/>
                <w:lang w:eastAsia="zh-CN"/>
              </w:rPr>
            </w:pPr>
          </w:p>
          <w:p w14:paraId="48857A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3C9ADD7" w14:textId="77777777" w:rsidR="00DF5016" w:rsidRPr="0041052C" w:rsidRDefault="00DF5016">
            <w:pPr>
              <w:rPr>
                <w:rFonts w:eastAsiaTheme="minorEastAsia" w:cs="Arial"/>
                <w:color w:val="000000" w:themeColor="text1"/>
                <w:sz w:val="18"/>
                <w:szCs w:val="18"/>
                <w:lang w:eastAsia="zh-CN"/>
              </w:rPr>
            </w:pPr>
          </w:p>
          <w:p w14:paraId="2B1EDF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A704B5F" w14:textId="77777777" w:rsidR="00DF5016" w:rsidRPr="0041052C" w:rsidRDefault="00DF5016">
            <w:pPr>
              <w:rPr>
                <w:rFonts w:eastAsiaTheme="minorEastAsia" w:cs="Arial"/>
                <w:color w:val="000000" w:themeColor="text1"/>
                <w:sz w:val="18"/>
                <w:szCs w:val="18"/>
                <w:lang w:eastAsia="zh-CN"/>
              </w:rPr>
            </w:pPr>
          </w:p>
          <w:p w14:paraId="210865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2EF34D" w14:textId="77777777" w:rsidR="00DF5016" w:rsidRPr="0041052C" w:rsidRDefault="00DF5016">
            <w:pPr>
              <w:rPr>
                <w:rFonts w:eastAsiaTheme="minorEastAsia" w:cs="Arial"/>
                <w:color w:val="000000" w:themeColor="text1"/>
                <w:sz w:val="18"/>
                <w:szCs w:val="18"/>
                <w:lang w:eastAsia="zh-CN"/>
              </w:rPr>
            </w:pPr>
          </w:p>
          <w:p w14:paraId="43FEB636"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38C4D0" w14:textId="2FA33566"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325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C4CF543" w14:textId="77777777" w:rsidR="00DF5016" w:rsidRDefault="00DF5016" w:rsidP="00DF5016">
      <w:pPr>
        <w:pStyle w:val="maintext"/>
        <w:ind w:firstLineChars="90" w:firstLine="180"/>
        <w:rPr>
          <w:rFonts w:ascii="Calibri" w:hAnsi="Calibri" w:cs="Arial"/>
        </w:rPr>
      </w:pPr>
    </w:p>
    <w:p w14:paraId="3F69EFAB"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28F081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1C5547"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005CB0"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71AFC790" w14:textId="77777777">
        <w:tc>
          <w:tcPr>
            <w:tcW w:w="1818" w:type="dxa"/>
            <w:tcBorders>
              <w:top w:val="single" w:sz="4" w:space="0" w:color="auto"/>
              <w:left w:val="single" w:sz="4" w:space="0" w:color="auto"/>
              <w:bottom w:val="single" w:sz="4" w:space="0" w:color="auto"/>
              <w:right w:val="single" w:sz="4" w:space="0" w:color="auto"/>
            </w:tcBorders>
          </w:tcPr>
          <w:p w14:paraId="2DB3B2EA"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1E38D47" w14:textId="77777777" w:rsidR="00DF5016" w:rsidRDefault="00DF5016">
            <w:pPr>
              <w:rPr>
                <w:rFonts w:ascii="Calibri" w:eastAsia="MS Mincho" w:hAnsi="Calibri" w:cs="Calibri"/>
              </w:rPr>
            </w:pPr>
          </w:p>
        </w:tc>
      </w:tr>
      <w:tr w:rsidR="003B603D" w14:paraId="3AC42050" w14:textId="77777777">
        <w:tc>
          <w:tcPr>
            <w:tcW w:w="1818" w:type="dxa"/>
            <w:tcBorders>
              <w:top w:val="single" w:sz="4" w:space="0" w:color="auto"/>
              <w:left w:val="single" w:sz="4" w:space="0" w:color="auto"/>
              <w:bottom w:val="single" w:sz="4" w:space="0" w:color="auto"/>
              <w:right w:val="single" w:sz="4" w:space="0" w:color="auto"/>
            </w:tcBorders>
          </w:tcPr>
          <w:p w14:paraId="66070E1B" w14:textId="77777777" w:rsidR="003B603D" w:rsidRDefault="003B603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7B5211D" w14:textId="77777777" w:rsidR="003B603D" w:rsidRPr="003B603D" w:rsidRDefault="003B603D" w:rsidP="003B603D">
            <w:pPr>
              <w:adjustRightInd w:val="0"/>
              <w:snapToGrid w:val="0"/>
              <w:spacing w:before="0" w:after="0" w:line="360" w:lineRule="auto"/>
              <w:rPr>
                <w:rFonts w:ascii="Calibri" w:eastAsia="MS Mincho" w:hAnsi="Calibri" w:cs="Calibri"/>
              </w:rPr>
            </w:pPr>
          </w:p>
        </w:tc>
      </w:tr>
    </w:tbl>
    <w:p w14:paraId="52250596" w14:textId="77777777" w:rsidR="00703AEA" w:rsidRDefault="00703AEA" w:rsidP="00703AEA">
      <w:pPr>
        <w:pStyle w:val="maintext"/>
        <w:ind w:firstLineChars="90" w:firstLine="180"/>
        <w:rPr>
          <w:rFonts w:ascii="Calibri" w:hAnsi="Calibri" w:cs="Arial"/>
        </w:rPr>
      </w:pPr>
    </w:p>
    <w:p w14:paraId="715427A7" w14:textId="166A36F7" w:rsidR="00703AEA" w:rsidRDefault="00703AEA" w:rsidP="009A2287">
      <w:pPr>
        <w:pStyle w:val="Heading3"/>
        <w:numPr>
          <w:ilvl w:val="2"/>
          <w:numId w:val="15"/>
        </w:numPr>
        <w:rPr>
          <w:color w:val="000000"/>
        </w:rPr>
      </w:pPr>
      <w:r>
        <w:rPr>
          <w:color w:val="000000"/>
        </w:rPr>
        <w:t>Issue 3</w:t>
      </w:r>
      <w:r w:rsidR="00077030">
        <w:rPr>
          <w:color w:val="000000"/>
        </w:rPr>
        <w:t>-3</w:t>
      </w:r>
      <w:r>
        <w:rPr>
          <w:color w:val="000000"/>
        </w:rPr>
        <w:t xml:space="preserve">: </w:t>
      </w:r>
      <w:r w:rsidR="00232B91">
        <w:rPr>
          <w:color w:val="000000"/>
        </w:rPr>
        <w:t>Corrections of Notes</w:t>
      </w:r>
    </w:p>
    <w:p w14:paraId="44821B8B" w14:textId="77777777" w:rsidR="00703AEA" w:rsidRDefault="00703AEA" w:rsidP="00703AEA">
      <w:pPr>
        <w:pStyle w:val="maintext"/>
        <w:ind w:firstLineChars="90" w:firstLine="180"/>
        <w:rPr>
          <w:rFonts w:ascii="Calibri" w:hAnsi="Calibri" w:cs="Arial"/>
        </w:rPr>
      </w:pPr>
    </w:p>
    <w:p w14:paraId="4E67704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4BF46A" w14:textId="77777777" w:rsidR="00703AEA" w:rsidRDefault="00703AEA" w:rsidP="00703AEA">
      <w:pPr>
        <w:pStyle w:val="maintext"/>
        <w:ind w:firstLineChars="90" w:firstLine="180"/>
        <w:rPr>
          <w:rFonts w:ascii="Calibri" w:hAnsi="Calibri" w:cs="Arial"/>
        </w:rPr>
      </w:pPr>
    </w:p>
    <w:p w14:paraId="0CEFF561"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DF5016" w:rsidRPr="0041052C" w14:paraId="249D3D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30C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F835"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B63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0E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A7CE3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99EC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A766F5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6C9A252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08F82F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C9FE9B7"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DD5DCEF"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089934C"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8E46F40"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CBD4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5EF4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8A61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8CEDF"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06EC"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514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58D1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3BBE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D28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AE863B6" w14:textId="77777777" w:rsidR="00DF5016" w:rsidRPr="0041052C" w:rsidRDefault="00DF5016">
            <w:pPr>
              <w:rPr>
                <w:rFonts w:eastAsiaTheme="minorEastAsia" w:cs="Arial"/>
                <w:color w:val="000000" w:themeColor="text1"/>
                <w:sz w:val="18"/>
                <w:szCs w:val="18"/>
                <w:lang w:eastAsia="zh-CN"/>
              </w:rPr>
            </w:pPr>
          </w:p>
          <w:p w14:paraId="70461E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0AF9D1" w14:textId="77777777" w:rsidR="00DF5016" w:rsidRPr="0041052C" w:rsidRDefault="00DF5016">
            <w:pPr>
              <w:rPr>
                <w:rFonts w:eastAsiaTheme="minorEastAsia" w:cs="Arial"/>
                <w:color w:val="000000" w:themeColor="text1"/>
                <w:sz w:val="18"/>
                <w:szCs w:val="18"/>
                <w:lang w:eastAsia="zh-CN"/>
              </w:rPr>
            </w:pPr>
          </w:p>
          <w:p w14:paraId="391EB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982B46C" w14:textId="77777777" w:rsidR="00DF5016" w:rsidRPr="0041052C" w:rsidRDefault="00DF5016">
            <w:pPr>
              <w:rPr>
                <w:rFonts w:eastAsiaTheme="minorEastAsia" w:cs="Arial"/>
                <w:color w:val="000000" w:themeColor="text1"/>
                <w:sz w:val="18"/>
                <w:szCs w:val="18"/>
                <w:lang w:eastAsia="zh-CN"/>
              </w:rPr>
            </w:pPr>
          </w:p>
          <w:p w14:paraId="56507A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8806C09" w14:textId="77777777" w:rsidR="00DF5016" w:rsidRPr="0041052C" w:rsidRDefault="00DF5016">
            <w:pPr>
              <w:rPr>
                <w:rFonts w:eastAsiaTheme="minorEastAsia" w:cs="Arial"/>
                <w:color w:val="000000" w:themeColor="text1"/>
                <w:sz w:val="18"/>
                <w:szCs w:val="18"/>
                <w:highlight w:val="yellow"/>
                <w:lang w:eastAsia="zh-CN"/>
              </w:rPr>
            </w:pPr>
          </w:p>
          <w:p w14:paraId="21BD7F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DE039DF" w14:textId="77777777" w:rsidR="00DF5016" w:rsidRPr="0041052C" w:rsidRDefault="00DF5016">
            <w:pPr>
              <w:rPr>
                <w:rFonts w:eastAsiaTheme="minorEastAsia" w:cs="Arial"/>
                <w:color w:val="000000" w:themeColor="text1"/>
                <w:sz w:val="18"/>
                <w:szCs w:val="18"/>
                <w:lang w:eastAsia="zh-CN"/>
              </w:rPr>
            </w:pPr>
          </w:p>
          <w:p w14:paraId="1E191D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448874A4" w14:textId="77777777" w:rsidR="00DF5016" w:rsidRPr="0041052C" w:rsidRDefault="00DF5016">
            <w:pPr>
              <w:rPr>
                <w:rFonts w:eastAsiaTheme="minorEastAsia" w:cs="Arial"/>
                <w:color w:val="000000" w:themeColor="text1"/>
                <w:sz w:val="18"/>
                <w:szCs w:val="18"/>
                <w:lang w:eastAsia="zh-CN"/>
              </w:rPr>
            </w:pPr>
          </w:p>
          <w:p w14:paraId="41EF9B1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201D56DD" w14:textId="77777777" w:rsidR="00DF5016" w:rsidRPr="0041052C" w:rsidRDefault="00DF5016">
            <w:pPr>
              <w:rPr>
                <w:rFonts w:eastAsiaTheme="minorEastAsia" w:cs="Arial"/>
                <w:color w:val="000000" w:themeColor="text1"/>
                <w:sz w:val="18"/>
                <w:szCs w:val="18"/>
                <w:lang w:eastAsia="zh-CN"/>
              </w:rPr>
            </w:pPr>
          </w:p>
          <w:p w14:paraId="209A14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521C14D9" w14:textId="77777777" w:rsidR="00DF5016" w:rsidRPr="0041052C" w:rsidRDefault="00DF5016">
            <w:pPr>
              <w:rPr>
                <w:rFonts w:eastAsiaTheme="minorEastAsia" w:cs="Arial"/>
                <w:color w:val="000000" w:themeColor="text1"/>
                <w:sz w:val="18"/>
                <w:szCs w:val="18"/>
                <w:lang w:eastAsia="zh-CN"/>
              </w:rPr>
            </w:pPr>
          </w:p>
          <w:p w14:paraId="1A589A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431DFFE" w14:textId="77777777" w:rsidR="00DF5016" w:rsidRPr="0041052C" w:rsidRDefault="00DF5016">
            <w:pPr>
              <w:rPr>
                <w:rFonts w:eastAsiaTheme="minorEastAsia" w:cs="Arial"/>
                <w:color w:val="000000" w:themeColor="text1"/>
                <w:sz w:val="18"/>
                <w:szCs w:val="18"/>
                <w:lang w:eastAsia="zh-CN"/>
              </w:rPr>
            </w:pPr>
          </w:p>
          <w:p w14:paraId="186AFF9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BDD4343" w14:textId="77777777" w:rsidR="00DF5016" w:rsidRPr="0041052C" w:rsidRDefault="00DF5016">
            <w:pPr>
              <w:rPr>
                <w:rFonts w:eastAsiaTheme="minorEastAsia" w:cs="Arial"/>
                <w:bCs/>
                <w:color w:val="000000" w:themeColor="text1"/>
                <w:sz w:val="18"/>
                <w:szCs w:val="18"/>
                <w:lang w:eastAsia="zh-CN"/>
              </w:rPr>
            </w:pPr>
          </w:p>
          <w:p w14:paraId="526A4C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0AE740" w14:textId="77777777" w:rsidR="00DF5016" w:rsidRPr="0041052C" w:rsidRDefault="00DF5016">
            <w:pPr>
              <w:rPr>
                <w:rFonts w:cs="Arial"/>
                <w:color w:val="000000" w:themeColor="text1"/>
                <w:sz w:val="18"/>
                <w:szCs w:val="18"/>
              </w:rPr>
            </w:pPr>
          </w:p>
          <w:p w14:paraId="64565A8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FDB52BE" w14:textId="77777777" w:rsidR="00DF5016" w:rsidRPr="0041052C" w:rsidRDefault="00DF5016">
            <w:pPr>
              <w:rPr>
                <w:rFonts w:cs="Arial"/>
                <w:color w:val="000000" w:themeColor="text1"/>
                <w:sz w:val="18"/>
                <w:szCs w:val="18"/>
              </w:rPr>
            </w:pPr>
          </w:p>
          <w:p w14:paraId="7C02263A"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9816BCA" w14:textId="77777777" w:rsidR="00DF5016" w:rsidRPr="0041052C" w:rsidRDefault="00DF5016">
            <w:pPr>
              <w:rPr>
                <w:rFonts w:cs="Arial"/>
                <w:color w:val="000000" w:themeColor="text1"/>
                <w:sz w:val="18"/>
                <w:szCs w:val="18"/>
              </w:rPr>
            </w:pPr>
          </w:p>
          <w:p w14:paraId="751113CC" w14:textId="592EC990" w:rsidR="009A2287" w:rsidRPr="009A2287" w:rsidRDefault="00DF5016" w:rsidP="009A2287">
            <w:pPr>
              <w:rPr>
                <w:rFonts w:cs="Arial"/>
                <w:color w:val="000000" w:themeColor="text1"/>
                <w:sz w:val="18"/>
                <w:szCs w:val="18"/>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more than one FG from</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a subset of the reported</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A2287">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7D3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0FD09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D3ED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CE9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F986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72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5662C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BB590FE"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F88540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C0CCF77"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627FB4D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8486C5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6D70810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0137B7C"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4FA85"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9C2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5EB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5495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3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F85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1A8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DA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D67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FCCB433" w14:textId="77777777" w:rsidR="00DF5016" w:rsidRPr="0041052C" w:rsidRDefault="00DF5016">
            <w:pPr>
              <w:rPr>
                <w:rFonts w:eastAsiaTheme="minorEastAsia" w:cs="Arial"/>
                <w:color w:val="000000" w:themeColor="text1"/>
                <w:sz w:val="18"/>
                <w:szCs w:val="18"/>
                <w:lang w:eastAsia="zh-CN"/>
              </w:rPr>
            </w:pPr>
          </w:p>
          <w:p w14:paraId="3B29CAE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5A4A4C" w14:textId="77777777" w:rsidR="00DF5016" w:rsidRPr="0041052C" w:rsidRDefault="00DF5016">
            <w:pPr>
              <w:rPr>
                <w:rFonts w:eastAsiaTheme="minorEastAsia" w:cs="Arial"/>
                <w:color w:val="000000" w:themeColor="text1"/>
                <w:sz w:val="18"/>
                <w:szCs w:val="18"/>
                <w:lang w:eastAsia="zh-CN"/>
              </w:rPr>
            </w:pPr>
          </w:p>
          <w:p w14:paraId="1BE136E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A040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B29CF1" w14:textId="77777777" w:rsidR="00DF5016" w:rsidRPr="0041052C" w:rsidRDefault="00DF5016">
            <w:pPr>
              <w:rPr>
                <w:rFonts w:eastAsiaTheme="minorEastAsia" w:cs="Arial"/>
                <w:color w:val="000000" w:themeColor="text1"/>
                <w:sz w:val="18"/>
                <w:szCs w:val="18"/>
                <w:lang w:eastAsia="zh-CN"/>
              </w:rPr>
            </w:pPr>
          </w:p>
          <w:p w14:paraId="1A3BC05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14D9329" w14:textId="77777777" w:rsidR="00DF5016" w:rsidRPr="0041052C" w:rsidRDefault="00DF5016">
            <w:pPr>
              <w:rPr>
                <w:rFonts w:eastAsiaTheme="minorEastAsia" w:cs="Arial"/>
                <w:color w:val="000000" w:themeColor="text1"/>
                <w:sz w:val="18"/>
                <w:szCs w:val="18"/>
                <w:lang w:eastAsia="zh-CN"/>
              </w:rPr>
            </w:pPr>
          </w:p>
          <w:p w14:paraId="181334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33C0E4B7" w14:textId="77777777" w:rsidR="00DF5016" w:rsidRPr="0041052C" w:rsidRDefault="00DF5016">
            <w:pPr>
              <w:rPr>
                <w:rFonts w:eastAsiaTheme="minorEastAsia" w:cs="Arial"/>
                <w:color w:val="000000" w:themeColor="text1"/>
                <w:sz w:val="18"/>
                <w:szCs w:val="18"/>
                <w:lang w:eastAsia="zh-CN"/>
              </w:rPr>
            </w:pPr>
          </w:p>
          <w:p w14:paraId="0A1307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7129DFD" w14:textId="77777777" w:rsidR="00DF5016" w:rsidRPr="0041052C" w:rsidRDefault="00DF5016">
            <w:pPr>
              <w:rPr>
                <w:rFonts w:eastAsiaTheme="minorEastAsia" w:cs="Arial"/>
                <w:color w:val="000000" w:themeColor="text1"/>
                <w:sz w:val="18"/>
                <w:szCs w:val="18"/>
                <w:lang w:eastAsia="zh-CN"/>
              </w:rPr>
            </w:pPr>
          </w:p>
          <w:p w14:paraId="4043B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13A0436" w14:textId="77777777" w:rsidR="00DF5016" w:rsidRPr="0041052C" w:rsidRDefault="00DF5016">
            <w:pPr>
              <w:rPr>
                <w:rFonts w:eastAsiaTheme="minorEastAsia" w:cs="Arial"/>
                <w:color w:val="000000" w:themeColor="text1"/>
                <w:sz w:val="18"/>
                <w:szCs w:val="18"/>
                <w:lang w:eastAsia="zh-CN"/>
              </w:rPr>
            </w:pPr>
          </w:p>
          <w:p w14:paraId="29C034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DA63FE3" w14:textId="77777777" w:rsidR="00DF5016" w:rsidRPr="0041052C" w:rsidRDefault="00DF5016">
            <w:pPr>
              <w:rPr>
                <w:rFonts w:eastAsiaTheme="minorEastAsia" w:cs="Arial"/>
                <w:color w:val="000000" w:themeColor="text1"/>
                <w:sz w:val="18"/>
                <w:szCs w:val="18"/>
                <w:lang w:eastAsia="zh-CN"/>
              </w:rPr>
            </w:pPr>
          </w:p>
          <w:p w14:paraId="7DEDB3D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319A643" w14:textId="77777777" w:rsidR="00DF5016" w:rsidRPr="0041052C" w:rsidRDefault="00DF5016">
            <w:pPr>
              <w:rPr>
                <w:rFonts w:eastAsiaTheme="minorEastAsia" w:cs="Arial"/>
                <w:color w:val="000000" w:themeColor="text1"/>
                <w:sz w:val="18"/>
                <w:szCs w:val="18"/>
                <w:lang w:eastAsia="zh-CN"/>
              </w:rPr>
            </w:pPr>
          </w:p>
          <w:p w14:paraId="2A0C19C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2D44CA8B" w14:textId="77777777" w:rsidR="00DF5016" w:rsidRPr="0041052C" w:rsidRDefault="00DF5016">
            <w:pPr>
              <w:rPr>
                <w:rFonts w:eastAsiaTheme="minorEastAsia" w:cs="Arial"/>
                <w:bCs/>
                <w:color w:val="000000" w:themeColor="text1"/>
                <w:sz w:val="18"/>
                <w:szCs w:val="18"/>
                <w:lang w:eastAsia="zh-CN"/>
              </w:rPr>
            </w:pPr>
          </w:p>
          <w:p w14:paraId="431B10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5A046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186785F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8AFE17" w14:textId="77777777" w:rsidR="00DF5016" w:rsidRPr="0041052C" w:rsidRDefault="00DF5016">
            <w:pPr>
              <w:rPr>
                <w:rFonts w:eastAsiaTheme="minorEastAsia" w:cs="Arial"/>
                <w:bCs/>
                <w:color w:val="000000" w:themeColor="text1"/>
                <w:sz w:val="18"/>
                <w:szCs w:val="18"/>
                <w:lang w:eastAsia="zh-CN"/>
              </w:rPr>
            </w:pPr>
          </w:p>
          <w:p w14:paraId="2D42AAC1" w14:textId="69033207"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777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9AE8B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79538"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6F4C"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3F1"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CEA4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2142B1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2AC6CD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27C2C86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768EE50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2F5B7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964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2B4550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1D361C54"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7D8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B5E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7E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09E0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D55"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1EB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BDA6"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F767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F2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454D6DB7" w14:textId="77777777" w:rsidR="00DF5016" w:rsidRPr="0041052C" w:rsidRDefault="00DF5016">
            <w:pPr>
              <w:rPr>
                <w:rFonts w:eastAsiaTheme="minorEastAsia" w:cs="Arial"/>
                <w:color w:val="000000" w:themeColor="text1"/>
                <w:sz w:val="18"/>
                <w:szCs w:val="18"/>
                <w:lang w:eastAsia="zh-CN"/>
              </w:rPr>
            </w:pPr>
          </w:p>
          <w:p w14:paraId="4676E7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AA40FFA" w14:textId="77777777" w:rsidR="00DF5016" w:rsidRPr="0041052C" w:rsidRDefault="00DF5016">
            <w:pPr>
              <w:rPr>
                <w:rFonts w:eastAsiaTheme="minorEastAsia" w:cs="Arial"/>
                <w:color w:val="000000" w:themeColor="text1"/>
                <w:sz w:val="18"/>
                <w:szCs w:val="18"/>
                <w:lang w:eastAsia="zh-CN"/>
              </w:rPr>
            </w:pPr>
          </w:p>
          <w:p w14:paraId="6305C20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EF0BEE9" w14:textId="77777777" w:rsidR="00DF5016" w:rsidRPr="0041052C" w:rsidRDefault="00DF5016">
            <w:pPr>
              <w:rPr>
                <w:rFonts w:eastAsiaTheme="minorEastAsia" w:cs="Arial"/>
                <w:color w:val="000000" w:themeColor="text1"/>
                <w:sz w:val="18"/>
                <w:szCs w:val="18"/>
                <w:lang w:eastAsia="zh-CN"/>
              </w:rPr>
            </w:pPr>
          </w:p>
          <w:p w14:paraId="24D8D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2DE23184" w14:textId="77777777" w:rsidR="00DF5016" w:rsidRPr="0041052C" w:rsidRDefault="00DF5016">
            <w:pPr>
              <w:rPr>
                <w:rFonts w:eastAsiaTheme="minorEastAsia" w:cs="Arial"/>
                <w:color w:val="000000" w:themeColor="text1"/>
                <w:sz w:val="18"/>
                <w:szCs w:val="18"/>
                <w:lang w:eastAsia="zh-CN"/>
              </w:rPr>
            </w:pPr>
          </w:p>
          <w:p w14:paraId="599268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BCDE69" w14:textId="77777777" w:rsidR="00DF5016" w:rsidRPr="0041052C" w:rsidRDefault="00DF5016">
            <w:pPr>
              <w:rPr>
                <w:rFonts w:eastAsiaTheme="minorEastAsia" w:cs="Arial"/>
                <w:color w:val="000000" w:themeColor="text1"/>
                <w:sz w:val="18"/>
                <w:szCs w:val="18"/>
                <w:lang w:eastAsia="zh-CN"/>
              </w:rPr>
            </w:pPr>
          </w:p>
          <w:p w14:paraId="48AD408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9925C55" w14:textId="77777777" w:rsidR="00DF5016" w:rsidRPr="0041052C" w:rsidRDefault="00DF5016">
            <w:pPr>
              <w:rPr>
                <w:rFonts w:eastAsiaTheme="minorEastAsia" w:cs="Arial"/>
                <w:color w:val="000000" w:themeColor="text1"/>
                <w:sz w:val="18"/>
                <w:szCs w:val="18"/>
                <w:lang w:eastAsia="zh-CN"/>
              </w:rPr>
            </w:pPr>
          </w:p>
          <w:p w14:paraId="3EECED1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224F63E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5AB7FCF1" w14:textId="77777777" w:rsidR="00DF5016" w:rsidRPr="0041052C" w:rsidRDefault="00DF5016">
            <w:pPr>
              <w:rPr>
                <w:rFonts w:eastAsiaTheme="minorEastAsia" w:cs="Arial"/>
                <w:bCs/>
                <w:color w:val="000000" w:themeColor="text1"/>
                <w:sz w:val="18"/>
                <w:szCs w:val="18"/>
                <w:lang w:eastAsia="zh-CN"/>
              </w:rPr>
            </w:pPr>
          </w:p>
          <w:p w14:paraId="5F6F7E9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586D47" w14:textId="77777777" w:rsidR="00DF5016" w:rsidRPr="0041052C" w:rsidRDefault="00DF5016">
            <w:pPr>
              <w:rPr>
                <w:rFonts w:cs="Arial"/>
                <w:color w:val="000000" w:themeColor="text1"/>
                <w:sz w:val="18"/>
                <w:szCs w:val="18"/>
              </w:rPr>
            </w:pPr>
          </w:p>
          <w:p w14:paraId="026511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58DF93" w14:textId="77777777" w:rsidR="00DF5016" w:rsidRPr="0041052C" w:rsidRDefault="00DF5016">
            <w:pPr>
              <w:rPr>
                <w:rFonts w:cs="Arial"/>
                <w:color w:val="000000" w:themeColor="text1"/>
                <w:sz w:val="18"/>
                <w:szCs w:val="18"/>
              </w:rPr>
            </w:pPr>
          </w:p>
          <w:p w14:paraId="3E85F7BA" w14:textId="41A719D2" w:rsidR="00205E40" w:rsidRPr="0041052C" w:rsidRDefault="00DF5016">
            <w:pPr>
              <w:rPr>
                <w:rFonts w:cs="Arial"/>
                <w:color w:val="000000" w:themeColor="text1"/>
                <w:sz w:val="18"/>
                <w:szCs w:val="18"/>
              </w:rPr>
            </w:pPr>
            <w:r w:rsidRPr="0041052C">
              <w:rPr>
                <w:rFonts w:cs="Arial"/>
                <w:color w:val="000000" w:themeColor="text1"/>
                <w:sz w:val="18"/>
                <w:szCs w:val="18"/>
              </w:rPr>
              <w:t xml:space="preserve">Note: If a UE reports </w:t>
            </w:r>
            <w:r w:rsidR="00205E40" w:rsidRPr="009A2287">
              <w:rPr>
                <w:rFonts w:cs="Arial"/>
                <w:strike/>
                <w:color w:val="FF0000"/>
                <w:sz w:val="18"/>
                <w:szCs w:val="18"/>
              </w:rPr>
              <w:t>both</w:t>
            </w:r>
            <w:r w:rsidR="00205E40" w:rsidRPr="009A2287">
              <w:rPr>
                <w:rFonts w:cs="Arial"/>
                <w:color w:val="FF0000"/>
                <w:sz w:val="18"/>
                <w:szCs w:val="18"/>
              </w:rPr>
              <w:t xml:space="preserve"> more than one FG from</w:t>
            </w:r>
            <w:r w:rsidR="00205E40"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00205E40" w:rsidRPr="00205E40">
              <w:rPr>
                <w:rFonts w:cs="Arial"/>
                <w:color w:val="FF0000"/>
                <w:sz w:val="18"/>
                <w:szCs w:val="18"/>
              </w:rPr>
              <w:t>1</w:t>
            </w:r>
            <w:r w:rsidRPr="0041052C">
              <w:rPr>
                <w:rFonts w:cs="Arial"/>
                <w:color w:val="000000" w:themeColor="text1"/>
                <w:sz w:val="18"/>
                <w:szCs w:val="18"/>
              </w:rPr>
              <w:t>a</w:t>
            </w:r>
            <w:r w:rsidR="00205E40">
              <w:rPr>
                <w:rFonts w:cs="Arial"/>
                <w:color w:val="FF0000"/>
                <w:sz w:val="18"/>
                <w:szCs w:val="18"/>
              </w:rPr>
              <w:t>/1c</w:t>
            </w:r>
            <w:r w:rsidRPr="0041052C">
              <w:rPr>
                <w:rFonts w:cs="Arial"/>
                <w:color w:val="000000" w:themeColor="text1"/>
                <w:sz w:val="18"/>
                <w:szCs w:val="18"/>
              </w:rPr>
              <w:t xml:space="preserve"> and 42-2</w:t>
            </w:r>
            <w:r w:rsidR="00205E40"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00205E40" w:rsidRPr="009A2287">
              <w:rPr>
                <w:rFonts w:cs="Arial"/>
                <w:strike/>
                <w:color w:val="FF0000"/>
                <w:sz w:val="18"/>
                <w:szCs w:val="18"/>
              </w:rPr>
              <w:t>both</w:t>
            </w:r>
            <w:r w:rsidR="00205E40" w:rsidRPr="009A2287">
              <w:rPr>
                <w:rFonts w:cs="Arial"/>
                <w:color w:val="FF0000"/>
                <w:sz w:val="18"/>
                <w:szCs w:val="18"/>
              </w:rPr>
              <w:t xml:space="preserve"> a subset of the reported</w:t>
            </w:r>
            <w:r w:rsidR="00205E40" w:rsidRPr="0041052C">
              <w:rPr>
                <w:rFonts w:cs="Arial"/>
                <w:color w:val="000000" w:themeColor="text1"/>
                <w:sz w:val="18"/>
                <w:szCs w:val="18"/>
              </w:rPr>
              <w:t xml:space="preserve"> </w:t>
            </w:r>
            <w:r w:rsidRPr="0041052C">
              <w:rPr>
                <w:rFonts w:cs="Arial"/>
                <w:color w:val="000000" w:themeColor="text1"/>
                <w:sz w:val="18"/>
                <w:szCs w:val="18"/>
              </w:rPr>
              <w:t xml:space="preserve">FGs </w:t>
            </w:r>
            <w:r w:rsidR="00205E40" w:rsidRPr="0041052C">
              <w:rPr>
                <w:rFonts w:cs="Arial"/>
                <w:color w:val="000000" w:themeColor="text1"/>
                <w:sz w:val="18"/>
                <w:szCs w:val="18"/>
              </w:rPr>
              <w:t>42-</w:t>
            </w:r>
            <w:r w:rsidR="00205E40" w:rsidRPr="00205E40">
              <w:rPr>
                <w:rFonts w:cs="Arial"/>
                <w:strike/>
                <w:color w:val="FF0000"/>
                <w:sz w:val="18"/>
                <w:szCs w:val="18"/>
              </w:rPr>
              <w:t>2</w:t>
            </w:r>
            <w:r w:rsidR="00205E40" w:rsidRPr="00205E40">
              <w:rPr>
                <w:rFonts w:cs="Arial"/>
                <w:color w:val="FF0000"/>
                <w:sz w:val="18"/>
                <w:szCs w:val="18"/>
              </w:rPr>
              <w:t>1</w:t>
            </w:r>
            <w:r w:rsidR="00205E40" w:rsidRPr="0041052C">
              <w:rPr>
                <w:rFonts w:cs="Arial"/>
                <w:color w:val="000000" w:themeColor="text1"/>
                <w:sz w:val="18"/>
                <w:szCs w:val="18"/>
              </w:rPr>
              <w:t>a</w:t>
            </w:r>
            <w:r w:rsidR="00205E40">
              <w:rPr>
                <w:rFonts w:cs="Arial"/>
                <w:color w:val="FF0000"/>
                <w:sz w:val="18"/>
                <w:szCs w:val="18"/>
              </w:rPr>
              <w:t>/1c</w:t>
            </w:r>
            <w:r w:rsidR="00205E40" w:rsidRPr="0041052C">
              <w:rPr>
                <w:rFonts w:cs="Arial"/>
                <w:color w:val="000000" w:themeColor="text1"/>
                <w:sz w:val="18"/>
                <w:szCs w:val="18"/>
              </w:rPr>
              <w:t xml:space="preserve"> and 42-2</w:t>
            </w:r>
            <w:r w:rsidR="00205E40" w:rsidRPr="00205E40">
              <w:rPr>
                <w:rFonts w:cs="Arial"/>
                <w:color w:val="FF0000"/>
                <w:sz w:val="18"/>
                <w:szCs w:val="18"/>
              </w:rPr>
              <w:t>a/2</w:t>
            </w:r>
            <w:r w:rsidR="00205E40" w:rsidRPr="0041052C">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205E40">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6593"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12340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791F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818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045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16B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2F2917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68762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22D0D6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40C15D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5538DDB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19D7C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11C60871"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753EA4F9"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EC90"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3B6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0E2C"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733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FEE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9389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D92F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BC7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C8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1EEA5161" w14:textId="77777777" w:rsidR="00DF5016" w:rsidRPr="0041052C" w:rsidRDefault="00DF5016">
            <w:pPr>
              <w:rPr>
                <w:rFonts w:eastAsiaTheme="minorEastAsia" w:cs="Arial"/>
                <w:color w:val="000000" w:themeColor="text1"/>
                <w:sz w:val="18"/>
                <w:szCs w:val="18"/>
                <w:lang w:eastAsia="zh-CN"/>
              </w:rPr>
            </w:pPr>
          </w:p>
          <w:p w14:paraId="1E40ACD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32345DB9" w14:textId="77777777" w:rsidR="00DF5016" w:rsidRPr="0041052C" w:rsidRDefault="00DF5016">
            <w:pPr>
              <w:rPr>
                <w:rFonts w:eastAsiaTheme="minorEastAsia" w:cs="Arial"/>
                <w:color w:val="000000" w:themeColor="text1"/>
                <w:sz w:val="18"/>
                <w:szCs w:val="18"/>
                <w:lang w:eastAsia="zh-CN"/>
              </w:rPr>
            </w:pPr>
          </w:p>
          <w:p w14:paraId="1DFC47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7261ACB0" w14:textId="77777777" w:rsidR="00DF5016" w:rsidRPr="0041052C" w:rsidRDefault="00DF5016">
            <w:pPr>
              <w:rPr>
                <w:rFonts w:eastAsiaTheme="minorEastAsia" w:cs="Arial"/>
                <w:color w:val="000000" w:themeColor="text1"/>
                <w:sz w:val="18"/>
                <w:szCs w:val="18"/>
                <w:lang w:eastAsia="zh-CN"/>
              </w:rPr>
            </w:pPr>
          </w:p>
          <w:p w14:paraId="282AD3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0E047192" w14:textId="77777777" w:rsidR="00DF5016" w:rsidRPr="0041052C" w:rsidRDefault="00DF5016">
            <w:pPr>
              <w:rPr>
                <w:rFonts w:eastAsiaTheme="minorEastAsia" w:cs="Arial"/>
                <w:color w:val="000000" w:themeColor="text1"/>
                <w:sz w:val="18"/>
                <w:szCs w:val="18"/>
                <w:lang w:eastAsia="zh-CN"/>
              </w:rPr>
            </w:pPr>
          </w:p>
          <w:p w14:paraId="5B85B17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32F65B14" w14:textId="77777777" w:rsidR="00DF5016" w:rsidRPr="0041052C" w:rsidRDefault="00DF5016">
            <w:pPr>
              <w:rPr>
                <w:rFonts w:eastAsiaTheme="minorEastAsia" w:cs="Arial"/>
                <w:color w:val="000000" w:themeColor="text1"/>
                <w:sz w:val="18"/>
                <w:szCs w:val="18"/>
                <w:lang w:eastAsia="zh-CN"/>
              </w:rPr>
            </w:pPr>
          </w:p>
          <w:p w14:paraId="3010EC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4433E5F" w14:textId="77777777" w:rsidR="00DF5016" w:rsidRPr="0041052C" w:rsidRDefault="00DF5016">
            <w:pPr>
              <w:rPr>
                <w:rFonts w:eastAsiaTheme="minorEastAsia" w:cs="Arial"/>
                <w:color w:val="000000" w:themeColor="text1"/>
                <w:sz w:val="18"/>
                <w:szCs w:val="18"/>
                <w:lang w:eastAsia="zh-CN"/>
              </w:rPr>
            </w:pPr>
          </w:p>
          <w:p w14:paraId="72BC79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437D1748" w14:textId="77777777" w:rsidR="00DF5016" w:rsidRPr="0041052C" w:rsidRDefault="00DF5016">
            <w:pPr>
              <w:rPr>
                <w:rFonts w:eastAsiaTheme="minorEastAsia" w:cs="Arial"/>
                <w:color w:val="000000" w:themeColor="text1"/>
                <w:sz w:val="18"/>
                <w:szCs w:val="18"/>
                <w:lang w:eastAsia="zh-CN"/>
              </w:rPr>
            </w:pPr>
          </w:p>
          <w:p w14:paraId="30F2EF1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72CBE9B9" w14:textId="77777777" w:rsidR="00DF5016" w:rsidRPr="0041052C" w:rsidRDefault="00DF5016">
            <w:pPr>
              <w:rPr>
                <w:rFonts w:eastAsiaTheme="minorEastAsia" w:cs="Arial"/>
                <w:bCs/>
                <w:color w:val="000000" w:themeColor="text1"/>
                <w:sz w:val="18"/>
                <w:szCs w:val="18"/>
                <w:lang w:eastAsia="zh-CN"/>
              </w:rPr>
            </w:pPr>
          </w:p>
          <w:p w14:paraId="13D2554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71E03AC" w14:textId="77777777" w:rsidR="00DF5016" w:rsidRPr="0041052C" w:rsidRDefault="00DF5016">
            <w:pPr>
              <w:rPr>
                <w:rFonts w:eastAsiaTheme="minorEastAsia" w:cs="Arial"/>
                <w:bCs/>
                <w:color w:val="000000" w:themeColor="text1"/>
                <w:sz w:val="18"/>
                <w:szCs w:val="18"/>
                <w:lang w:eastAsia="zh-CN"/>
              </w:rPr>
            </w:pPr>
          </w:p>
          <w:p w14:paraId="257F9B8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B7E4CCE" w14:textId="77777777" w:rsidR="00DF5016" w:rsidRPr="0041052C" w:rsidRDefault="00DF5016">
            <w:pPr>
              <w:rPr>
                <w:rFonts w:eastAsiaTheme="minorEastAsia" w:cs="Arial"/>
                <w:bCs/>
                <w:color w:val="000000" w:themeColor="text1"/>
                <w:sz w:val="18"/>
                <w:szCs w:val="18"/>
                <w:lang w:eastAsia="zh-CN"/>
              </w:rPr>
            </w:pPr>
          </w:p>
          <w:p w14:paraId="27554E9C" w14:textId="4A1EA05F"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41052C">
              <w:rPr>
                <w:rFonts w:cs="Arial"/>
                <w:color w:val="000000" w:themeColor="text1"/>
                <w:sz w:val="18"/>
                <w:szCs w:val="18"/>
              </w:rPr>
              <w:t xml:space="preserve"> 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6D0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618AF13" w14:textId="77777777" w:rsidR="00DF5016" w:rsidRDefault="00DF5016" w:rsidP="00DF5016">
      <w:pPr>
        <w:pStyle w:val="maintext"/>
        <w:ind w:firstLineChars="90" w:firstLine="180"/>
        <w:rPr>
          <w:rFonts w:ascii="Calibri" w:hAnsi="Calibri" w:cs="Arial"/>
        </w:rPr>
      </w:pPr>
    </w:p>
    <w:p w14:paraId="3C01340F"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59F018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36FA38"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29F6DB"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3D321359" w14:textId="77777777">
        <w:tc>
          <w:tcPr>
            <w:tcW w:w="1818" w:type="dxa"/>
            <w:tcBorders>
              <w:top w:val="single" w:sz="4" w:space="0" w:color="auto"/>
              <w:left w:val="single" w:sz="4" w:space="0" w:color="auto"/>
              <w:bottom w:val="single" w:sz="4" w:space="0" w:color="auto"/>
              <w:right w:val="single" w:sz="4" w:space="0" w:color="auto"/>
            </w:tcBorders>
          </w:tcPr>
          <w:p w14:paraId="6AE725BB"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9F5FFC" w14:textId="77777777" w:rsidR="00DF5016" w:rsidRDefault="00DF5016">
            <w:pPr>
              <w:rPr>
                <w:rFonts w:ascii="Calibri" w:eastAsia="MS Mincho" w:hAnsi="Calibri" w:cs="Calibri"/>
              </w:rPr>
            </w:pPr>
          </w:p>
        </w:tc>
      </w:tr>
    </w:tbl>
    <w:p w14:paraId="16607187" w14:textId="77777777" w:rsidR="00DF5016" w:rsidRDefault="00DF5016" w:rsidP="00703AEA">
      <w:pPr>
        <w:pStyle w:val="maintext"/>
        <w:ind w:firstLineChars="90" w:firstLine="180"/>
        <w:rPr>
          <w:rFonts w:ascii="Calibri" w:hAnsi="Calibri" w:cs="Arial"/>
        </w:rPr>
      </w:pPr>
    </w:p>
    <w:p w14:paraId="3A3D2356" w14:textId="38C5E4EC" w:rsidR="00703AEA" w:rsidRDefault="00703AEA" w:rsidP="00703AEA">
      <w:pPr>
        <w:pStyle w:val="Heading3"/>
        <w:numPr>
          <w:ilvl w:val="2"/>
          <w:numId w:val="15"/>
        </w:numPr>
        <w:rPr>
          <w:color w:val="000000"/>
        </w:rPr>
      </w:pPr>
      <w:r>
        <w:rPr>
          <w:color w:val="000000"/>
        </w:rPr>
        <w:t>Issue 3-</w:t>
      </w:r>
      <w:r w:rsidR="00077030">
        <w:rPr>
          <w:color w:val="000000"/>
        </w:rPr>
        <w:t>4</w:t>
      </w:r>
      <w:r>
        <w:rPr>
          <w:color w:val="000000"/>
        </w:rPr>
        <w:t xml:space="preserve">: </w:t>
      </w:r>
      <w:r w:rsidR="00232B91">
        <w:rPr>
          <w:color w:val="000000"/>
        </w:rPr>
        <w:t>New Note</w:t>
      </w:r>
    </w:p>
    <w:p w14:paraId="56816731" w14:textId="77777777" w:rsidR="00703AEA" w:rsidRDefault="00703AEA" w:rsidP="00703AEA">
      <w:pPr>
        <w:pStyle w:val="maintext"/>
        <w:ind w:firstLineChars="90" w:firstLine="180"/>
        <w:rPr>
          <w:rFonts w:ascii="Calibri" w:hAnsi="Calibri" w:cs="Arial"/>
        </w:rPr>
      </w:pPr>
    </w:p>
    <w:p w14:paraId="3D60B18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880D2B" w14:textId="77777777" w:rsidR="00703AEA" w:rsidRDefault="00703AEA" w:rsidP="00703AEA">
      <w:pPr>
        <w:pStyle w:val="maintext"/>
        <w:ind w:firstLineChars="90" w:firstLine="180"/>
        <w:rPr>
          <w:rFonts w:ascii="Calibri" w:hAnsi="Calibri" w:cs="Arial"/>
        </w:rPr>
      </w:pPr>
    </w:p>
    <w:p w14:paraId="451D1E24"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DF5016" w:rsidRPr="0041052C" w14:paraId="71E24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165A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0265"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B0E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4BA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0BE3F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DA48D0D"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6CC3F30D"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5036EE"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0458100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16B553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4DB06702"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36C9DA2"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0486"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7D1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CC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EF8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80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522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EE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057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5BE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9CF5C75" w14:textId="77777777" w:rsidR="00DF5016" w:rsidRPr="0041052C" w:rsidRDefault="00DF5016">
            <w:pPr>
              <w:rPr>
                <w:rFonts w:eastAsiaTheme="minorEastAsia" w:cs="Arial"/>
                <w:color w:val="000000" w:themeColor="text1"/>
                <w:sz w:val="18"/>
                <w:szCs w:val="18"/>
                <w:lang w:eastAsia="zh-CN"/>
              </w:rPr>
            </w:pPr>
          </w:p>
          <w:p w14:paraId="731AA14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FAB455D" w14:textId="77777777" w:rsidR="00DF5016" w:rsidRPr="0041052C" w:rsidRDefault="00DF5016">
            <w:pPr>
              <w:rPr>
                <w:rFonts w:eastAsiaTheme="minorEastAsia" w:cs="Arial"/>
                <w:color w:val="000000" w:themeColor="text1"/>
                <w:sz w:val="18"/>
                <w:szCs w:val="18"/>
                <w:lang w:eastAsia="zh-CN"/>
              </w:rPr>
            </w:pPr>
          </w:p>
          <w:p w14:paraId="4890EF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B4A995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E8F9AA" w14:textId="77777777" w:rsidR="00DF5016" w:rsidRPr="0041052C" w:rsidRDefault="00DF5016">
            <w:pPr>
              <w:rPr>
                <w:rFonts w:eastAsiaTheme="minorEastAsia" w:cs="Arial"/>
                <w:color w:val="000000" w:themeColor="text1"/>
                <w:sz w:val="18"/>
                <w:szCs w:val="18"/>
                <w:lang w:eastAsia="zh-CN"/>
              </w:rPr>
            </w:pPr>
          </w:p>
          <w:p w14:paraId="3FBED9F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BD4954" w14:textId="77777777" w:rsidR="00DF5016" w:rsidRPr="0041052C" w:rsidRDefault="00DF5016">
            <w:pPr>
              <w:rPr>
                <w:rFonts w:eastAsiaTheme="minorEastAsia" w:cs="Arial"/>
                <w:color w:val="000000" w:themeColor="text1"/>
                <w:sz w:val="18"/>
                <w:szCs w:val="18"/>
                <w:lang w:eastAsia="zh-CN"/>
              </w:rPr>
            </w:pPr>
          </w:p>
          <w:p w14:paraId="53B2D88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0F28C786" w14:textId="77777777" w:rsidR="00DF5016" w:rsidRPr="0041052C" w:rsidRDefault="00DF5016">
            <w:pPr>
              <w:rPr>
                <w:rFonts w:eastAsiaTheme="minorEastAsia" w:cs="Arial"/>
                <w:color w:val="000000" w:themeColor="text1"/>
                <w:sz w:val="18"/>
                <w:szCs w:val="18"/>
                <w:lang w:eastAsia="zh-CN"/>
              </w:rPr>
            </w:pPr>
          </w:p>
          <w:p w14:paraId="2A7B206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0978050" w14:textId="77777777" w:rsidR="00DF5016" w:rsidRPr="0041052C" w:rsidRDefault="00DF5016">
            <w:pPr>
              <w:rPr>
                <w:rFonts w:eastAsiaTheme="minorEastAsia" w:cs="Arial"/>
                <w:color w:val="000000" w:themeColor="text1"/>
                <w:sz w:val="18"/>
                <w:szCs w:val="18"/>
                <w:lang w:eastAsia="zh-CN"/>
              </w:rPr>
            </w:pPr>
          </w:p>
          <w:p w14:paraId="5F2255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3474F45" w14:textId="77777777" w:rsidR="00DF5016" w:rsidRPr="0041052C" w:rsidRDefault="00DF5016">
            <w:pPr>
              <w:rPr>
                <w:rFonts w:eastAsiaTheme="minorEastAsia" w:cs="Arial"/>
                <w:color w:val="000000" w:themeColor="text1"/>
                <w:sz w:val="18"/>
                <w:szCs w:val="18"/>
                <w:lang w:eastAsia="zh-CN"/>
              </w:rPr>
            </w:pPr>
          </w:p>
          <w:p w14:paraId="21B8F2A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F42537A" w14:textId="77777777" w:rsidR="00DF5016" w:rsidRPr="0041052C" w:rsidRDefault="00DF5016">
            <w:pPr>
              <w:rPr>
                <w:rFonts w:eastAsiaTheme="minorEastAsia" w:cs="Arial"/>
                <w:color w:val="000000" w:themeColor="text1"/>
                <w:sz w:val="18"/>
                <w:szCs w:val="18"/>
                <w:lang w:eastAsia="zh-CN"/>
              </w:rPr>
            </w:pPr>
          </w:p>
          <w:p w14:paraId="3E8942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C8A714" w14:textId="77777777" w:rsidR="00DF5016" w:rsidRPr="0041052C" w:rsidRDefault="00DF5016">
            <w:pPr>
              <w:rPr>
                <w:rFonts w:eastAsiaTheme="minorEastAsia" w:cs="Arial"/>
                <w:color w:val="000000" w:themeColor="text1"/>
                <w:sz w:val="18"/>
                <w:szCs w:val="18"/>
                <w:lang w:eastAsia="zh-CN"/>
              </w:rPr>
            </w:pPr>
          </w:p>
          <w:p w14:paraId="56BE72C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346CF5A" w14:textId="77777777" w:rsidR="00DF5016" w:rsidRPr="0041052C" w:rsidRDefault="00DF5016">
            <w:pPr>
              <w:rPr>
                <w:rFonts w:eastAsiaTheme="minorEastAsia" w:cs="Arial"/>
                <w:bCs/>
                <w:color w:val="000000" w:themeColor="text1"/>
                <w:sz w:val="18"/>
                <w:szCs w:val="18"/>
                <w:lang w:eastAsia="zh-CN"/>
              </w:rPr>
            </w:pPr>
          </w:p>
          <w:p w14:paraId="2E8DA8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F894B"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C2AF8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D3B69C" w14:textId="77777777" w:rsidR="00DF5016" w:rsidRPr="0041052C" w:rsidRDefault="00DF5016">
            <w:pPr>
              <w:rPr>
                <w:rFonts w:eastAsiaTheme="minorEastAsia" w:cs="Arial"/>
                <w:bCs/>
                <w:color w:val="000000" w:themeColor="text1"/>
                <w:sz w:val="18"/>
                <w:szCs w:val="18"/>
                <w:lang w:eastAsia="zh-CN"/>
              </w:rPr>
            </w:pPr>
          </w:p>
          <w:p w14:paraId="2894D495"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06117B35" w14:textId="1C280FA1" w:rsidR="005F3D3B" w:rsidRPr="005F3D3B" w:rsidRDefault="005F3D3B" w:rsidP="005F3D3B">
            <w:pPr>
              <w:rPr>
                <w:rFonts w:eastAsiaTheme="minorEastAsia" w:cs="Arial"/>
                <w:bCs/>
                <w:color w:val="000000" w:themeColor="text1"/>
                <w:sz w:val="18"/>
                <w:szCs w:val="18"/>
                <w:lang w:eastAsia="zh-CN"/>
              </w:rPr>
            </w:pPr>
            <w:r w:rsidRPr="005F3D3B">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4F62"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79A615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01D2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6F3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8ED2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F44D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72E0CB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4DCFD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1CFC2C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1140A7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85ABD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C2946C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68D9EE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6215F6D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21D2"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759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45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3CB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474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40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658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2EB7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0869061D" w14:textId="77777777" w:rsidR="00DF5016" w:rsidRPr="0041052C" w:rsidRDefault="00DF5016">
            <w:pPr>
              <w:rPr>
                <w:rFonts w:eastAsiaTheme="minorEastAsia" w:cs="Arial"/>
                <w:color w:val="000000" w:themeColor="text1"/>
                <w:sz w:val="18"/>
                <w:szCs w:val="18"/>
                <w:lang w:eastAsia="zh-CN"/>
              </w:rPr>
            </w:pPr>
          </w:p>
          <w:p w14:paraId="401C49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84BBB59" w14:textId="77777777" w:rsidR="00DF5016" w:rsidRPr="0041052C" w:rsidRDefault="00DF5016">
            <w:pPr>
              <w:rPr>
                <w:rFonts w:eastAsiaTheme="minorEastAsia" w:cs="Arial"/>
                <w:color w:val="000000" w:themeColor="text1"/>
                <w:sz w:val="18"/>
                <w:szCs w:val="18"/>
                <w:lang w:eastAsia="zh-CN"/>
              </w:rPr>
            </w:pPr>
          </w:p>
          <w:p w14:paraId="2C5F01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53B820A5" w14:textId="77777777" w:rsidR="00DF5016" w:rsidRPr="0041052C" w:rsidRDefault="00DF5016">
            <w:pPr>
              <w:rPr>
                <w:rFonts w:eastAsiaTheme="minorEastAsia" w:cs="Arial"/>
                <w:color w:val="000000" w:themeColor="text1"/>
                <w:sz w:val="18"/>
                <w:szCs w:val="18"/>
                <w:lang w:eastAsia="zh-CN"/>
              </w:rPr>
            </w:pPr>
          </w:p>
          <w:p w14:paraId="59C93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7D145F3" w14:textId="77777777" w:rsidR="00DF5016" w:rsidRPr="0041052C" w:rsidRDefault="00DF5016">
            <w:pPr>
              <w:rPr>
                <w:rFonts w:eastAsiaTheme="minorEastAsia" w:cs="Arial"/>
                <w:color w:val="000000" w:themeColor="text1"/>
                <w:sz w:val="18"/>
                <w:szCs w:val="18"/>
                <w:lang w:eastAsia="zh-CN"/>
              </w:rPr>
            </w:pPr>
          </w:p>
          <w:p w14:paraId="527543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77A31059" w14:textId="77777777" w:rsidR="00DF5016" w:rsidRPr="0041052C" w:rsidRDefault="00DF5016">
            <w:pPr>
              <w:rPr>
                <w:rFonts w:eastAsiaTheme="minorEastAsia" w:cs="Arial"/>
                <w:color w:val="000000" w:themeColor="text1"/>
                <w:sz w:val="18"/>
                <w:szCs w:val="18"/>
                <w:lang w:eastAsia="zh-CN"/>
              </w:rPr>
            </w:pPr>
          </w:p>
          <w:p w14:paraId="45B7157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BBEC501" w14:textId="77777777" w:rsidR="00DF5016" w:rsidRPr="0041052C" w:rsidRDefault="00DF5016">
            <w:pPr>
              <w:rPr>
                <w:rFonts w:eastAsiaTheme="minorEastAsia" w:cs="Arial"/>
                <w:color w:val="000000" w:themeColor="text1"/>
                <w:sz w:val="18"/>
                <w:szCs w:val="18"/>
                <w:lang w:eastAsia="zh-CN"/>
              </w:rPr>
            </w:pPr>
          </w:p>
          <w:p w14:paraId="009884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7615FFEF" w14:textId="77777777" w:rsidR="00DF5016" w:rsidRPr="0041052C" w:rsidRDefault="00DF5016">
            <w:pPr>
              <w:rPr>
                <w:rFonts w:eastAsiaTheme="minorEastAsia" w:cs="Arial"/>
                <w:color w:val="000000" w:themeColor="text1"/>
                <w:sz w:val="18"/>
                <w:szCs w:val="18"/>
                <w:lang w:eastAsia="zh-CN"/>
              </w:rPr>
            </w:pPr>
          </w:p>
          <w:p w14:paraId="4508639E"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6DE28A13" w14:textId="77777777" w:rsidR="00DF5016" w:rsidRPr="0041052C" w:rsidRDefault="00DF5016">
            <w:pPr>
              <w:rPr>
                <w:rFonts w:eastAsiaTheme="minorEastAsia" w:cs="Arial"/>
                <w:bCs/>
                <w:color w:val="000000" w:themeColor="text1"/>
                <w:sz w:val="18"/>
                <w:szCs w:val="18"/>
                <w:lang w:eastAsia="zh-CN"/>
              </w:rPr>
            </w:pPr>
          </w:p>
          <w:p w14:paraId="26D7E76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3D50E7E" w14:textId="77777777" w:rsidR="00DF5016" w:rsidRPr="0041052C" w:rsidRDefault="00DF5016">
            <w:pPr>
              <w:rPr>
                <w:rFonts w:eastAsiaTheme="minorEastAsia" w:cs="Arial"/>
                <w:bCs/>
                <w:color w:val="000000" w:themeColor="text1"/>
                <w:sz w:val="18"/>
                <w:szCs w:val="18"/>
                <w:lang w:eastAsia="zh-CN"/>
              </w:rPr>
            </w:pPr>
          </w:p>
          <w:p w14:paraId="5F99DAD4"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C6CD5CD" w14:textId="77777777" w:rsidR="00DF5016" w:rsidRPr="0041052C" w:rsidRDefault="00DF5016">
            <w:pPr>
              <w:rPr>
                <w:rFonts w:eastAsiaTheme="minorEastAsia" w:cs="Arial"/>
                <w:bCs/>
                <w:color w:val="000000" w:themeColor="text1"/>
                <w:sz w:val="18"/>
                <w:szCs w:val="18"/>
                <w:lang w:eastAsia="zh-CN"/>
              </w:rPr>
            </w:pPr>
          </w:p>
          <w:p w14:paraId="0E823741"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6652EAB1" w14:textId="690A83CE" w:rsidR="005F3D3B" w:rsidRPr="0041052C" w:rsidRDefault="005F3D3B" w:rsidP="005F3D3B">
            <w:pPr>
              <w:rPr>
                <w:rFonts w:eastAsiaTheme="minorEastAsia" w:cs="Arial"/>
                <w:color w:val="000000" w:themeColor="text1"/>
                <w:sz w:val="18"/>
                <w:szCs w:val="18"/>
                <w:lang w:eastAsia="zh-CN"/>
              </w:rPr>
            </w:pPr>
            <w:r w:rsidRPr="005F3D3B">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2849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082EF01E" w14:textId="77777777" w:rsidR="00DF5016" w:rsidRDefault="00DF5016" w:rsidP="00DF5016">
      <w:pPr>
        <w:pStyle w:val="maintext"/>
        <w:ind w:firstLineChars="90" w:firstLine="180"/>
        <w:rPr>
          <w:rFonts w:ascii="Calibri" w:hAnsi="Calibri" w:cs="Arial"/>
        </w:rPr>
      </w:pPr>
    </w:p>
    <w:p w14:paraId="0BBE5ABC"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127832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AB9BBE"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27966"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12F413DE" w14:textId="77777777">
        <w:tc>
          <w:tcPr>
            <w:tcW w:w="1818" w:type="dxa"/>
            <w:tcBorders>
              <w:top w:val="single" w:sz="4" w:space="0" w:color="auto"/>
              <w:left w:val="single" w:sz="4" w:space="0" w:color="auto"/>
              <w:bottom w:val="single" w:sz="4" w:space="0" w:color="auto"/>
              <w:right w:val="single" w:sz="4" w:space="0" w:color="auto"/>
            </w:tcBorders>
          </w:tcPr>
          <w:p w14:paraId="28416F70"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15CDF6C" w14:textId="77777777" w:rsidR="00DF5016" w:rsidRDefault="00DF5016">
            <w:pPr>
              <w:rPr>
                <w:rFonts w:ascii="Calibri" w:eastAsia="MS Mincho" w:hAnsi="Calibri" w:cs="Calibri"/>
              </w:rPr>
            </w:pPr>
          </w:p>
        </w:tc>
      </w:tr>
    </w:tbl>
    <w:p w14:paraId="30BFEA3E" w14:textId="77777777" w:rsidR="00703AEA" w:rsidRDefault="00703AEA" w:rsidP="00703AEA">
      <w:pPr>
        <w:pStyle w:val="maintext"/>
        <w:ind w:firstLineChars="90" w:firstLine="180"/>
        <w:rPr>
          <w:rFonts w:ascii="Calibri" w:hAnsi="Calibri" w:cs="Arial"/>
        </w:rPr>
      </w:pPr>
    </w:p>
    <w:p w14:paraId="4D8A17C0" w14:textId="04F38C77" w:rsidR="00703AEA" w:rsidRDefault="00703AEA" w:rsidP="00703AEA">
      <w:pPr>
        <w:pStyle w:val="Heading3"/>
        <w:numPr>
          <w:ilvl w:val="2"/>
          <w:numId w:val="15"/>
        </w:numPr>
        <w:rPr>
          <w:color w:val="000000"/>
        </w:rPr>
      </w:pPr>
      <w:r>
        <w:rPr>
          <w:color w:val="000000"/>
        </w:rPr>
        <w:t>Issue 3-</w:t>
      </w:r>
      <w:r w:rsidR="00077030">
        <w:rPr>
          <w:color w:val="000000"/>
        </w:rPr>
        <w:t>5</w:t>
      </w:r>
      <w:r>
        <w:rPr>
          <w:color w:val="000000"/>
        </w:rPr>
        <w:t xml:space="preserve">: </w:t>
      </w:r>
      <w:proofErr w:type="spellStart"/>
      <w:r w:rsidR="00576FE9">
        <w:rPr>
          <w:color w:val="000000"/>
        </w:rPr>
        <w:t>Clarifocation</w:t>
      </w:r>
      <w:proofErr w:type="spellEnd"/>
      <w:r w:rsidR="00576FE9">
        <w:rPr>
          <w:color w:val="000000"/>
        </w:rPr>
        <w:t xml:space="preserve"> on </w:t>
      </w:r>
      <w:r w:rsidR="00576FE9" w:rsidRPr="00576FE9">
        <w:rPr>
          <w:color w:val="000000"/>
        </w:rPr>
        <w:t>SD-type1</w:t>
      </w:r>
      <w:r w:rsidR="00576FE9">
        <w:rPr>
          <w:color w:val="000000"/>
        </w:rPr>
        <w:t xml:space="preserve"> and </w:t>
      </w:r>
      <w:r w:rsidR="00576FE9" w:rsidRPr="00576FE9">
        <w:rPr>
          <w:color w:val="000000"/>
        </w:rPr>
        <w:t>SD-type</w:t>
      </w:r>
      <w:r w:rsidR="00576FE9">
        <w:rPr>
          <w:color w:val="000000"/>
        </w:rPr>
        <w:t>2</w:t>
      </w:r>
    </w:p>
    <w:p w14:paraId="45BE08AD" w14:textId="77777777" w:rsidR="00703AEA" w:rsidRDefault="00703AEA" w:rsidP="00703AEA">
      <w:pPr>
        <w:pStyle w:val="maintext"/>
        <w:ind w:firstLineChars="90" w:firstLine="180"/>
        <w:rPr>
          <w:rFonts w:ascii="Calibri" w:hAnsi="Calibri" w:cs="Arial"/>
        </w:rPr>
      </w:pPr>
    </w:p>
    <w:p w14:paraId="265FAC37"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5E8BE1" w14:textId="77777777" w:rsidR="00703AEA" w:rsidRDefault="00703AEA" w:rsidP="00703AEA">
      <w:pPr>
        <w:pStyle w:val="maintext"/>
        <w:ind w:firstLineChars="90" w:firstLine="180"/>
        <w:rPr>
          <w:rFonts w:ascii="Calibri" w:hAnsi="Calibri" w:cs="Arial"/>
        </w:rPr>
      </w:pPr>
    </w:p>
    <w:p w14:paraId="38AAF933"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DF5016" w:rsidRPr="0041052C" w14:paraId="5570E2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6F34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4EF2"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9DC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1C3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AF91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A2081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41E6C4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E2C9032"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EA4B50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FC22989"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C02BA2"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CEE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C40B7"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B3A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DB38"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CD1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75E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EFE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5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E3B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4F12A9C" w14:textId="77777777" w:rsidR="00DF5016" w:rsidRPr="0041052C" w:rsidRDefault="00DF5016">
            <w:pPr>
              <w:rPr>
                <w:rFonts w:eastAsiaTheme="minorEastAsia" w:cs="Arial"/>
                <w:color w:val="000000" w:themeColor="text1"/>
                <w:sz w:val="18"/>
                <w:szCs w:val="18"/>
                <w:lang w:eastAsia="zh-CN"/>
              </w:rPr>
            </w:pPr>
          </w:p>
          <w:p w14:paraId="41C4E821"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A0A1DB8" w14:textId="77777777" w:rsidR="00576FE9" w:rsidRPr="0041052C" w:rsidRDefault="00576FE9" w:rsidP="00576FE9">
            <w:pPr>
              <w:rPr>
                <w:rFonts w:eastAsiaTheme="minorEastAsia" w:cs="Arial"/>
                <w:color w:val="000000" w:themeColor="text1"/>
                <w:sz w:val="18"/>
                <w:szCs w:val="18"/>
                <w:lang w:eastAsia="zh-CN"/>
              </w:rPr>
            </w:pPr>
          </w:p>
          <w:p w14:paraId="3122EC9E"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DECA026" w14:textId="77777777" w:rsidR="00DF5016" w:rsidRPr="0041052C" w:rsidRDefault="00DF5016">
            <w:pPr>
              <w:rPr>
                <w:rFonts w:eastAsiaTheme="minorEastAsia" w:cs="Arial"/>
                <w:color w:val="000000" w:themeColor="text1"/>
                <w:sz w:val="18"/>
                <w:szCs w:val="18"/>
                <w:lang w:eastAsia="zh-CN"/>
              </w:rPr>
            </w:pPr>
          </w:p>
          <w:p w14:paraId="29C8B7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42576D4" w14:textId="77777777" w:rsidR="00DF5016" w:rsidRPr="0041052C" w:rsidRDefault="00DF5016">
            <w:pPr>
              <w:rPr>
                <w:rFonts w:eastAsiaTheme="minorEastAsia" w:cs="Arial"/>
                <w:color w:val="000000" w:themeColor="text1"/>
                <w:sz w:val="18"/>
                <w:szCs w:val="18"/>
                <w:lang w:eastAsia="zh-CN"/>
              </w:rPr>
            </w:pPr>
          </w:p>
          <w:p w14:paraId="7C4C6BB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ACC6CD9" w14:textId="77777777" w:rsidR="00DF5016" w:rsidRPr="0041052C" w:rsidRDefault="00DF5016">
            <w:pPr>
              <w:rPr>
                <w:rFonts w:eastAsiaTheme="minorEastAsia" w:cs="Arial"/>
                <w:color w:val="000000" w:themeColor="text1"/>
                <w:sz w:val="18"/>
                <w:szCs w:val="18"/>
                <w:lang w:eastAsia="zh-CN"/>
              </w:rPr>
            </w:pPr>
          </w:p>
          <w:p w14:paraId="2F788AF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E76E551" w14:textId="77777777" w:rsidR="00DF5016" w:rsidRPr="0041052C" w:rsidRDefault="00DF5016">
            <w:pPr>
              <w:rPr>
                <w:rFonts w:eastAsiaTheme="minorEastAsia" w:cs="Arial"/>
                <w:color w:val="000000" w:themeColor="text1"/>
                <w:sz w:val="18"/>
                <w:szCs w:val="18"/>
                <w:lang w:eastAsia="zh-CN"/>
              </w:rPr>
            </w:pPr>
          </w:p>
          <w:p w14:paraId="72481C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388D661" w14:textId="77777777" w:rsidR="00DF5016" w:rsidRPr="0041052C" w:rsidRDefault="00DF5016">
            <w:pPr>
              <w:rPr>
                <w:rFonts w:eastAsiaTheme="minorEastAsia" w:cs="Arial"/>
                <w:color w:val="000000" w:themeColor="text1"/>
                <w:sz w:val="18"/>
                <w:szCs w:val="18"/>
                <w:lang w:eastAsia="zh-CN"/>
              </w:rPr>
            </w:pPr>
          </w:p>
          <w:p w14:paraId="43951DA1" w14:textId="77777777" w:rsidR="00DF5016" w:rsidRPr="0041052C" w:rsidRDefault="00DF5016">
            <w:pPr>
              <w:rPr>
                <w:rFonts w:eastAsiaTheme="minorEastAsia" w:cs="Arial"/>
                <w:color w:val="000000" w:themeColor="text1"/>
                <w:sz w:val="18"/>
                <w:szCs w:val="18"/>
                <w:lang w:eastAsia="zh-CN"/>
              </w:rPr>
            </w:pPr>
          </w:p>
          <w:p w14:paraId="4A9E93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409C429B" w14:textId="77777777" w:rsidR="00DF5016" w:rsidRPr="0041052C" w:rsidRDefault="00DF5016">
            <w:pPr>
              <w:rPr>
                <w:rFonts w:eastAsiaTheme="minorEastAsia" w:cs="Arial"/>
                <w:color w:val="000000" w:themeColor="text1"/>
                <w:sz w:val="18"/>
                <w:szCs w:val="18"/>
                <w:lang w:eastAsia="zh-CN"/>
              </w:rPr>
            </w:pPr>
          </w:p>
          <w:p w14:paraId="45B417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8FCA90E" w14:textId="77777777" w:rsidR="00DF5016" w:rsidRPr="0041052C" w:rsidRDefault="00DF5016">
            <w:pPr>
              <w:rPr>
                <w:rFonts w:eastAsiaTheme="minorEastAsia" w:cs="Arial"/>
                <w:color w:val="000000" w:themeColor="text1"/>
                <w:sz w:val="18"/>
                <w:szCs w:val="18"/>
                <w:lang w:eastAsia="zh-CN"/>
              </w:rPr>
            </w:pPr>
          </w:p>
          <w:p w14:paraId="7FEE3ED2"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71ECFC1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2B8FFDA9"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E03073F" w14:textId="77777777" w:rsidR="00DF5016" w:rsidRPr="0041052C" w:rsidRDefault="00DF5016">
            <w:pPr>
              <w:pStyle w:val="TAL"/>
              <w:rPr>
                <w:rFonts w:cs="Arial"/>
                <w:color w:val="000000" w:themeColor="text1"/>
                <w:szCs w:val="18"/>
                <w:lang w:val="en-US" w:eastAsia="zh-CN"/>
              </w:rPr>
            </w:pPr>
          </w:p>
          <w:p w14:paraId="6539E75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93D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8630E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357E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554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D538"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6BB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06D8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4B01C5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33CA06E"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7E37FD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3DAC39D1"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332D12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F8FABC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5BDB181"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94F9541"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DF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9DE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1B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997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8C9B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517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5F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89B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081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1659EE" w14:textId="77777777" w:rsidR="00DF5016" w:rsidRPr="0041052C" w:rsidRDefault="00DF5016">
            <w:pPr>
              <w:rPr>
                <w:rFonts w:eastAsiaTheme="minorEastAsia" w:cs="Arial"/>
                <w:color w:val="000000" w:themeColor="text1"/>
                <w:sz w:val="18"/>
                <w:szCs w:val="18"/>
                <w:lang w:eastAsia="zh-CN"/>
              </w:rPr>
            </w:pPr>
          </w:p>
          <w:p w14:paraId="047C9F1C"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BF0A547" w14:textId="77777777" w:rsidR="00576FE9" w:rsidRPr="0041052C" w:rsidRDefault="00576FE9" w:rsidP="00576FE9">
            <w:pPr>
              <w:rPr>
                <w:rFonts w:eastAsiaTheme="minorEastAsia" w:cs="Arial"/>
                <w:color w:val="000000" w:themeColor="text1"/>
                <w:sz w:val="18"/>
                <w:szCs w:val="18"/>
                <w:lang w:eastAsia="zh-CN"/>
              </w:rPr>
            </w:pPr>
          </w:p>
          <w:p w14:paraId="1A015FCD"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5535FA2" w14:textId="77777777" w:rsidR="00DF5016" w:rsidRPr="0041052C" w:rsidRDefault="00DF5016">
            <w:pPr>
              <w:rPr>
                <w:rFonts w:eastAsiaTheme="minorEastAsia" w:cs="Arial"/>
                <w:color w:val="000000" w:themeColor="text1"/>
                <w:sz w:val="18"/>
                <w:szCs w:val="18"/>
                <w:lang w:eastAsia="zh-CN"/>
              </w:rPr>
            </w:pPr>
          </w:p>
          <w:p w14:paraId="4A88ACD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85B3F31" w14:textId="77777777" w:rsidR="00DF5016" w:rsidRPr="0041052C" w:rsidRDefault="00DF5016">
            <w:pPr>
              <w:rPr>
                <w:rFonts w:eastAsiaTheme="minorEastAsia" w:cs="Arial"/>
                <w:color w:val="000000" w:themeColor="text1"/>
                <w:sz w:val="18"/>
                <w:szCs w:val="18"/>
                <w:highlight w:val="yellow"/>
                <w:lang w:eastAsia="zh-CN"/>
              </w:rPr>
            </w:pPr>
          </w:p>
          <w:p w14:paraId="5F94368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53FBEEDE" w14:textId="77777777" w:rsidR="00DF5016" w:rsidRPr="0041052C" w:rsidRDefault="00DF5016">
            <w:pPr>
              <w:rPr>
                <w:rFonts w:eastAsiaTheme="minorEastAsia" w:cs="Arial"/>
                <w:color w:val="000000" w:themeColor="text1"/>
                <w:sz w:val="18"/>
                <w:szCs w:val="18"/>
                <w:lang w:eastAsia="zh-CN"/>
              </w:rPr>
            </w:pPr>
          </w:p>
          <w:p w14:paraId="0307AC1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861C858" w14:textId="77777777" w:rsidR="00DF5016" w:rsidRPr="0041052C" w:rsidRDefault="00DF5016">
            <w:pPr>
              <w:rPr>
                <w:rFonts w:eastAsiaTheme="minorEastAsia" w:cs="Arial"/>
                <w:color w:val="000000" w:themeColor="text1"/>
                <w:sz w:val="18"/>
                <w:szCs w:val="18"/>
                <w:lang w:eastAsia="zh-CN"/>
              </w:rPr>
            </w:pPr>
          </w:p>
          <w:p w14:paraId="3A4FB79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F4290EB" w14:textId="77777777" w:rsidR="00DF5016" w:rsidRPr="0041052C" w:rsidRDefault="00DF5016">
            <w:pPr>
              <w:rPr>
                <w:rFonts w:eastAsiaTheme="minorEastAsia" w:cs="Arial"/>
                <w:color w:val="000000" w:themeColor="text1"/>
                <w:sz w:val="18"/>
                <w:szCs w:val="18"/>
                <w:lang w:eastAsia="zh-CN"/>
              </w:rPr>
            </w:pPr>
          </w:p>
          <w:p w14:paraId="57BE4D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A788B1" w14:textId="77777777" w:rsidR="00DF5016" w:rsidRPr="0041052C" w:rsidRDefault="00DF5016">
            <w:pPr>
              <w:rPr>
                <w:rFonts w:eastAsiaTheme="minorEastAsia" w:cs="Arial"/>
                <w:color w:val="000000" w:themeColor="text1"/>
                <w:sz w:val="18"/>
                <w:szCs w:val="18"/>
                <w:lang w:eastAsia="zh-CN"/>
              </w:rPr>
            </w:pPr>
          </w:p>
          <w:p w14:paraId="4833B7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30DFBB9" w14:textId="77777777" w:rsidR="00DF5016" w:rsidRPr="0041052C" w:rsidRDefault="00DF5016">
            <w:pPr>
              <w:rPr>
                <w:rFonts w:eastAsiaTheme="minorEastAsia" w:cs="Arial"/>
                <w:color w:val="000000" w:themeColor="text1"/>
                <w:sz w:val="18"/>
                <w:szCs w:val="18"/>
                <w:lang w:eastAsia="zh-CN"/>
              </w:rPr>
            </w:pPr>
          </w:p>
          <w:p w14:paraId="4A7E9DA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767216E2" w14:textId="77777777" w:rsidR="00DF5016" w:rsidRPr="0041052C" w:rsidRDefault="00DF5016">
            <w:pPr>
              <w:rPr>
                <w:rFonts w:eastAsiaTheme="minorEastAsia" w:cs="Arial"/>
                <w:bCs/>
                <w:color w:val="000000" w:themeColor="text1"/>
                <w:sz w:val="18"/>
                <w:szCs w:val="18"/>
                <w:lang w:eastAsia="zh-CN"/>
              </w:rPr>
            </w:pPr>
          </w:p>
          <w:p w14:paraId="11E4D47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2B69B97" w14:textId="77777777" w:rsidR="00DF5016" w:rsidRPr="0041052C" w:rsidRDefault="00DF5016">
            <w:pPr>
              <w:rPr>
                <w:rFonts w:cs="Arial"/>
                <w:color w:val="000000" w:themeColor="text1"/>
                <w:sz w:val="18"/>
                <w:szCs w:val="18"/>
              </w:rPr>
            </w:pPr>
          </w:p>
          <w:p w14:paraId="027BAD9A"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BF93D5" w14:textId="77777777" w:rsidR="00DF5016" w:rsidRPr="0041052C" w:rsidRDefault="00DF5016">
            <w:pPr>
              <w:rPr>
                <w:rFonts w:cs="Arial"/>
                <w:color w:val="000000" w:themeColor="text1"/>
                <w:sz w:val="18"/>
                <w:szCs w:val="18"/>
              </w:rPr>
            </w:pPr>
          </w:p>
          <w:p w14:paraId="199736A3"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917D70B" w14:textId="77777777" w:rsidR="00DF5016" w:rsidRPr="0041052C" w:rsidRDefault="00DF5016">
            <w:pPr>
              <w:rPr>
                <w:rFonts w:cs="Arial"/>
                <w:color w:val="000000" w:themeColor="text1"/>
                <w:sz w:val="18"/>
                <w:szCs w:val="18"/>
              </w:rPr>
            </w:pPr>
          </w:p>
          <w:p w14:paraId="02A193F2"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5615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56A80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1B61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87B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884FA"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35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82953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46E42D5"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506E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09FDA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E54E3A7"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9AE84C4"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572819DC"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874F1C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257F"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780E8"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233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D42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36C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665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C3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E9D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8E12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EB18AC7" w14:textId="77777777" w:rsidR="00DF5016" w:rsidRPr="0041052C" w:rsidRDefault="00DF5016">
            <w:pPr>
              <w:rPr>
                <w:rFonts w:eastAsiaTheme="minorEastAsia" w:cs="Arial"/>
                <w:color w:val="000000" w:themeColor="text1"/>
                <w:sz w:val="18"/>
                <w:szCs w:val="18"/>
                <w:lang w:eastAsia="zh-CN"/>
              </w:rPr>
            </w:pPr>
          </w:p>
          <w:p w14:paraId="45642319"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2DA361C1" w14:textId="77777777" w:rsidR="00576FE9" w:rsidRPr="0041052C" w:rsidRDefault="00576FE9" w:rsidP="00576FE9">
            <w:pPr>
              <w:rPr>
                <w:rFonts w:eastAsiaTheme="minorEastAsia" w:cs="Arial"/>
                <w:color w:val="000000" w:themeColor="text1"/>
                <w:sz w:val="18"/>
                <w:szCs w:val="18"/>
                <w:lang w:eastAsia="zh-CN"/>
              </w:rPr>
            </w:pPr>
          </w:p>
          <w:p w14:paraId="4F06AD03" w14:textId="6FEA03A0" w:rsidR="00DF5016"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27C3FC8" w14:textId="77777777" w:rsidR="00576FE9" w:rsidRDefault="00576FE9">
            <w:pPr>
              <w:rPr>
                <w:rFonts w:eastAsiaTheme="minorEastAsia" w:cs="Arial"/>
                <w:color w:val="000000" w:themeColor="text1"/>
                <w:sz w:val="18"/>
                <w:szCs w:val="18"/>
                <w:lang w:eastAsia="zh-CN"/>
              </w:rPr>
            </w:pPr>
          </w:p>
          <w:p w14:paraId="4E282F5F" w14:textId="2C4B5EB0"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6AE1CD6" w14:textId="77777777" w:rsidR="00DF5016" w:rsidRPr="0041052C" w:rsidRDefault="00DF5016">
            <w:pPr>
              <w:rPr>
                <w:rFonts w:eastAsiaTheme="minorEastAsia" w:cs="Arial"/>
                <w:color w:val="000000" w:themeColor="text1"/>
                <w:sz w:val="18"/>
                <w:szCs w:val="18"/>
                <w:lang w:eastAsia="zh-CN"/>
              </w:rPr>
            </w:pPr>
          </w:p>
          <w:p w14:paraId="109528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55162DF" w14:textId="77777777" w:rsidR="00DF5016" w:rsidRPr="0041052C" w:rsidRDefault="00DF5016">
            <w:pPr>
              <w:rPr>
                <w:rFonts w:eastAsiaTheme="minorEastAsia" w:cs="Arial"/>
                <w:color w:val="000000" w:themeColor="text1"/>
                <w:sz w:val="18"/>
                <w:szCs w:val="18"/>
                <w:lang w:eastAsia="zh-CN"/>
              </w:rPr>
            </w:pPr>
          </w:p>
          <w:p w14:paraId="5E4AE8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7AC13271" w14:textId="77777777" w:rsidR="00DF5016" w:rsidRPr="0041052C" w:rsidRDefault="00DF5016">
            <w:pPr>
              <w:rPr>
                <w:rFonts w:eastAsiaTheme="minorEastAsia" w:cs="Arial"/>
                <w:color w:val="000000" w:themeColor="text1"/>
                <w:sz w:val="18"/>
                <w:szCs w:val="18"/>
                <w:lang w:eastAsia="zh-CN"/>
              </w:rPr>
            </w:pPr>
          </w:p>
          <w:p w14:paraId="60B900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447AF9C" w14:textId="77777777" w:rsidR="00DF5016" w:rsidRPr="0041052C" w:rsidRDefault="00DF5016">
            <w:pPr>
              <w:rPr>
                <w:rFonts w:eastAsiaTheme="minorEastAsia" w:cs="Arial"/>
                <w:color w:val="000000" w:themeColor="text1"/>
                <w:sz w:val="18"/>
                <w:szCs w:val="18"/>
                <w:lang w:eastAsia="zh-CN"/>
              </w:rPr>
            </w:pPr>
          </w:p>
          <w:p w14:paraId="3D28C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13B8DF1" w14:textId="77777777" w:rsidR="00DF5016" w:rsidRPr="0041052C" w:rsidRDefault="00DF5016">
            <w:pPr>
              <w:rPr>
                <w:rFonts w:eastAsiaTheme="minorEastAsia" w:cs="Arial"/>
                <w:color w:val="000000" w:themeColor="text1"/>
                <w:sz w:val="18"/>
                <w:szCs w:val="18"/>
                <w:lang w:eastAsia="zh-CN"/>
              </w:rPr>
            </w:pPr>
          </w:p>
          <w:p w14:paraId="44C13F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4A08486" w14:textId="77777777" w:rsidR="00DF5016" w:rsidRPr="0041052C" w:rsidRDefault="00DF5016">
            <w:pPr>
              <w:rPr>
                <w:rFonts w:eastAsiaTheme="minorEastAsia" w:cs="Arial"/>
                <w:color w:val="000000" w:themeColor="text1"/>
                <w:sz w:val="18"/>
                <w:szCs w:val="18"/>
                <w:lang w:eastAsia="zh-CN"/>
              </w:rPr>
            </w:pPr>
          </w:p>
          <w:p w14:paraId="5D08DBD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7E70580" w14:textId="77777777" w:rsidR="00DF5016" w:rsidRPr="0041052C" w:rsidRDefault="00DF5016">
            <w:pPr>
              <w:rPr>
                <w:rFonts w:eastAsiaTheme="minorEastAsia" w:cs="Arial"/>
                <w:color w:val="000000" w:themeColor="text1"/>
                <w:sz w:val="18"/>
                <w:szCs w:val="18"/>
                <w:lang w:eastAsia="zh-CN"/>
              </w:rPr>
            </w:pPr>
          </w:p>
          <w:p w14:paraId="34CAC80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268AE26" w14:textId="77777777" w:rsidR="00DF5016" w:rsidRPr="0041052C" w:rsidRDefault="00DF5016">
            <w:pPr>
              <w:rPr>
                <w:rFonts w:eastAsiaTheme="minorEastAsia" w:cs="Arial"/>
                <w:bCs/>
                <w:color w:val="000000" w:themeColor="text1"/>
                <w:sz w:val="18"/>
                <w:szCs w:val="18"/>
                <w:lang w:eastAsia="zh-CN"/>
              </w:rPr>
            </w:pPr>
          </w:p>
          <w:p w14:paraId="64EDE07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4C8137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5A9F697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09EAF29" w14:textId="77777777" w:rsidR="00DF5016" w:rsidRPr="0041052C" w:rsidRDefault="00DF5016">
            <w:pPr>
              <w:rPr>
                <w:rFonts w:eastAsiaTheme="minorEastAsia" w:cs="Arial"/>
                <w:bCs/>
                <w:color w:val="000000" w:themeColor="text1"/>
                <w:sz w:val="18"/>
                <w:szCs w:val="18"/>
                <w:lang w:eastAsia="zh-CN"/>
              </w:rPr>
            </w:pPr>
          </w:p>
          <w:p w14:paraId="52B28E1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D14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2936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D9A5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6B41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1A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91E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E2C5953"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166BB4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CEFA33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0556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680C02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4583ADC"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7D6E7A9"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A81FAC9"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DA4B"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50F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375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9BA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BE52"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9297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9176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458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B33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9704346" w14:textId="77777777" w:rsidR="00DF5016" w:rsidRPr="0041052C" w:rsidRDefault="00DF5016">
            <w:pPr>
              <w:rPr>
                <w:rFonts w:eastAsiaTheme="minorEastAsia" w:cs="Arial"/>
                <w:color w:val="000000" w:themeColor="text1"/>
                <w:sz w:val="18"/>
                <w:szCs w:val="18"/>
                <w:lang w:eastAsia="zh-CN"/>
              </w:rPr>
            </w:pPr>
          </w:p>
          <w:p w14:paraId="02D19F23" w14:textId="0951E23C"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sidR="00944EF9">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ED2B8DD" w14:textId="77777777" w:rsidR="00DF5016" w:rsidRPr="0041052C" w:rsidRDefault="00DF5016">
            <w:pPr>
              <w:rPr>
                <w:rFonts w:eastAsiaTheme="minorEastAsia" w:cs="Arial"/>
                <w:color w:val="000000" w:themeColor="text1"/>
                <w:sz w:val="18"/>
                <w:szCs w:val="18"/>
                <w:lang w:eastAsia="zh-CN"/>
              </w:rPr>
            </w:pPr>
          </w:p>
          <w:p w14:paraId="350AC424" w14:textId="20819981"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sidR="00944EF9">
              <w:rPr>
                <w:rFonts w:eastAsiaTheme="minorEastAsia" w:cs="Arial"/>
                <w:color w:val="FF0000"/>
                <w:sz w:val="18"/>
                <w:szCs w:val="18"/>
                <w:lang w:eastAsia="zh-CN"/>
              </w:rPr>
              <w:t>that</w:t>
            </w:r>
            <w:r w:rsidR="00944EF9" w:rsidRPr="0041052C">
              <w:rPr>
                <w:rFonts w:eastAsiaTheme="minorEastAsia" w:cs="Arial"/>
                <w:color w:val="000000" w:themeColor="text1"/>
                <w:sz w:val="18"/>
                <w:szCs w:val="18"/>
                <w:lang w:eastAsia="zh-CN"/>
              </w:rPr>
              <w:t xml:space="preserve"> contain</w:t>
            </w:r>
            <w:r w:rsidR="00944EF9" w:rsidRPr="00944EF9">
              <w:rPr>
                <w:rFonts w:eastAsiaTheme="minorEastAsia" w:cs="Arial"/>
                <w:strike/>
                <w:color w:val="FF0000"/>
                <w:sz w:val="18"/>
                <w:szCs w:val="18"/>
                <w:lang w:eastAsia="zh-CN"/>
              </w:rPr>
              <w:t>s</w:t>
            </w:r>
            <w:r w:rsidR="00944EF9" w:rsidRPr="0041052C">
              <w:rPr>
                <w:rFonts w:eastAsiaTheme="minorEastAsia" w:cs="Arial"/>
                <w:color w:val="000000" w:themeColor="text1"/>
                <w:sz w:val="18"/>
                <w:szCs w:val="18"/>
                <w:lang w:eastAsia="zh-CN"/>
              </w:rPr>
              <w:t xml:space="preserve"> </w:t>
            </w:r>
            <w:r w:rsidRPr="0041052C">
              <w:rPr>
                <w:rFonts w:eastAsiaTheme="minorEastAsia" w:cs="Arial"/>
                <w:color w:val="000000" w:themeColor="text1"/>
                <w:sz w:val="18"/>
                <w:szCs w:val="18"/>
                <w:lang w:eastAsia="zh-CN"/>
              </w:rPr>
              <w:t>list of CSI-RS resource IDs</w:t>
            </w:r>
          </w:p>
          <w:p w14:paraId="791358FD" w14:textId="77777777" w:rsidR="00DF5016" w:rsidRPr="0041052C" w:rsidRDefault="00DF5016">
            <w:pPr>
              <w:rPr>
                <w:rFonts w:eastAsiaTheme="minorEastAsia" w:cs="Arial"/>
                <w:color w:val="000000" w:themeColor="text1"/>
                <w:sz w:val="18"/>
                <w:szCs w:val="18"/>
                <w:lang w:eastAsia="zh-CN"/>
              </w:rPr>
            </w:pPr>
          </w:p>
          <w:p w14:paraId="7649DFC9"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0B1B2838" w14:textId="77777777" w:rsidR="00DF5016" w:rsidRPr="0041052C" w:rsidRDefault="00DF5016">
            <w:pPr>
              <w:rPr>
                <w:rFonts w:eastAsiaTheme="minorEastAsia" w:cs="Arial"/>
                <w:color w:val="000000" w:themeColor="text1"/>
                <w:sz w:val="18"/>
                <w:szCs w:val="18"/>
                <w:lang w:eastAsia="zh-CN"/>
              </w:rPr>
            </w:pPr>
          </w:p>
          <w:p w14:paraId="2BE2A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1F177C1" w14:textId="77777777" w:rsidR="00DF5016" w:rsidRPr="0041052C" w:rsidRDefault="00DF5016">
            <w:pPr>
              <w:rPr>
                <w:rFonts w:eastAsiaTheme="minorEastAsia" w:cs="Arial"/>
                <w:color w:val="000000" w:themeColor="text1"/>
                <w:sz w:val="18"/>
                <w:szCs w:val="18"/>
                <w:lang w:eastAsia="zh-CN"/>
              </w:rPr>
            </w:pPr>
          </w:p>
          <w:p w14:paraId="178BE8D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6D6FCBF4" w14:textId="77777777" w:rsidR="00DF5016" w:rsidRPr="0041052C" w:rsidRDefault="00DF5016">
            <w:pPr>
              <w:rPr>
                <w:rFonts w:eastAsiaTheme="minorEastAsia" w:cs="Arial"/>
                <w:color w:val="000000" w:themeColor="text1"/>
                <w:sz w:val="18"/>
                <w:szCs w:val="18"/>
                <w:lang w:eastAsia="zh-CN"/>
              </w:rPr>
            </w:pPr>
          </w:p>
          <w:p w14:paraId="74F03F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FC6FF26" w14:textId="77777777" w:rsidR="00DF5016" w:rsidRPr="0041052C" w:rsidRDefault="00DF5016">
            <w:pPr>
              <w:rPr>
                <w:rFonts w:eastAsiaTheme="minorEastAsia" w:cs="Arial"/>
                <w:color w:val="000000" w:themeColor="text1"/>
                <w:sz w:val="18"/>
                <w:szCs w:val="18"/>
                <w:lang w:eastAsia="zh-CN"/>
              </w:rPr>
            </w:pPr>
          </w:p>
          <w:p w14:paraId="50373D0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22D28C8" w14:textId="77777777" w:rsidR="00DF5016" w:rsidRPr="0041052C" w:rsidRDefault="00DF5016">
            <w:pPr>
              <w:rPr>
                <w:rFonts w:eastAsiaTheme="minorEastAsia" w:cs="Arial"/>
                <w:color w:val="000000" w:themeColor="text1"/>
                <w:sz w:val="18"/>
                <w:szCs w:val="18"/>
                <w:lang w:eastAsia="zh-CN"/>
              </w:rPr>
            </w:pPr>
          </w:p>
          <w:p w14:paraId="4982686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2AED33D5" w14:textId="77777777" w:rsidR="00DF5016" w:rsidRPr="0041052C" w:rsidRDefault="00DF5016">
            <w:pPr>
              <w:rPr>
                <w:rFonts w:eastAsiaTheme="minorEastAsia" w:cs="Arial"/>
                <w:color w:val="000000" w:themeColor="text1"/>
                <w:sz w:val="18"/>
                <w:szCs w:val="18"/>
                <w:lang w:eastAsia="zh-CN"/>
              </w:rPr>
            </w:pPr>
          </w:p>
          <w:p w14:paraId="68EA2D1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D1E7AF" w14:textId="77777777" w:rsidR="00DF5016" w:rsidRPr="0041052C" w:rsidRDefault="00DF5016">
            <w:pPr>
              <w:rPr>
                <w:rFonts w:eastAsiaTheme="minorEastAsia" w:cs="Arial"/>
                <w:color w:val="000000" w:themeColor="text1"/>
                <w:sz w:val="18"/>
                <w:szCs w:val="18"/>
                <w:lang w:eastAsia="zh-CN"/>
              </w:rPr>
            </w:pPr>
          </w:p>
          <w:p w14:paraId="61B2143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7BE748D" w14:textId="77777777" w:rsidR="00DF5016" w:rsidRPr="0041052C" w:rsidRDefault="00DF5016">
            <w:pPr>
              <w:rPr>
                <w:rFonts w:eastAsiaTheme="minorEastAsia" w:cs="Arial"/>
                <w:color w:val="000000" w:themeColor="text1"/>
                <w:sz w:val="18"/>
                <w:szCs w:val="18"/>
                <w:lang w:eastAsia="zh-CN"/>
              </w:rPr>
            </w:pPr>
          </w:p>
          <w:p w14:paraId="3089EE4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6872EAD" w14:textId="77777777" w:rsidR="00DF5016" w:rsidRPr="0041052C" w:rsidRDefault="00DF5016">
            <w:pPr>
              <w:rPr>
                <w:rFonts w:eastAsiaTheme="minorEastAsia" w:cs="Arial"/>
                <w:color w:val="000000" w:themeColor="text1"/>
                <w:sz w:val="18"/>
                <w:szCs w:val="18"/>
                <w:lang w:eastAsia="zh-CN"/>
              </w:rPr>
            </w:pPr>
          </w:p>
          <w:p w14:paraId="6983603D" w14:textId="2EF2F58D" w:rsidR="00F03DE5" w:rsidRPr="0041052C" w:rsidRDefault="00DF5016" w:rsidP="00F03DE5">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B16799D" w14:textId="0C9BFDF7" w:rsidR="00944EF9" w:rsidRPr="0041052C" w:rsidRDefault="00944EF9" w:rsidP="00944EF9">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62E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7944700D" w14:textId="77777777" w:rsidR="00DF5016" w:rsidRDefault="00DF5016" w:rsidP="00DF5016">
      <w:pPr>
        <w:pStyle w:val="maintext"/>
        <w:ind w:firstLineChars="90" w:firstLine="180"/>
        <w:rPr>
          <w:rFonts w:ascii="Calibri" w:hAnsi="Calibri" w:cs="Arial"/>
        </w:rPr>
      </w:pPr>
    </w:p>
    <w:p w14:paraId="518B9FDA"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634EB9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805512"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C7C6F"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4FEB24F3" w14:textId="77777777">
        <w:tc>
          <w:tcPr>
            <w:tcW w:w="1818" w:type="dxa"/>
            <w:tcBorders>
              <w:top w:val="single" w:sz="4" w:space="0" w:color="auto"/>
              <w:left w:val="single" w:sz="4" w:space="0" w:color="auto"/>
              <w:bottom w:val="single" w:sz="4" w:space="0" w:color="auto"/>
              <w:right w:val="single" w:sz="4" w:space="0" w:color="auto"/>
            </w:tcBorders>
          </w:tcPr>
          <w:p w14:paraId="5E3F2F21"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8FFFF1F" w14:textId="77777777" w:rsidR="00DF5016" w:rsidRDefault="00DF5016">
            <w:pPr>
              <w:rPr>
                <w:rFonts w:ascii="Calibri" w:eastAsia="MS Mincho" w:hAnsi="Calibri" w:cs="Calibri"/>
              </w:rPr>
            </w:pPr>
          </w:p>
        </w:tc>
      </w:tr>
    </w:tbl>
    <w:p w14:paraId="65CC888E" w14:textId="77777777" w:rsidR="00CF5366" w:rsidRDefault="00CF5366" w:rsidP="00CF5366">
      <w:pPr>
        <w:pStyle w:val="maintext"/>
        <w:ind w:firstLineChars="90" w:firstLine="180"/>
        <w:rPr>
          <w:rFonts w:ascii="Calibri" w:hAnsi="Calibri" w:cs="Arial"/>
        </w:rPr>
      </w:pPr>
    </w:p>
    <w:p w14:paraId="729FAD9D" w14:textId="3DAF63FF" w:rsidR="00CF5366" w:rsidRDefault="00CF5366" w:rsidP="00CF5366">
      <w:pPr>
        <w:pStyle w:val="Heading3"/>
        <w:numPr>
          <w:ilvl w:val="2"/>
          <w:numId w:val="15"/>
        </w:numPr>
        <w:rPr>
          <w:color w:val="000000"/>
        </w:rPr>
      </w:pPr>
      <w:r>
        <w:rPr>
          <w:color w:val="000000"/>
        </w:rPr>
        <w:lastRenderedPageBreak/>
        <w:t xml:space="preserve">Issue 3-6: </w:t>
      </w:r>
      <w:r w:rsidR="00F03DE5">
        <w:rPr>
          <w:color w:val="000000"/>
        </w:rPr>
        <w:t>Replace “maximum” with “total number”</w:t>
      </w:r>
    </w:p>
    <w:p w14:paraId="72D44DCD" w14:textId="77777777" w:rsidR="00CF5366" w:rsidRDefault="00CF5366" w:rsidP="00CF5366">
      <w:pPr>
        <w:pStyle w:val="maintext"/>
        <w:ind w:firstLineChars="90" w:firstLine="180"/>
        <w:rPr>
          <w:rFonts w:ascii="Calibri" w:hAnsi="Calibri" w:cs="Arial"/>
        </w:rPr>
      </w:pPr>
    </w:p>
    <w:p w14:paraId="55B9B5B8"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7D449C" w14:textId="77777777" w:rsidR="00CF5366" w:rsidRDefault="00CF5366" w:rsidP="00CF5366">
      <w:pPr>
        <w:pStyle w:val="maintext"/>
        <w:ind w:firstLineChars="90" w:firstLine="180"/>
        <w:rPr>
          <w:rFonts w:ascii="Calibri" w:hAnsi="Calibri" w:cs="Arial"/>
        </w:rPr>
      </w:pPr>
    </w:p>
    <w:p w14:paraId="70BDFCA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41052C" w14:paraId="2E1D8D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330D2"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B62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525B"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27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F2FB94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4E4B3C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44D206AD"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85700D3"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CC780A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C9F9D5A"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326443E3"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D2C2A"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412CA"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8675"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FD64"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A95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2BE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0674"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646F"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DD6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4874760A" w14:textId="77777777" w:rsidR="00CF5366" w:rsidRPr="000A2D25" w:rsidRDefault="00CF5366">
            <w:pPr>
              <w:rPr>
                <w:rFonts w:eastAsiaTheme="minorEastAsia" w:cs="Arial"/>
                <w:color w:val="000000" w:themeColor="text1"/>
                <w:sz w:val="18"/>
                <w:szCs w:val="18"/>
                <w:lang w:eastAsia="zh-CN"/>
              </w:rPr>
            </w:pPr>
          </w:p>
          <w:p w14:paraId="36E1368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78F4904F" w14:textId="77777777" w:rsidR="00CF5366" w:rsidRPr="000A2D25" w:rsidRDefault="00CF5366">
            <w:pPr>
              <w:rPr>
                <w:rFonts w:eastAsiaTheme="minorEastAsia" w:cs="Arial"/>
                <w:color w:val="000000" w:themeColor="text1"/>
                <w:sz w:val="18"/>
                <w:szCs w:val="18"/>
                <w:lang w:eastAsia="zh-CN"/>
              </w:rPr>
            </w:pPr>
          </w:p>
          <w:p w14:paraId="59510F4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15C4C655" w14:textId="77777777" w:rsidR="00CF5366" w:rsidRPr="000A2D25" w:rsidRDefault="00CF5366">
            <w:pPr>
              <w:rPr>
                <w:rFonts w:eastAsiaTheme="minorEastAsia" w:cs="Arial"/>
                <w:color w:val="000000" w:themeColor="text1"/>
                <w:sz w:val="18"/>
                <w:szCs w:val="18"/>
                <w:lang w:eastAsia="zh-CN"/>
              </w:rPr>
            </w:pPr>
          </w:p>
          <w:p w14:paraId="38F957B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0A5C63D" w14:textId="77777777" w:rsidR="00CF5366" w:rsidRPr="000A2D25" w:rsidRDefault="00CF5366">
            <w:pPr>
              <w:rPr>
                <w:rFonts w:eastAsiaTheme="minorEastAsia" w:cs="Arial"/>
                <w:color w:val="000000" w:themeColor="text1"/>
                <w:sz w:val="18"/>
                <w:szCs w:val="18"/>
                <w:lang w:eastAsia="zh-CN"/>
              </w:rPr>
            </w:pPr>
          </w:p>
          <w:p w14:paraId="02B3010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SD Type 1: {1, 2, 3 … 32}</w:t>
            </w:r>
            <w:r w:rsidRPr="000A2D25">
              <w:rPr>
                <w:rFonts w:eastAsiaTheme="minorEastAsia" w:cs="Arial"/>
                <w:color w:val="000000" w:themeColor="text1"/>
                <w:sz w:val="18"/>
                <w:szCs w:val="18"/>
                <w:lang w:eastAsia="zh-CN"/>
              </w:rPr>
              <w:br/>
              <w:t>SD Type 2: {1, 2, 3 … 32}</w:t>
            </w:r>
          </w:p>
          <w:p w14:paraId="283C4955" w14:textId="77777777" w:rsidR="00CF5366" w:rsidRPr="000A2D25" w:rsidRDefault="00CF5366">
            <w:pPr>
              <w:rPr>
                <w:rFonts w:eastAsiaTheme="minorEastAsia" w:cs="Arial"/>
                <w:color w:val="000000" w:themeColor="text1"/>
                <w:sz w:val="18"/>
                <w:szCs w:val="18"/>
                <w:lang w:eastAsia="zh-CN"/>
              </w:rPr>
            </w:pPr>
          </w:p>
          <w:p w14:paraId="2BD6142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4ECFF794" w14:textId="77777777" w:rsidR="00CF5366" w:rsidRPr="000A2D25" w:rsidRDefault="00CF5366">
            <w:pPr>
              <w:rPr>
                <w:rFonts w:eastAsiaTheme="minorEastAsia" w:cs="Arial"/>
                <w:color w:val="000000" w:themeColor="text1"/>
                <w:sz w:val="18"/>
                <w:szCs w:val="18"/>
                <w:lang w:eastAsia="zh-CN"/>
              </w:rPr>
            </w:pPr>
          </w:p>
          <w:p w14:paraId="1B59D9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SD Type 1: {5, 6, 7, 8, 9, 10, 12, 14, 16, …, 62, 64}</w:t>
            </w:r>
            <w:r w:rsidRPr="000A2D25">
              <w:rPr>
                <w:rFonts w:eastAsiaTheme="minorEastAsia" w:cs="Arial"/>
                <w:color w:val="000000" w:themeColor="text1"/>
                <w:sz w:val="18"/>
                <w:szCs w:val="18"/>
                <w:lang w:eastAsia="zh-CN"/>
              </w:rPr>
              <w:br/>
              <w:t>SD Type 2: {5, 6, 7, 8, 9, 10, 12, 14, 16, …, 62, 64}</w:t>
            </w:r>
          </w:p>
          <w:p w14:paraId="6100DE25" w14:textId="77777777" w:rsidR="00CF5366" w:rsidRPr="000A2D25" w:rsidRDefault="00CF5366">
            <w:pPr>
              <w:rPr>
                <w:rFonts w:eastAsiaTheme="minorEastAsia" w:cs="Arial"/>
                <w:color w:val="000000" w:themeColor="text1"/>
                <w:sz w:val="18"/>
                <w:szCs w:val="18"/>
                <w:lang w:eastAsia="zh-CN"/>
              </w:rPr>
            </w:pPr>
          </w:p>
          <w:p w14:paraId="79572DE5" w14:textId="77777777" w:rsidR="00CF5366" w:rsidRPr="000A2D25" w:rsidRDefault="00CF5366">
            <w:pPr>
              <w:rPr>
                <w:rFonts w:eastAsiaTheme="minorEastAsia" w:cs="Arial"/>
                <w:color w:val="000000" w:themeColor="text1"/>
                <w:sz w:val="18"/>
                <w:szCs w:val="18"/>
                <w:lang w:eastAsia="zh-CN"/>
              </w:rPr>
            </w:pPr>
          </w:p>
          <w:p w14:paraId="20889F1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SD Type 1: {8, 16, 24, …, 248, 256}</w:t>
            </w:r>
            <w:r w:rsidRPr="000A2D25">
              <w:rPr>
                <w:rFonts w:eastAsiaTheme="minorEastAsia" w:cs="Arial"/>
                <w:color w:val="000000" w:themeColor="text1"/>
                <w:sz w:val="18"/>
                <w:szCs w:val="18"/>
                <w:lang w:eastAsia="zh-CN"/>
              </w:rPr>
              <w:br/>
              <w:t>SD Type 2: {8, 16, 24, …, 248, 256}</w:t>
            </w:r>
          </w:p>
          <w:p w14:paraId="344BA9E4" w14:textId="77777777" w:rsidR="00CF5366" w:rsidRPr="000A2D25" w:rsidRDefault="00CF5366">
            <w:pPr>
              <w:rPr>
                <w:rFonts w:eastAsiaTheme="minorEastAsia" w:cs="Arial"/>
                <w:color w:val="000000" w:themeColor="text1"/>
                <w:sz w:val="18"/>
                <w:szCs w:val="18"/>
                <w:lang w:eastAsia="zh-CN"/>
              </w:rPr>
            </w:pPr>
          </w:p>
          <w:p w14:paraId="55C171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93328F4" w14:textId="77777777" w:rsidR="00CF5366" w:rsidRPr="000A2D25" w:rsidRDefault="00CF5366">
            <w:pPr>
              <w:rPr>
                <w:rFonts w:eastAsiaTheme="minorEastAsia" w:cs="Arial"/>
                <w:color w:val="000000" w:themeColor="text1"/>
                <w:sz w:val="18"/>
                <w:szCs w:val="18"/>
                <w:lang w:eastAsia="zh-CN"/>
              </w:rPr>
            </w:pPr>
          </w:p>
          <w:p w14:paraId="3AB70570"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r w:rsidRPr="000A2D25">
              <w:rPr>
                <w:rFonts w:ascii="Arial" w:eastAsiaTheme="minorEastAsia" w:hAnsi="Arial" w:cs="Arial"/>
                <w:color w:val="000000" w:themeColor="text1"/>
                <w:sz w:val="18"/>
                <w:szCs w:val="18"/>
                <w:lang w:eastAsia="zh-CN"/>
              </w:rPr>
              <w:t xml:space="preserve">Note: Components 6 and 7 are </w:t>
            </w:r>
            <w:proofErr w:type="spellStart"/>
            <w:r w:rsidRPr="000A2D25">
              <w:rPr>
                <w:rFonts w:ascii="Arial" w:eastAsiaTheme="minorEastAsia" w:hAnsi="Arial" w:cs="Arial"/>
                <w:color w:val="000000" w:themeColor="text1"/>
                <w:sz w:val="18"/>
                <w:szCs w:val="18"/>
                <w:lang w:eastAsia="zh-CN"/>
              </w:rPr>
              <w:t>signaled</w:t>
            </w:r>
            <w:proofErr w:type="spellEnd"/>
            <w:r w:rsidRPr="000A2D25">
              <w:rPr>
                <w:rFonts w:ascii="Arial" w:eastAsiaTheme="minorEastAsia" w:hAnsi="Arial" w:cs="Arial"/>
                <w:color w:val="000000" w:themeColor="text1"/>
                <w:sz w:val="18"/>
                <w:szCs w:val="18"/>
                <w:lang w:eastAsia="zh-CN"/>
              </w:rPr>
              <w:t xml:space="preserve"> per BC</w:t>
            </w:r>
          </w:p>
          <w:p w14:paraId="1A5869A3"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p>
          <w:p w14:paraId="4CD964C9" w14:textId="77777777"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AFC534D" w14:textId="77777777" w:rsidR="00CF5366" w:rsidRPr="000A2D25" w:rsidRDefault="00CF5366">
            <w:pPr>
              <w:pStyle w:val="TAL"/>
              <w:rPr>
                <w:rFonts w:cs="Arial"/>
                <w:color w:val="000000" w:themeColor="text1"/>
                <w:szCs w:val="18"/>
                <w:lang w:val="en-US" w:eastAsia="zh-CN"/>
              </w:rPr>
            </w:pPr>
          </w:p>
          <w:p w14:paraId="4D149A79" w14:textId="2BA086B1"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Pr="000A2D25">
              <w:rPr>
                <w:rFonts w:cs="Arial"/>
                <w:strike/>
                <w:color w:val="FF0000"/>
                <w:szCs w:val="18"/>
                <w:lang w:val="en-US" w:eastAsia="zh-CN"/>
              </w:rPr>
              <w:t>maximum</w:t>
            </w:r>
            <w:r w:rsidRPr="000A2D25">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6E435"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481E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C3EC0B"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6A1"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DD704"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6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344CD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18396E1"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303FDBCE"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1CE042CD"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626F7874"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696CED01"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12CD2AAA"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63EA736D"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45B1B3A"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58DD"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D32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95F59"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A250"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ADC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A50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9DD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F99"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56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3FDA64CA" w14:textId="77777777" w:rsidR="00CF5366" w:rsidRPr="000A2D25" w:rsidRDefault="00CF5366">
            <w:pPr>
              <w:rPr>
                <w:rFonts w:eastAsiaTheme="minorEastAsia" w:cs="Arial"/>
                <w:color w:val="000000" w:themeColor="text1"/>
                <w:sz w:val="18"/>
                <w:szCs w:val="18"/>
                <w:lang w:eastAsia="zh-CN"/>
              </w:rPr>
            </w:pPr>
          </w:p>
          <w:p w14:paraId="3859785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5B699A95" w14:textId="77777777" w:rsidR="00CF5366" w:rsidRPr="000A2D25" w:rsidRDefault="00CF5366">
            <w:pPr>
              <w:rPr>
                <w:rFonts w:eastAsiaTheme="minorEastAsia" w:cs="Arial"/>
                <w:color w:val="000000" w:themeColor="text1"/>
                <w:sz w:val="18"/>
                <w:szCs w:val="18"/>
                <w:lang w:eastAsia="zh-CN"/>
              </w:rPr>
            </w:pPr>
          </w:p>
          <w:p w14:paraId="7D5C3A3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56315180" w14:textId="77777777" w:rsidR="00CF5366" w:rsidRPr="000A2D25" w:rsidRDefault="00CF5366">
            <w:pPr>
              <w:rPr>
                <w:rFonts w:eastAsiaTheme="minorEastAsia" w:cs="Arial"/>
                <w:color w:val="000000" w:themeColor="text1"/>
                <w:sz w:val="18"/>
                <w:szCs w:val="18"/>
                <w:lang w:eastAsia="zh-CN"/>
              </w:rPr>
            </w:pPr>
          </w:p>
          <w:p w14:paraId="3D10845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3DB1426A" w14:textId="77777777" w:rsidR="00CF5366" w:rsidRPr="000A2D25" w:rsidRDefault="00CF5366">
            <w:pPr>
              <w:rPr>
                <w:rFonts w:eastAsiaTheme="minorEastAsia" w:cs="Arial"/>
                <w:color w:val="000000" w:themeColor="text1"/>
                <w:sz w:val="18"/>
                <w:szCs w:val="18"/>
                <w:highlight w:val="yellow"/>
                <w:lang w:eastAsia="zh-CN"/>
              </w:rPr>
            </w:pPr>
          </w:p>
          <w:p w14:paraId="544DA35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417F26DA" w14:textId="77777777" w:rsidR="00CF5366" w:rsidRPr="000A2D25" w:rsidRDefault="00CF5366">
            <w:pPr>
              <w:rPr>
                <w:rFonts w:eastAsiaTheme="minorEastAsia" w:cs="Arial"/>
                <w:color w:val="000000" w:themeColor="text1"/>
                <w:sz w:val="18"/>
                <w:szCs w:val="18"/>
                <w:lang w:eastAsia="zh-CN"/>
              </w:rPr>
            </w:pPr>
          </w:p>
          <w:p w14:paraId="46025D8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63CABFD5" w14:textId="77777777" w:rsidR="00CF5366" w:rsidRPr="000A2D25" w:rsidRDefault="00CF5366">
            <w:pPr>
              <w:rPr>
                <w:rFonts w:eastAsiaTheme="minorEastAsia" w:cs="Arial"/>
                <w:color w:val="000000" w:themeColor="text1"/>
                <w:sz w:val="18"/>
                <w:szCs w:val="18"/>
                <w:lang w:eastAsia="zh-CN"/>
              </w:rPr>
            </w:pPr>
          </w:p>
          <w:p w14:paraId="742E4CA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2F3EBF2A" w14:textId="77777777" w:rsidR="00CF5366" w:rsidRPr="000A2D25" w:rsidRDefault="00CF5366">
            <w:pPr>
              <w:rPr>
                <w:rFonts w:eastAsiaTheme="minorEastAsia" w:cs="Arial"/>
                <w:color w:val="000000" w:themeColor="text1"/>
                <w:sz w:val="18"/>
                <w:szCs w:val="18"/>
                <w:lang w:eastAsia="zh-CN"/>
              </w:rPr>
            </w:pPr>
          </w:p>
          <w:p w14:paraId="15387FB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388073D" w14:textId="77777777" w:rsidR="00CF5366" w:rsidRPr="000A2D25" w:rsidRDefault="00CF5366">
            <w:pPr>
              <w:rPr>
                <w:rFonts w:eastAsiaTheme="minorEastAsia" w:cs="Arial"/>
                <w:color w:val="000000" w:themeColor="text1"/>
                <w:sz w:val="18"/>
                <w:szCs w:val="18"/>
                <w:lang w:eastAsia="zh-CN"/>
              </w:rPr>
            </w:pPr>
          </w:p>
          <w:p w14:paraId="048A89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51D35561" w14:textId="77777777" w:rsidR="00CF5366" w:rsidRPr="000A2D25" w:rsidRDefault="00CF5366">
            <w:pPr>
              <w:rPr>
                <w:rFonts w:eastAsiaTheme="minorEastAsia" w:cs="Arial"/>
                <w:color w:val="000000" w:themeColor="text1"/>
                <w:sz w:val="18"/>
                <w:szCs w:val="18"/>
                <w:lang w:eastAsia="zh-CN"/>
              </w:rPr>
            </w:pPr>
          </w:p>
          <w:p w14:paraId="337F40C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33E50AA1" w14:textId="77777777" w:rsidR="00CF5366" w:rsidRPr="000A2D25" w:rsidRDefault="00CF5366">
            <w:pPr>
              <w:rPr>
                <w:rFonts w:eastAsiaTheme="minorEastAsia" w:cs="Arial"/>
                <w:bCs/>
                <w:color w:val="000000" w:themeColor="text1"/>
                <w:sz w:val="18"/>
                <w:szCs w:val="18"/>
                <w:lang w:eastAsia="zh-CN"/>
              </w:rPr>
            </w:pPr>
          </w:p>
          <w:p w14:paraId="74D5916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0376712" w14:textId="77777777" w:rsidR="00CF5366" w:rsidRPr="000A2D25" w:rsidRDefault="00CF5366">
            <w:pPr>
              <w:rPr>
                <w:rFonts w:cs="Arial"/>
                <w:color w:val="000000" w:themeColor="text1"/>
                <w:sz w:val="18"/>
                <w:szCs w:val="18"/>
              </w:rPr>
            </w:pPr>
          </w:p>
          <w:p w14:paraId="2879EACB"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8312BA2" w14:textId="77777777" w:rsidR="00CF5366" w:rsidRPr="000A2D25" w:rsidRDefault="00CF5366">
            <w:pPr>
              <w:rPr>
                <w:rFonts w:cs="Arial"/>
                <w:color w:val="000000" w:themeColor="text1"/>
                <w:sz w:val="18"/>
                <w:szCs w:val="18"/>
              </w:rPr>
            </w:pPr>
          </w:p>
          <w:p w14:paraId="4163E767" w14:textId="629775C1"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30B1366E" w14:textId="77777777" w:rsidR="00CF5366" w:rsidRPr="000A2D25" w:rsidRDefault="00CF5366">
            <w:pPr>
              <w:rPr>
                <w:rFonts w:cs="Arial"/>
                <w:color w:val="000000" w:themeColor="text1"/>
                <w:sz w:val="18"/>
                <w:szCs w:val="18"/>
              </w:rPr>
            </w:pPr>
          </w:p>
          <w:p w14:paraId="1981F5E7"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34D86"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541AE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EEC48"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B626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872C"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6B9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A2D25">
              <w:rPr>
                <w:rFonts w:eastAsia="SimSun" w:cs="Arial"/>
                <w:color w:val="000000" w:themeColor="text1"/>
                <w:sz w:val="18"/>
                <w:szCs w:val="18"/>
                <w:lang w:eastAsia="zh-CN"/>
              </w:rPr>
              <w:t>on PUCCH</w:t>
            </w:r>
          </w:p>
          <w:p w14:paraId="7D0C5A1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5DE832B0"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2FED7529"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43B47CF6"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7E2AC5C0"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9F15587"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4A6B02C5"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6561A88"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49A84" w14:textId="77777777" w:rsidR="00CF5366" w:rsidRPr="000A2D25" w:rsidRDefault="00CF5366">
            <w:pPr>
              <w:pStyle w:val="TAL"/>
              <w:rPr>
                <w:rFonts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7BE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5ADAC"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4832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C5E1"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45CC"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5C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5FB0"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C7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747CF4" w14:textId="77777777" w:rsidR="00CF5366" w:rsidRPr="000A2D25" w:rsidRDefault="00CF5366">
            <w:pPr>
              <w:rPr>
                <w:rFonts w:eastAsiaTheme="minorEastAsia" w:cs="Arial"/>
                <w:color w:val="000000" w:themeColor="text1"/>
                <w:sz w:val="18"/>
                <w:szCs w:val="18"/>
                <w:lang w:eastAsia="zh-CN"/>
              </w:rPr>
            </w:pPr>
          </w:p>
          <w:p w14:paraId="3FEA7E0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21F2714C" w14:textId="77777777" w:rsidR="00CF5366" w:rsidRPr="000A2D25" w:rsidRDefault="00CF5366">
            <w:pPr>
              <w:rPr>
                <w:rFonts w:eastAsiaTheme="minorEastAsia" w:cs="Arial"/>
                <w:color w:val="000000" w:themeColor="text1"/>
                <w:sz w:val="18"/>
                <w:szCs w:val="18"/>
                <w:lang w:eastAsia="zh-CN"/>
              </w:rPr>
            </w:pPr>
          </w:p>
          <w:p w14:paraId="6CF129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7ACE487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BF7E75" w14:textId="77777777" w:rsidR="00CF5366" w:rsidRPr="000A2D25" w:rsidRDefault="00CF5366">
            <w:pPr>
              <w:rPr>
                <w:rFonts w:eastAsiaTheme="minorEastAsia" w:cs="Arial"/>
                <w:color w:val="000000" w:themeColor="text1"/>
                <w:sz w:val="18"/>
                <w:szCs w:val="18"/>
                <w:lang w:eastAsia="zh-CN"/>
              </w:rPr>
            </w:pPr>
          </w:p>
          <w:p w14:paraId="0B633E6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795CA39E" w14:textId="77777777" w:rsidR="00CF5366" w:rsidRPr="000A2D25" w:rsidRDefault="00CF5366">
            <w:pPr>
              <w:rPr>
                <w:rFonts w:eastAsiaTheme="minorEastAsia" w:cs="Arial"/>
                <w:color w:val="000000" w:themeColor="text1"/>
                <w:sz w:val="18"/>
                <w:szCs w:val="18"/>
                <w:lang w:eastAsia="zh-CN"/>
              </w:rPr>
            </w:pPr>
          </w:p>
          <w:p w14:paraId="71FDCDD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30CDE102" w14:textId="77777777" w:rsidR="00CF5366" w:rsidRPr="000A2D25" w:rsidRDefault="00CF5366">
            <w:pPr>
              <w:rPr>
                <w:rFonts w:eastAsiaTheme="minorEastAsia" w:cs="Arial"/>
                <w:color w:val="000000" w:themeColor="text1"/>
                <w:sz w:val="18"/>
                <w:szCs w:val="18"/>
                <w:lang w:eastAsia="zh-CN"/>
              </w:rPr>
            </w:pPr>
          </w:p>
          <w:p w14:paraId="653DDCF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11530EBB" w14:textId="77777777" w:rsidR="00CF5366" w:rsidRPr="000A2D25" w:rsidRDefault="00CF5366">
            <w:pPr>
              <w:rPr>
                <w:rFonts w:eastAsiaTheme="minorEastAsia" w:cs="Arial"/>
                <w:color w:val="000000" w:themeColor="text1"/>
                <w:sz w:val="18"/>
                <w:szCs w:val="18"/>
                <w:lang w:eastAsia="zh-CN"/>
              </w:rPr>
            </w:pPr>
          </w:p>
          <w:p w14:paraId="3A68E05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64736396" w14:textId="77777777" w:rsidR="00CF5366" w:rsidRPr="000A2D25" w:rsidRDefault="00CF5366">
            <w:pPr>
              <w:rPr>
                <w:rFonts w:eastAsiaTheme="minorEastAsia" w:cs="Arial"/>
                <w:color w:val="000000" w:themeColor="text1"/>
                <w:sz w:val="18"/>
                <w:szCs w:val="18"/>
                <w:lang w:eastAsia="zh-CN"/>
              </w:rPr>
            </w:pPr>
          </w:p>
          <w:p w14:paraId="39C066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252D1E7A" w14:textId="77777777" w:rsidR="00CF5366" w:rsidRPr="000A2D25" w:rsidRDefault="00CF5366">
            <w:pPr>
              <w:rPr>
                <w:rFonts w:eastAsiaTheme="minorEastAsia" w:cs="Arial"/>
                <w:color w:val="000000" w:themeColor="text1"/>
                <w:sz w:val="18"/>
                <w:szCs w:val="18"/>
                <w:lang w:eastAsia="zh-CN"/>
              </w:rPr>
            </w:pPr>
          </w:p>
          <w:p w14:paraId="4EF703D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55A2610" w14:textId="77777777" w:rsidR="00CF5366" w:rsidRPr="000A2D25" w:rsidRDefault="00CF5366">
            <w:pPr>
              <w:rPr>
                <w:rFonts w:eastAsiaTheme="minorEastAsia" w:cs="Arial"/>
                <w:color w:val="000000" w:themeColor="text1"/>
                <w:sz w:val="18"/>
                <w:szCs w:val="18"/>
                <w:lang w:eastAsia="zh-CN"/>
              </w:rPr>
            </w:pPr>
          </w:p>
          <w:p w14:paraId="1E733C6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5E140B7" w14:textId="77777777" w:rsidR="00CF5366" w:rsidRPr="000A2D25" w:rsidRDefault="00CF5366">
            <w:pPr>
              <w:rPr>
                <w:rFonts w:eastAsiaTheme="minorEastAsia" w:cs="Arial"/>
                <w:bCs/>
                <w:color w:val="000000" w:themeColor="text1"/>
                <w:sz w:val="18"/>
                <w:szCs w:val="18"/>
                <w:lang w:eastAsia="zh-CN"/>
              </w:rPr>
            </w:pPr>
          </w:p>
          <w:p w14:paraId="6D7C8BA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E05E047"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 </w:t>
            </w:r>
          </w:p>
          <w:p w14:paraId="2279EB92" w14:textId="409228D1"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3A4F0978" w14:textId="77777777" w:rsidR="00CF5366" w:rsidRPr="000A2D25" w:rsidRDefault="00CF5366">
            <w:pPr>
              <w:rPr>
                <w:rFonts w:eastAsiaTheme="minorEastAsia" w:cs="Arial"/>
                <w:bCs/>
                <w:color w:val="000000" w:themeColor="text1"/>
                <w:sz w:val="18"/>
                <w:szCs w:val="18"/>
                <w:lang w:eastAsia="zh-CN"/>
              </w:rPr>
            </w:pPr>
          </w:p>
          <w:p w14:paraId="052B1AB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657A"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BBF5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9B895"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E9CC"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FD6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CDB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E604D3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F7EA36D"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 Report of N CSI sub-report(s) included in one CSI report where each CSI sub-report corresponds to one sub-configuration</w:t>
            </w:r>
          </w:p>
          <w:p w14:paraId="085056C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D1DE364"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EA937A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6. Supported maximum number of </w:t>
            </w:r>
            <w:r w:rsidRPr="000A2D25">
              <w:rPr>
                <w:rFonts w:cs="Arial"/>
                <w:color w:val="000000" w:themeColor="text1"/>
                <w:sz w:val="18"/>
                <w:szCs w:val="18"/>
              </w:rPr>
              <w:t>simultaneous NZP-CSI-RS resources in active BWPs across all CCs</w:t>
            </w:r>
          </w:p>
          <w:p w14:paraId="4CC9416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5FDF2C03"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FA86B40"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B2728E7" w14:textId="77777777" w:rsidR="00CF5366" w:rsidRPr="000A2D25"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F7AA" w14:textId="77777777" w:rsidR="00CF5366" w:rsidRPr="000A2D25" w:rsidDel="00C75B1C" w:rsidRDefault="00CF5366">
            <w:pPr>
              <w:pStyle w:val="TAL"/>
              <w:rPr>
                <w:rFonts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15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EA00"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F47D"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4E3B" w14:textId="77777777" w:rsidR="00CF5366" w:rsidRPr="000A2D25" w:rsidDel="00A816FB"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AF9C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16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7C8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AB7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2AFA6D" w14:textId="77777777" w:rsidR="00CF5366" w:rsidRPr="000A2D25" w:rsidRDefault="00CF5366">
            <w:pPr>
              <w:rPr>
                <w:rFonts w:eastAsiaTheme="minorEastAsia" w:cs="Arial"/>
                <w:color w:val="000000" w:themeColor="text1"/>
                <w:sz w:val="18"/>
                <w:szCs w:val="18"/>
                <w:lang w:eastAsia="zh-CN"/>
              </w:rPr>
            </w:pPr>
          </w:p>
          <w:p w14:paraId="3BD60DA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1DD68248" w14:textId="77777777" w:rsidR="00CF5366" w:rsidRPr="000A2D25" w:rsidRDefault="00CF5366">
            <w:pPr>
              <w:rPr>
                <w:rFonts w:eastAsiaTheme="minorEastAsia" w:cs="Arial"/>
                <w:color w:val="000000" w:themeColor="text1"/>
                <w:sz w:val="18"/>
                <w:szCs w:val="18"/>
                <w:lang w:eastAsia="zh-CN"/>
              </w:rPr>
            </w:pPr>
          </w:p>
          <w:p w14:paraId="4950C9F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3B61D3D7" w14:textId="77777777" w:rsidR="00CF5366" w:rsidRPr="000A2D25" w:rsidRDefault="00CF5366">
            <w:pPr>
              <w:rPr>
                <w:rFonts w:eastAsiaTheme="minorEastAsia" w:cs="Arial"/>
                <w:color w:val="000000" w:themeColor="text1"/>
                <w:sz w:val="18"/>
                <w:szCs w:val="18"/>
                <w:lang w:eastAsia="zh-CN"/>
              </w:rPr>
            </w:pPr>
          </w:p>
          <w:p w14:paraId="3308AC48" w14:textId="77777777" w:rsidR="00CF5366" w:rsidRPr="000A2D25" w:rsidRDefault="00CF5366">
            <w:pPr>
              <w:rPr>
                <w:rFonts w:eastAsia="SimSun" w:cs="Arial"/>
                <w:color w:val="000000" w:themeColor="text1"/>
                <w:sz w:val="18"/>
                <w:szCs w:val="18"/>
              </w:rPr>
            </w:pPr>
            <w:r w:rsidRPr="000A2D25">
              <w:rPr>
                <w:rFonts w:eastAsiaTheme="minorEastAsia" w:cs="Arial"/>
                <w:color w:val="000000" w:themeColor="text1"/>
                <w:sz w:val="18"/>
                <w:szCs w:val="18"/>
                <w:lang w:eastAsia="zh-CN"/>
              </w:rPr>
              <w:t>Component 2 candidate values: {2,3,4,5,6,7,8}</w:t>
            </w:r>
          </w:p>
          <w:p w14:paraId="6EC62370" w14:textId="77777777" w:rsidR="00CF5366" w:rsidRPr="000A2D25" w:rsidRDefault="00CF5366">
            <w:pPr>
              <w:rPr>
                <w:rFonts w:eastAsiaTheme="minorEastAsia" w:cs="Arial"/>
                <w:color w:val="000000" w:themeColor="text1"/>
                <w:sz w:val="18"/>
                <w:szCs w:val="18"/>
                <w:lang w:eastAsia="zh-CN"/>
              </w:rPr>
            </w:pPr>
          </w:p>
          <w:p w14:paraId="424A855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3FEAF60F" w14:textId="77777777" w:rsidR="00CF5366" w:rsidRPr="000A2D25" w:rsidRDefault="00CF5366">
            <w:pPr>
              <w:rPr>
                <w:rFonts w:eastAsiaTheme="minorEastAsia" w:cs="Arial"/>
                <w:color w:val="000000" w:themeColor="text1"/>
                <w:sz w:val="18"/>
                <w:szCs w:val="18"/>
                <w:lang w:eastAsia="zh-CN"/>
              </w:rPr>
            </w:pPr>
          </w:p>
          <w:p w14:paraId="33EE7CE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w:t>
            </w:r>
            <w:r w:rsidRPr="000A2D25">
              <w:rPr>
                <w:rFonts w:eastAsiaTheme="minorEastAsia" w:cs="Arial"/>
                <w:strike/>
                <w:color w:val="000000" w:themeColor="text1"/>
                <w:sz w:val="18"/>
                <w:szCs w:val="18"/>
                <w:lang w:eastAsia="zh-CN"/>
              </w:rPr>
              <w:br/>
            </w:r>
            <w:r w:rsidRPr="000A2D25">
              <w:rPr>
                <w:rFonts w:eastAsiaTheme="minorEastAsia" w:cs="Arial"/>
                <w:color w:val="000000" w:themeColor="text1"/>
                <w:sz w:val="18"/>
                <w:szCs w:val="18"/>
                <w:lang w:eastAsia="zh-CN"/>
              </w:rPr>
              <w:t>SD Type 1: {1, 2, 3 … 32}</w:t>
            </w:r>
            <w:r w:rsidRPr="000A2D25">
              <w:rPr>
                <w:rFonts w:eastAsiaTheme="minorEastAsia" w:cs="Arial"/>
                <w:color w:val="000000" w:themeColor="text1"/>
                <w:sz w:val="18"/>
                <w:szCs w:val="18"/>
                <w:lang w:eastAsia="zh-CN"/>
              </w:rPr>
              <w:br/>
              <w:t>SD Type 2: {1, 2, 3 … 32}</w:t>
            </w:r>
          </w:p>
          <w:p w14:paraId="5F3AB9DB" w14:textId="77777777" w:rsidR="00CF5366" w:rsidRPr="000A2D25" w:rsidRDefault="00CF5366">
            <w:pPr>
              <w:rPr>
                <w:rFonts w:eastAsiaTheme="minorEastAsia" w:cs="Arial"/>
                <w:color w:val="000000" w:themeColor="text1"/>
                <w:sz w:val="18"/>
                <w:szCs w:val="18"/>
                <w:lang w:eastAsia="zh-CN"/>
              </w:rPr>
            </w:pPr>
          </w:p>
          <w:p w14:paraId="6AF8DDC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 xml:space="preserve">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6860DF40" w14:textId="77777777" w:rsidR="00CF5366" w:rsidRPr="000A2D25" w:rsidRDefault="00CF5366">
            <w:pPr>
              <w:rPr>
                <w:rFonts w:eastAsiaTheme="minorEastAsia" w:cs="Arial"/>
                <w:color w:val="000000" w:themeColor="text1"/>
                <w:sz w:val="18"/>
                <w:szCs w:val="18"/>
                <w:lang w:eastAsia="zh-CN"/>
              </w:rPr>
            </w:pPr>
          </w:p>
          <w:p w14:paraId="676190D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6 candidate values: </w:t>
            </w:r>
            <w:r w:rsidRPr="000A2D25">
              <w:rPr>
                <w:rFonts w:eastAsiaTheme="minorEastAsia" w:cs="Arial"/>
                <w:color w:val="000000" w:themeColor="text1"/>
                <w:sz w:val="18"/>
                <w:szCs w:val="18"/>
                <w:lang w:eastAsia="zh-CN"/>
              </w:rPr>
              <w:br/>
              <w:t>SD Type 1: {5, 6, 7, 8, 9, 10, 12, 14, 16, …, 62, 64}</w:t>
            </w:r>
            <w:r w:rsidRPr="000A2D25">
              <w:rPr>
                <w:rFonts w:eastAsiaTheme="minorEastAsia" w:cs="Arial"/>
                <w:color w:val="000000" w:themeColor="text1"/>
                <w:sz w:val="18"/>
                <w:szCs w:val="18"/>
                <w:lang w:eastAsia="zh-CN"/>
              </w:rPr>
              <w:br/>
              <w:t>SD Type 2: {5, 6, 7, 8, 9, 10, 12, 14, 16, …, 62, 64}</w:t>
            </w:r>
          </w:p>
          <w:p w14:paraId="24FF365E" w14:textId="77777777" w:rsidR="00CF5366" w:rsidRPr="000A2D25" w:rsidRDefault="00CF5366">
            <w:pPr>
              <w:rPr>
                <w:rFonts w:eastAsiaTheme="minorEastAsia" w:cs="Arial"/>
                <w:color w:val="000000" w:themeColor="text1"/>
                <w:sz w:val="18"/>
                <w:szCs w:val="18"/>
                <w:lang w:eastAsia="zh-CN"/>
              </w:rPr>
            </w:pPr>
          </w:p>
          <w:p w14:paraId="6DD583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7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SD Type 1: {8, 16, 24, …, 248, 256}</w:t>
            </w:r>
            <w:r w:rsidRPr="000A2D25">
              <w:rPr>
                <w:rFonts w:eastAsiaTheme="minorEastAsia" w:cs="Arial"/>
                <w:color w:val="000000" w:themeColor="text1"/>
                <w:sz w:val="18"/>
                <w:szCs w:val="18"/>
                <w:lang w:eastAsia="zh-CN"/>
              </w:rPr>
              <w:br/>
              <w:t>SD Type 2: {8, 16, 24, …, 248, 256}</w:t>
            </w:r>
          </w:p>
          <w:p w14:paraId="3333C5EA" w14:textId="77777777" w:rsidR="00CF5366" w:rsidRPr="000A2D25" w:rsidRDefault="00CF5366">
            <w:pPr>
              <w:rPr>
                <w:rFonts w:eastAsiaTheme="minorEastAsia" w:cs="Arial"/>
                <w:color w:val="000000" w:themeColor="text1"/>
                <w:sz w:val="18"/>
                <w:szCs w:val="18"/>
                <w:lang w:eastAsia="zh-CN"/>
              </w:rPr>
            </w:pPr>
          </w:p>
          <w:p w14:paraId="643C642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BDBAE5E" w14:textId="77777777" w:rsidR="00CF5366" w:rsidRPr="000A2D25" w:rsidRDefault="00CF5366">
            <w:pPr>
              <w:rPr>
                <w:rFonts w:eastAsiaTheme="minorEastAsia" w:cs="Arial"/>
                <w:color w:val="000000" w:themeColor="text1"/>
                <w:sz w:val="18"/>
                <w:szCs w:val="18"/>
                <w:lang w:eastAsia="zh-CN"/>
              </w:rPr>
            </w:pPr>
          </w:p>
          <w:p w14:paraId="35BD49C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11,12}</w:t>
            </w:r>
          </w:p>
          <w:p w14:paraId="39C52ED7" w14:textId="77777777" w:rsidR="00CF5366" w:rsidRPr="000A2D25" w:rsidRDefault="00CF5366">
            <w:pPr>
              <w:rPr>
                <w:rFonts w:eastAsiaTheme="minorEastAsia" w:cs="Arial"/>
                <w:color w:val="000000" w:themeColor="text1"/>
                <w:sz w:val="18"/>
                <w:szCs w:val="18"/>
                <w:lang w:eastAsia="zh-CN"/>
              </w:rPr>
            </w:pPr>
          </w:p>
          <w:p w14:paraId="5CA2C12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AD7CC5A" w14:textId="77777777" w:rsidR="00CF5366" w:rsidRPr="000A2D25" w:rsidRDefault="00CF5366">
            <w:pPr>
              <w:rPr>
                <w:rFonts w:eastAsiaTheme="minorEastAsia" w:cs="Arial"/>
                <w:color w:val="000000" w:themeColor="text1"/>
                <w:sz w:val="18"/>
                <w:szCs w:val="18"/>
                <w:lang w:eastAsia="zh-CN"/>
              </w:rPr>
            </w:pPr>
          </w:p>
          <w:p w14:paraId="73C78FD4" w14:textId="61F8D0C5"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B0E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E411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9DF6E"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D4AB6"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81A7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DB6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7C39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20B61FB1"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5EA9462"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134B27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452CBBA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6028D35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8.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19413F6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729F0C3"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5856"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9982"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E7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039A"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E277"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DFE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641C3"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5DEB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A6B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 {2,3,4}</w:t>
            </w:r>
          </w:p>
          <w:p w14:paraId="5B8F95B2" w14:textId="77777777" w:rsidR="00CF5366" w:rsidRPr="000A2D25" w:rsidRDefault="00CF5366">
            <w:pPr>
              <w:rPr>
                <w:rFonts w:eastAsiaTheme="minorEastAsia" w:cs="Arial"/>
                <w:color w:val="000000" w:themeColor="text1"/>
                <w:sz w:val="18"/>
                <w:szCs w:val="18"/>
                <w:lang w:eastAsia="zh-CN"/>
              </w:rPr>
            </w:pPr>
          </w:p>
          <w:p w14:paraId="2E6EC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 {1, 2, 3 … 32}</w:t>
            </w:r>
          </w:p>
          <w:p w14:paraId="6A446D25" w14:textId="77777777" w:rsidR="00CF5366" w:rsidRPr="000A2D25" w:rsidRDefault="00CF5366">
            <w:pPr>
              <w:rPr>
                <w:rFonts w:eastAsiaTheme="minorEastAsia" w:cs="Arial"/>
                <w:color w:val="000000" w:themeColor="text1"/>
                <w:sz w:val="18"/>
                <w:szCs w:val="18"/>
                <w:lang w:eastAsia="zh-CN"/>
              </w:rPr>
            </w:pPr>
          </w:p>
          <w:p w14:paraId="5E1C25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 {8, 16, 24, … </w:t>
            </w:r>
            <w:proofErr w:type="gramStart"/>
            <w:r w:rsidRPr="000A2D25">
              <w:rPr>
                <w:rFonts w:eastAsiaTheme="minorEastAsia" w:cs="Arial"/>
                <w:color w:val="000000" w:themeColor="text1"/>
                <w:sz w:val="18"/>
                <w:szCs w:val="18"/>
                <w:lang w:eastAsia="zh-CN"/>
              </w:rPr>
              <w:t>128 }</w:t>
            </w:r>
            <w:proofErr w:type="gramEnd"/>
          </w:p>
          <w:p w14:paraId="78E77D69" w14:textId="77777777" w:rsidR="00CF5366" w:rsidRPr="000A2D25" w:rsidRDefault="00CF5366">
            <w:pPr>
              <w:rPr>
                <w:rFonts w:eastAsiaTheme="minorEastAsia" w:cs="Arial"/>
                <w:color w:val="000000" w:themeColor="text1"/>
                <w:sz w:val="18"/>
                <w:szCs w:val="18"/>
                <w:lang w:eastAsia="zh-CN"/>
              </w:rPr>
            </w:pPr>
          </w:p>
          <w:p w14:paraId="63C32B9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 {5, 6, 7, 8, 9, 10, 12, 14, 16, …, 62, 64}</w:t>
            </w:r>
          </w:p>
          <w:p w14:paraId="516B2E45" w14:textId="77777777" w:rsidR="00CF5366" w:rsidRPr="000A2D25" w:rsidRDefault="00CF5366">
            <w:pPr>
              <w:rPr>
                <w:rFonts w:eastAsiaTheme="minorEastAsia" w:cs="Arial"/>
                <w:color w:val="000000" w:themeColor="text1"/>
                <w:sz w:val="18"/>
                <w:szCs w:val="18"/>
                <w:lang w:eastAsia="zh-CN"/>
              </w:rPr>
            </w:pPr>
          </w:p>
          <w:p w14:paraId="17DAE9A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{8, 16, 24, …, 248, 256}</w:t>
            </w:r>
          </w:p>
          <w:p w14:paraId="44437F2B" w14:textId="77777777" w:rsidR="00CF5366" w:rsidRPr="000A2D25" w:rsidRDefault="00CF5366">
            <w:pPr>
              <w:rPr>
                <w:rFonts w:eastAsiaTheme="minorEastAsia" w:cs="Arial"/>
                <w:color w:val="000000" w:themeColor="text1"/>
                <w:sz w:val="18"/>
                <w:szCs w:val="18"/>
                <w:lang w:eastAsia="zh-CN"/>
              </w:rPr>
            </w:pPr>
          </w:p>
          <w:p w14:paraId="6C726EF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D1895A1" w14:textId="77777777" w:rsidR="00CF5366" w:rsidRPr="000A2D25" w:rsidRDefault="00CF5366">
            <w:pPr>
              <w:rPr>
                <w:rFonts w:eastAsiaTheme="minorEastAsia" w:cs="Arial"/>
                <w:color w:val="000000" w:themeColor="text1"/>
                <w:sz w:val="18"/>
                <w:szCs w:val="18"/>
                <w:lang w:eastAsia="zh-CN"/>
              </w:rPr>
            </w:pPr>
          </w:p>
          <w:p w14:paraId="33314AD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0510A546" w14:textId="77777777" w:rsidR="00CF5366" w:rsidRPr="000A2D25" w:rsidRDefault="00CF5366">
            <w:pPr>
              <w:pStyle w:val="TAL"/>
              <w:rPr>
                <w:rFonts w:cs="Arial"/>
                <w:color w:val="000000" w:themeColor="text1"/>
                <w:szCs w:val="18"/>
                <w:lang w:eastAsia="zh-CN"/>
              </w:rPr>
            </w:pPr>
          </w:p>
          <w:p w14:paraId="6AA1246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2FD6EAF" w14:textId="77777777" w:rsidR="00CF5366" w:rsidRPr="000A2D25" w:rsidRDefault="00CF5366">
            <w:pPr>
              <w:pStyle w:val="TAL"/>
              <w:rPr>
                <w:rFonts w:cs="Arial"/>
                <w:color w:val="000000" w:themeColor="text1"/>
                <w:szCs w:val="18"/>
              </w:rPr>
            </w:pPr>
          </w:p>
          <w:p w14:paraId="0F8C1A6D" w14:textId="0A5AE963" w:rsidR="00CF5366" w:rsidRPr="000A2D25" w:rsidRDefault="00CF5366">
            <w:pPr>
              <w:pStyle w:val="TAL"/>
              <w:rPr>
                <w:rFonts w:cs="Arial"/>
                <w:color w:val="000000" w:themeColor="text1"/>
                <w:szCs w:val="18"/>
              </w:rPr>
            </w:pPr>
            <w:r w:rsidRPr="000A2D25">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000A2D25" w:rsidRPr="000A2D25">
              <w:rPr>
                <w:rFonts w:cs="Arial"/>
                <w:strike/>
                <w:color w:val="FF0000"/>
                <w:szCs w:val="18"/>
                <w:lang w:val="en-US" w:eastAsia="zh-CN"/>
              </w:rPr>
              <w:t>maximum</w:t>
            </w:r>
            <w:r w:rsidR="000A2D25" w:rsidRPr="000A2D25">
              <w:rPr>
                <w:rFonts w:cs="Arial"/>
                <w:color w:val="000000" w:themeColor="text1"/>
                <w:szCs w:val="18"/>
              </w:rPr>
              <w:t xml:space="preserve"> </w:t>
            </w:r>
            <w:r w:rsidRPr="000A2D25">
              <w:rPr>
                <w:rFonts w:cs="Arial"/>
                <w:color w:val="000000" w:themeColor="text1"/>
                <w:szCs w:val="18"/>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7BD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D9339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D58B3"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9CF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3D7E7"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76A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53AFEA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 on PUSCH</w:t>
            </w:r>
          </w:p>
          <w:p w14:paraId="1347E4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2. Report of N CSI sub-report(s) included in one SP-CSI report where each CSI sub-report corresponds to one sub-configuration.</w:t>
            </w:r>
          </w:p>
          <w:p w14:paraId="480D0D3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7C11B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064C98E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43925A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60AC0A1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7.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430AE267"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540D"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26E6"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3D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22BB"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1DA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D431A"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FA5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06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CA7F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{2,3,4,5,6,7,8}</w:t>
            </w:r>
          </w:p>
          <w:p w14:paraId="1474D766" w14:textId="77777777" w:rsidR="00CF5366" w:rsidRPr="000A2D25" w:rsidRDefault="00CF5366">
            <w:pPr>
              <w:rPr>
                <w:rFonts w:eastAsiaTheme="minorEastAsia" w:cs="Arial"/>
                <w:color w:val="000000" w:themeColor="text1"/>
                <w:sz w:val="18"/>
                <w:szCs w:val="18"/>
                <w:lang w:eastAsia="zh-CN"/>
              </w:rPr>
            </w:pPr>
          </w:p>
          <w:p w14:paraId="617812A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70B67C" w14:textId="77777777" w:rsidR="00CF5366" w:rsidRPr="000A2D25" w:rsidRDefault="00CF5366">
            <w:pPr>
              <w:rPr>
                <w:rFonts w:eastAsiaTheme="minorEastAsia" w:cs="Arial"/>
                <w:color w:val="000000" w:themeColor="text1"/>
                <w:sz w:val="18"/>
                <w:szCs w:val="18"/>
                <w:lang w:eastAsia="zh-CN"/>
              </w:rPr>
            </w:pPr>
          </w:p>
          <w:p w14:paraId="3D158BC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7E9F9413" w14:textId="77777777" w:rsidR="00CF5366" w:rsidRPr="000A2D25" w:rsidRDefault="00CF5366">
            <w:pPr>
              <w:rPr>
                <w:rFonts w:eastAsiaTheme="minorEastAsia" w:cs="Arial"/>
                <w:color w:val="000000" w:themeColor="text1"/>
                <w:sz w:val="18"/>
                <w:szCs w:val="18"/>
                <w:lang w:eastAsia="zh-CN"/>
              </w:rPr>
            </w:pPr>
          </w:p>
          <w:p w14:paraId="4B008DB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{8, 16, 24, … </w:t>
            </w:r>
            <w:proofErr w:type="gramStart"/>
            <w:r w:rsidRPr="000A2D25">
              <w:rPr>
                <w:rFonts w:eastAsiaTheme="minorEastAsia" w:cs="Arial"/>
                <w:color w:val="000000" w:themeColor="text1"/>
                <w:sz w:val="18"/>
                <w:szCs w:val="18"/>
                <w:lang w:eastAsia="zh-CN"/>
              </w:rPr>
              <w:t>128 }</w:t>
            </w:r>
            <w:proofErr w:type="gramEnd"/>
          </w:p>
          <w:p w14:paraId="6F4AA0FD" w14:textId="77777777" w:rsidR="00CF5366" w:rsidRPr="000A2D25" w:rsidRDefault="00CF5366">
            <w:pPr>
              <w:rPr>
                <w:rFonts w:eastAsiaTheme="minorEastAsia" w:cs="Arial"/>
                <w:color w:val="000000" w:themeColor="text1"/>
                <w:sz w:val="18"/>
                <w:szCs w:val="18"/>
                <w:lang w:eastAsia="zh-CN"/>
              </w:rPr>
            </w:pPr>
          </w:p>
          <w:p w14:paraId="1D0F0A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65122B8F" w14:textId="77777777" w:rsidR="00CF5366" w:rsidRPr="000A2D25" w:rsidRDefault="00CF5366">
            <w:pPr>
              <w:rPr>
                <w:rFonts w:eastAsiaTheme="minorEastAsia" w:cs="Arial"/>
                <w:color w:val="000000" w:themeColor="text1"/>
                <w:sz w:val="18"/>
                <w:szCs w:val="18"/>
                <w:lang w:eastAsia="zh-CN"/>
              </w:rPr>
            </w:pPr>
          </w:p>
          <w:p w14:paraId="051DF81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69C3A72E" w14:textId="77777777" w:rsidR="00CF5366" w:rsidRPr="000A2D25" w:rsidRDefault="00CF5366">
            <w:pPr>
              <w:rPr>
                <w:rFonts w:eastAsiaTheme="minorEastAsia" w:cs="Arial"/>
                <w:color w:val="000000" w:themeColor="text1"/>
                <w:sz w:val="18"/>
                <w:szCs w:val="18"/>
                <w:lang w:eastAsia="zh-CN"/>
              </w:rPr>
            </w:pPr>
          </w:p>
          <w:p w14:paraId="11F1703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4,5,6,7,8,9,10,11,12}</w:t>
            </w:r>
          </w:p>
          <w:p w14:paraId="766AEC6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7EFB55D9" w14:textId="77777777" w:rsidR="00CF5366" w:rsidRPr="000A2D25" w:rsidRDefault="00CF5366">
            <w:pPr>
              <w:rPr>
                <w:rFonts w:eastAsiaTheme="minorEastAsia" w:cs="Arial"/>
                <w:bCs/>
                <w:color w:val="000000" w:themeColor="text1"/>
                <w:sz w:val="18"/>
                <w:szCs w:val="18"/>
                <w:lang w:eastAsia="zh-CN"/>
              </w:rPr>
            </w:pPr>
          </w:p>
          <w:p w14:paraId="0B195567"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5EE15BA" w14:textId="77777777" w:rsidR="00CF5366" w:rsidRPr="000A2D25" w:rsidRDefault="00CF5366">
            <w:pPr>
              <w:rPr>
                <w:rFonts w:cs="Arial"/>
                <w:color w:val="000000" w:themeColor="text1"/>
                <w:sz w:val="18"/>
                <w:szCs w:val="18"/>
              </w:rPr>
            </w:pPr>
          </w:p>
          <w:p w14:paraId="79C45B15" w14:textId="5213CEC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7CE71EA6" w14:textId="77777777" w:rsidR="00CF5366" w:rsidRPr="000A2D25" w:rsidRDefault="00CF5366">
            <w:pPr>
              <w:rPr>
                <w:rFonts w:cs="Arial"/>
                <w:color w:val="000000" w:themeColor="text1"/>
                <w:sz w:val="18"/>
                <w:szCs w:val="18"/>
              </w:rPr>
            </w:pPr>
          </w:p>
          <w:p w14:paraId="498FC768"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B96C"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7AEB9E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1D876"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1577"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2D9A"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4FB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A2D25">
              <w:rPr>
                <w:rFonts w:eastAsia="SimSun" w:cs="Arial"/>
                <w:color w:val="000000" w:themeColor="text1"/>
                <w:sz w:val="18"/>
                <w:szCs w:val="18"/>
                <w:lang w:eastAsia="zh-CN"/>
              </w:rPr>
              <w:t>on PUCCH</w:t>
            </w:r>
          </w:p>
          <w:p w14:paraId="53CE6F4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190BE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Report of N CSI </w:t>
            </w:r>
            <w:r w:rsidRPr="000A2D25">
              <w:rPr>
                <w:rFonts w:cs="Arial"/>
                <w:color w:val="000000" w:themeColor="text1"/>
                <w:sz w:val="18"/>
                <w:szCs w:val="18"/>
              </w:rPr>
              <w:t>sub-report(s) included</w:t>
            </w:r>
            <w:r w:rsidRPr="000A2D25">
              <w:rPr>
                <w:rFonts w:eastAsiaTheme="minorEastAsia" w:cs="Arial"/>
                <w:color w:val="000000" w:themeColor="text1"/>
                <w:sz w:val="18"/>
                <w:szCs w:val="18"/>
                <w:lang w:eastAsia="zh-CN"/>
              </w:rPr>
              <w:t xml:space="preserve"> in one SP-CSI report where each CSI </w:t>
            </w:r>
            <w:r w:rsidRPr="000A2D25">
              <w:rPr>
                <w:rFonts w:cs="Arial"/>
                <w:color w:val="000000" w:themeColor="text1"/>
                <w:sz w:val="18"/>
                <w:szCs w:val="18"/>
              </w:rPr>
              <w:t>sub-report</w:t>
            </w:r>
            <w:r w:rsidRPr="000A2D25">
              <w:rPr>
                <w:rFonts w:eastAsiaTheme="minorEastAsia" w:cs="Arial"/>
                <w:color w:val="000000" w:themeColor="text1"/>
                <w:sz w:val="18"/>
                <w:szCs w:val="18"/>
                <w:lang w:eastAsia="zh-CN"/>
              </w:rPr>
              <w:t xml:space="preserve"> corresponds to one sub-configuration.</w:t>
            </w:r>
          </w:p>
          <w:p w14:paraId="18F2CD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5C37E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27DC832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51A06BA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124DA7A7"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0A2D25">
              <w:rPr>
                <w:rFonts w:ascii="Arial" w:eastAsiaTheme="minorEastAsia" w:hAnsi="Arial" w:cs="Arial"/>
                <w:color w:val="000000" w:themeColor="text1"/>
                <w:sz w:val="18"/>
                <w:szCs w:val="18"/>
                <w:lang w:val="en-US" w:eastAsia="zh-CN"/>
              </w:rPr>
              <w:t xml:space="preserve">7. Support of </w:t>
            </w:r>
            <w:proofErr w:type="gramStart"/>
            <w:r w:rsidRPr="000A2D25">
              <w:rPr>
                <w:rFonts w:ascii="Arial" w:eastAsiaTheme="minorEastAsia" w:hAnsi="Arial" w:cs="Arial"/>
                <w:color w:val="000000" w:themeColor="text1"/>
                <w:sz w:val="18"/>
                <w:szCs w:val="18"/>
                <w:lang w:val="en-US" w:eastAsia="zh-CN"/>
              </w:rPr>
              <w:t>single-panel</w:t>
            </w:r>
            <w:proofErr w:type="gramEnd"/>
            <w:r w:rsidRPr="000A2D25">
              <w:rPr>
                <w:rFonts w:ascii="Arial" w:eastAsiaTheme="minorEastAsia" w:hAnsi="Arial" w:cs="Arial"/>
                <w:color w:val="000000" w:themeColor="text1"/>
                <w:sz w:val="18"/>
                <w:szCs w:val="18"/>
                <w:lang w:val="en-US" w:eastAsia="zh-CN"/>
              </w:rPr>
              <w:t xml:space="preserve"> type 1 codebook</w:t>
            </w:r>
          </w:p>
          <w:p w14:paraId="482572EE"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F651" w14:textId="77777777" w:rsidR="00CF5366" w:rsidRPr="000A2D25" w:rsidRDefault="00CF5366">
            <w:pPr>
              <w:pStyle w:val="TAL"/>
              <w:rPr>
                <w:rFonts w:eastAsia="MS Mincho"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463C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5C2A1"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90CE"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DB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F527"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2982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13B3"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17E9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w:t>
            </w:r>
          </w:p>
          <w:p w14:paraId="6942220C" w14:textId="77777777" w:rsidR="00CF5366" w:rsidRPr="000A2D25" w:rsidRDefault="00CF5366">
            <w:pPr>
              <w:rPr>
                <w:rFonts w:eastAsiaTheme="minorEastAsia" w:cs="Arial"/>
                <w:color w:val="000000" w:themeColor="text1"/>
                <w:sz w:val="18"/>
                <w:szCs w:val="18"/>
                <w:lang w:eastAsia="zh-CN"/>
              </w:rPr>
            </w:pPr>
          </w:p>
          <w:p w14:paraId="29211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74EB9559" w14:textId="77777777" w:rsidR="00CF5366" w:rsidRPr="000A2D25" w:rsidRDefault="00CF5366">
            <w:pPr>
              <w:rPr>
                <w:rFonts w:eastAsiaTheme="minorEastAsia" w:cs="Arial"/>
                <w:color w:val="000000" w:themeColor="text1"/>
                <w:sz w:val="18"/>
                <w:szCs w:val="18"/>
                <w:lang w:eastAsia="zh-CN"/>
              </w:rPr>
            </w:pPr>
          </w:p>
          <w:p w14:paraId="0CCD6C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3FBAA82D" w14:textId="77777777" w:rsidR="00CF5366" w:rsidRPr="000A2D25" w:rsidRDefault="00CF5366">
            <w:pPr>
              <w:rPr>
                <w:rFonts w:eastAsiaTheme="minorEastAsia" w:cs="Arial"/>
                <w:color w:val="000000" w:themeColor="text1"/>
                <w:sz w:val="18"/>
                <w:szCs w:val="18"/>
                <w:lang w:eastAsia="zh-CN"/>
              </w:rPr>
            </w:pPr>
          </w:p>
          <w:p w14:paraId="76D28CE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{8, 16, 24, … 128}</w:t>
            </w:r>
          </w:p>
          <w:p w14:paraId="0675645A" w14:textId="77777777" w:rsidR="00CF5366" w:rsidRPr="000A2D25" w:rsidRDefault="00CF5366">
            <w:pPr>
              <w:rPr>
                <w:rFonts w:eastAsiaTheme="minorEastAsia" w:cs="Arial"/>
                <w:color w:val="000000" w:themeColor="text1"/>
                <w:sz w:val="18"/>
                <w:szCs w:val="18"/>
                <w:lang w:eastAsia="zh-CN"/>
              </w:rPr>
            </w:pPr>
          </w:p>
          <w:p w14:paraId="60977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2D66384C" w14:textId="77777777" w:rsidR="00CF5366" w:rsidRPr="000A2D25" w:rsidRDefault="00CF5366">
            <w:pPr>
              <w:rPr>
                <w:rFonts w:eastAsiaTheme="minorEastAsia" w:cs="Arial"/>
                <w:color w:val="000000" w:themeColor="text1"/>
                <w:sz w:val="18"/>
                <w:szCs w:val="18"/>
                <w:lang w:eastAsia="zh-CN"/>
              </w:rPr>
            </w:pPr>
          </w:p>
          <w:p w14:paraId="458A99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7140A6B0" w14:textId="77777777" w:rsidR="00CF5366" w:rsidRPr="000A2D25" w:rsidRDefault="00CF5366">
            <w:pPr>
              <w:rPr>
                <w:rFonts w:eastAsiaTheme="minorEastAsia" w:cs="Arial"/>
                <w:color w:val="000000" w:themeColor="text1"/>
                <w:sz w:val="18"/>
                <w:szCs w:val="18"/>
                <w:lang w:eastAsia="zh-CN"/>
              </w:rPr>
            </w:pPr>
          </w:p>
          <w:p w14:paraId="58479C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w:t>
            </w:r>
          </w:p>
          <w:p w14:paraId="4E4FCB16" w14:textId="77777777" w:rsidR="00CF5366" w:rsidRPr="000A2D25" w:rsidRDefault="00CF5366">
            <w:pPr>
              <w:rPr>
                <w:rFonts w:eastAsiaTheme="minorEastAsia" w:cs="Arial"/>
                <w:color w:val="000000" w:themeColor="text1"/>
                <w:sz w:val="18"/>
                <w:szCs w:val="18"/>
                <w:lang w:eastAsia="zh-CN"/>
              </w:rPr>
            </w:pPr>
          </w:p>
          <w:p w14:paraId="662EF09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31D0DCBF" w14:textId="77777777" w:rsidR="00CF5366" w:rsidRPr="000A2D25" w:rsidRDefault="00CF5366">
            <w:pPr>
              <w:rPr>
                <w:rFonts w:eastAsiaTheme="minorEastAsia" w:cs="Arial"/>
                <w:bCs/>
                <w:color w:val="000000" w:themeColor="text1"/>
                <w:sz w:val="18"/>
                <w:szCs w:val="18"/>
                <w:lang w:eastAsia="zh-CN"/>
              </w:rPr>
            </w:pPr>
          </w:p>
          <w:p w14:paraId="34B169F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3A4B99" w14:textId="77777777" w:rsidR="00CF5366" w:rsidRPr="000A2D25" w:rsidRDefault="00CF5366">
            <w:pPr>
              <w:rPr>
                <w:rFonts w:eastAsiaTheme="minorEastAsia" w:cs="Arial"/>
                <w:bCs/>
                <w:color w:val="000000" w:themeColor="text1"/>
                <w:sz w:val="18"/>
                <w:szCs w:val="18"/>
                <w:lang w:eastAsia="zh-CN"/>
              </w:rPr>
            </w:pPr>
          </w:p>
          <w:p w14:paraId="7872E886" w14:textId="0405FD65"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6B4F4281" w14:textId="77777777" w:rsidR="00CF5366" w:rsidRPr="000A2D25" w:rsidRDefault="00CF5366">
            <w:pPr>
              <w:rPr>
                <w:rFonts w:eastAsiaTheme="minorEastAsia" w:cs="Arial"/>
                <w:bCs/>
                <w:color w:val="000000" w:themeColor="text1"/>
                <w:sz w:val="18"/>
                <w:szCs w:val="18"/>
                <w:lang w:eastAsia="zh-CN"/>
              </w:rPr>
            </w:pPr>
          </w:p>
          <w:p w14:paraId="5AB749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9AC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78FE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8A96A"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12C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7E19"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31F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399A300" w14:textId="77777777" w:rsidR="00CF5366" w:rsidRPr="000A2D25" w:rsidRDefault="00CF5366">
            <w:pPr>
              <w:rPr>
                <w:rFonts w:eastAsiaTheme="minorEastAsia" w:cs="Arial"/>
                <w:strike/>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480F21C6"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w:t>
            </w:r>
            <w:r w:rsidRPr="000A2D25">
              <w:rPr>
                <w:rFonts w:cs="Arial"/>
                <w:color w:val="000000" w:themeColor="text1"/>
                <w:sz w:val="18"/>
                <w:szCs w:val="18"/>
              </w:rPr>
              <w:t>. Report of N CSI sub-report(s) included in one CSI report where each CSI sub-report corresponds to one sub-configuration</w:t>
            </w:r>
          </w:p>
          <w:p w14:paraId="078F7C8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26A9FBF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6234559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0CC5B09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71580E8"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2EFF00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90AB"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A1F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B91A"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9DB6A" w14:textId="77777777" w:rsidR="00CF5366" w:rsidRPr="000A2D25" w:rsidRDefault="00CF5366">
            <w:pPr>
              <w:pStyle w:val="TAL"/>
              <w:rPr>
                <w:rFonts w:cs="Arial"/>
                <w:color w:val="000000" w:themeColor="text1"/>
                <w:szCs w:val="18"/>
              </w:rPr>
            </w:pPr>
            <w:r w:rsidRPr="000A2D25">
              <w:rPr>
                <w:rFonts w:cs="Arial"/>
                <w:color w:val="000000" w:themeColor="text1"/>
                <w:szCs w:val="18"/>
              </w:rPr>
              <w:t>UE does not support power domain adaptation f</w:t>
            </w:r>
            <w:r w:rsidRPr="000A2D25">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1120" w14:textId="77777777" w:rsidR="00CF5366" w:rsidRPr="000A2D25" w:rsidRDefault="00CF5366">
            <w:pPr>
              <w:pStyle w:val="TAL"/>
              <w:rPr>
                <w:rFonts w:cs="Arial"/>
                <w:color w:val="000000" w:themeColor="text1"/>
                <w:szCs w:val="18"/>
                <w:highlight w:val="yellow"/>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EB7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5C9"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9AE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5D8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1B57504D" w14:textId="77777777" w:rsidR="00CF5366" w:rsidRPr="000A2D25" w:rsidRDefault="00CF5366">
            <w:pPr>
              <w:rPr>
                <w:rFonts w:eastAsiaTheme="minorEastAsia" w:cs="Arial"/>
                <w:color w:val="000000" w:themeColor="text1"/>
                <w:sz w:val="18"/>
                <w:szCs w:val="18"/>
                <w:lang w:eastAsia="zh-CN"/>
              </w:rPr>
            </w:pPr>
          </w:p>
          <w:p w14:paraId="7FB0534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2A783C5D" w14:textId="77777777" w:rsidR="00CF5366" w:rsidRPr="000A2D25" w:rsidRDefault="00CF5366">
            <w:pPr>
              <w:rPr>
                <w:rFonts w:eastAsiaTheme="minorEastAsia" w:cs="Arial"/>
                <w:strike/>
                <w:color w:val="000000" w:themeColor="text1"/>
                <w:sz w:val="18"/>
                <w:szCs w:val="18"/>
                <w:lang w:eastAsia="zh-CN"/>
              </w:rPr>
            </w:pPr>
          </w:p>
          <w:p w14:paraId="61B086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4C2A06A9" w14:textId="77777777" w:rsidR="00CF5366" w:rsidRPr="000A2D25" w:rsidRDefault="00CF5366">
            <w:pPr>
              <w:rPr>
                <w:rFonts w:eastAsiaTheme="minorEastAsia" w:cs="Arial"/>
                <w:color w:val="000000" w:themeColor="text1"/>
                <w:sz w:val="18"/>
                <w:szCs w:val="18"/>
                <w:lang w:eastAsia="zh-CN"/>
              </w:rPr>
            </w:pPr>
          </w:p>
          <w:p w14:paraId="034E6D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{8, 16, 24, … </w:t>
            </w:r>
            <w:proofErr w:type="gramStart"/>
            <w:r w:rsidRPr="000A2D25">
              <w:rPr>
                <w:rFonts w:eastAsiaTheme="minorEastAsia" w:cs="Arial"/>
                <w:color w:val="000000" w:themeColor="text1"/>
                <w:sz w:val="18"/>
                <w:szCs w:val="18"/>
                <w:lang w:eastAsia="zh-CN"/>
              </w:rPr>
              <w:t>128 }</w:t>
            </w:r>
            <w:proofErr w:type="gramEnd"/>
          </w:p>
          <w:p w14:paraId="72C67F2B" w14:textId="77777777" w:rsidR="00CF5366" w:rsidRPr="000A2D25" w:rsidRDefault="00CF5366">
            <w:pPr>
              <w:rPr>
                <w:rFonts w:eastAsiaTheme="minorEastAsia" w:cs="Arial"/>
                <w:color w:val="000000" w:themeColor="text1"/>
                <w:sz w:val="18"/>
                <w:szCs w:val="18"/>
                <w:lang w:eastAsia="zh-CN"/>
              </w:rPr>
            </w:pPr>
          </w:p>
          <w:p w14:paraId="440994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E93CBD8" w14:textId="77777777" w:rsidR="00CF5366" w:rsidRPr="000A2D25" w:rsidRDefault="00CF5366">
            <w:pPr>
              <w:rPr>
                <w:rFonts w:eastAsiaTheme="minorEastAsia" w:cs="Arial"/>
                <w:color w:val="000000" w:themeColor="text1"/>
                <w:sz w:val="18"/>
                <w:szCs w:val="18"/>
                <w:lang w:eastAsia="zh-CN"/>
              </w:rPr>
            </w:pPr>
          </w:p>
          <w:p w14:paraId="46FFFE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65CAB757" w14:textId="77777777" w:rsidR="00CF5366" w:rsidRPr="000A2D25" w:rsidRDefault="00CF5366">
            <w:pPr>
              <w:rPr>
                <w:rFonts w:eastAsiaTheme="minorEastAsia" w:cs="Arial"/>
                <w:color w:val="000000" w:themeColor="text1"/>
                <w:sz w:val="18"/>
                <w:szCs w:val="18"/>
                <w:lang w:eastAsia="zh-CN"/>
              </w:rPr>
            </w:pPr>
          </w:p>
          <w:p w14:paraId="2CE88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6F38EAFF" w14:textId="77777777" w:rsidR="00CF5366" w:rsidRPr="000A2D25" w:rsidRDefault="00CF5366">
            <w:pPr>
              <w:rPr>
                <w:rFonts w:eastAsiaTheme="minorEastAsia" w:cs="Arial"/>
                <w:color w:val="000000" w:themeColor="text1"/>
                <w:sz w:val="18"/>
                <w:szCs w:val="18"/>
                <w:lang w:eastAsia="zh-CN"/>
              </w:rPr>
            </w:pPr>
          </w:p>
          <w:p w14:paraId="759C3C8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05CA3B72" w14:textId="77777777" w:rsidR="00CF5366" w:rsidRPr="000A2D25" w:rsidRDefault="00CF5366">
            <w:pPr>
              <w:rPr>
                <w:rFonts w:eastAsiaTheme="minorEastAsia" w:cs="Arial"/>
                <w:color w:val="000000" w:themeColor="text1"/>
                <w:sz w:val="18"/>
                <w:szCs w:val="18"/>
                <w:lang w:eastAsia="zh-CN"/>
              </w:rPr>
            </w:pPr>
          </w:p>
          <w:p w14:paraId="3A572D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75899B" w14:textId="77777777" w:rsidR="00CF5366" w:rsidRPr="000A2D25" w:rsidRDefault="00CF5366">
            <w:pPr>
              <w:rPr>
                <w:rFonts w:eastAsiaTheme="minorEastAsia" w:cs="Arial"/>
                <w:color w:val="000000" w:themeColor="text1"/>
                <w:sz w:val="18"/>
                <w:szCs w:val="18"/>
                <w:lang w:eastAsia="zh-CN"/>
              </w:rPr>
            </w:pPr>
          </w:p>
          <w:p w14:paraId="612CDA32" w14:textId="2AF188BC"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96AB"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bl>
    <w:p w14:paraId="36318C2F" w14:textId="77777777" w:rsidR="00CF5366" w:rsidRDefault="00CF5366" w:rsidP="00CF5366">
      <w:pPr>
        <w:pStyle w:val="maintext"/>
        <w:ind w:firstLineChars="90" w:firstLine="180"/>
        <w:rPr>
          <w:rFonts w:ascii="Calibri" w:hAnsi="Calibri" w:cs="Arial"/>
        </w:rPr>
      </w:pPr>
    </w:p>
    <w:p w14:paraId="25DBA7E4"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D7C2C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C48DDF"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839F1E"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791BE578" w14:textId="77777777">
        <w:tc>
          <w:tcPr>
            <w:tcW w:w="1818" w:type="dxa"/>
            <w:tcBorders>
              <w:top w:val="single" w:sz="4" w:space="0" w:color="auto"/>
              <w:left w:val="single" w:sz="4" w:space="0" w:color="auto"/>
              <w:bottom w:val="single" w:sz="4" w:space="0" w:color="auto"/>
              <w:right w:val="single" w:sz="4" w:space="0" w:color="auto"/>
            </w:tcBorders>
          </w:tcPr>
          <w:p w14:paraId="4FC4D670"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6364B9" w14:textId="77777777" w:rsidR="00CF5366" w:rsidRDefault="00CF5366">
            <w:pPr>
              <w:rPr>
                <w:rFonts w:ascii="Calibri" w:eastAsia="MS Mincho" w:hAnsi="Calibri" w:cs="Calibri"/>
              </w:rPr>
            </w:pPr>
          </w:p>
        </w:tc>
      </w:tr>
    </w:tbl>
    <w:p w14:paraId="3E3F2BBF" w14:textId="77777777" w:rsidR="00CF5366" w:rsidRDefault="00CF5366" w:rsidP="00CF5366">
      <w:pPr>
        <w:pStyle w:val="maintext"/>
        <w:ind w:firstLineChars="90" w:firstLine="180"/>
        <w:rPr>
          <w:rFonts w:ascii="Calibri" w:hAnsi="Calibri" w:cs="Arial"/>
        </w:rPr>
      </w:pPr>
    </w:p>
    <w:p w14:paraId="187E21AB" w14:textId="3A8FE786" w:rsidR="00CF5366" w:rsidRDefault="00CF5366" w:rsidP="00CF5366">
      <w:pPr>
        <w:pStyle w:val="Heading3"/>
        <w:numPr>
          <w:ilvl w:val="2"/>
          <w:numId w:val="15"/>
        </w:numPr>
        <w:rPr>
          <w:color w:val="000000"/>
        </w:rPr>
      </w:pPr>
      <w:r>
        <w:rPr>
          <w:color w:val="000000"/>
        </w:rPr>
        <w:t xml:space="preserve">Issue 3-7: </w:t>
      </w:r>
      <w:r w:rsidR="00F03DE5">
        <w:rPr>
          <w:color w:val="000000"/>
        </w:rPr>
        <w:t>New Notes</w:t>
      </w:r>
    </w:p>
    <w:p w14:paraId="39DE6A73" w14:textId="77777777" w:rsidR="00CF5366" w:rsidRDefault="00CF5366" w:rsidP="00CF5366">
      <w:pPr>
        <w:pStyle w:val="maintext"/>
        <w:ind w:firstLineChars="90" w:firstLine="180"/>
        <w:rPr>
          <w:rFonts w:ascii="Calibri" w:hAnsi="Calibri" w:cs="Arial"/>
        </w:rPr>
      </w:pPr>
    </w:p>
    <w:p w14:paraId="24A682A3"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E7E49" w14:textId="77777777" w:rsidR="00CF5366" w:rsidRDefault="00CF5366" w:rsidP="00CF5366">
      <w:pPr>
        <w:pStyle w:val="maintext"/>
        <w:ind w:firstLineChars="90" w:firstLine="180"/>
        <w:rPr>
          <w:rFonts w:ascii="Calibri" w:hAnsi="Calibri" w:cs="Arial"/>
        </w:rPr>
      </w:pPr>
    </w:p>
    <w:p w14:paraId="326F6C8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CF5366" w:rsidRPr="0041052C" w14:paraId="139B3F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3E8E9"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95F"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2C8D"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EEB4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685A6C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05C679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FF5F14"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6EF5DD3" w14:textId="77777777" w:rsidR="00CF5366" w:rsidRPr="0041052C" w:rsidRDefault="00CF536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7EF6682"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63C5090" w14:textId="77777777" w:rsidR="00CF5366" w:rsidRPr="0041052C" w:rsidRDefault="00CF536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52EB54CA"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B73B"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210D9"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D3A70"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99DA" w14:textId="77777777" w:rsidR="00CF5366" w:rsidRPr="0041052C" w:rsidRDefault="00CF536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1EC2"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B4CB"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B20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5828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2F4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692272" w14:textId="77777777" w:rsidR="00CF5366" w:rsidRPr="0041052C" w:rsidRDefault="00CF5366">
            <w:pPr>
              <w:rPr>
                <w:rFonts w:eastAsiaTheme="minorEastAsia" w:cs="Arial"/>
                <w:color w:val="000000" w:themeColor="text1"/>
                <w:sz w:val="18"/>
                <w:szCs w:val="18"/>
                <w:lang w:eastAsia="zh-CN"/>
              </w:rPr>
            </w:pPr>
          </w:p>
          <w:p w14:paraId="415B2CD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1D4A54C" w14:textId="77777777" w:rsidR="00CF5366" w:rsidRPr="0041052C" w:rsidRDefault="00CF5366">
            <w:pPr>
              <w:rPr>
                <w:rFonts w:eastAsiaTheme="minorEastAsia" w:cs="Arial"/>
                <w:color w:val="000000" w:themeColor="text1"/>
                <w:sz w:val="18"/>
                <w:szCs w:val="18"/>
                <w:lang w:eastAsia="zh-CN"/>
              </w:rPr>
            </w:pPr>
          </w:p>
          <w:p w14:paraId="35D649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8C8B505" w14:textId="77777777" w:rsidR="00CF5366" w:rsidRPr="0041052C" w:rsidRDefault="00CF5366">
            <w:pPr>
              <w:rPr>
                <w:rFonts w:eastAsiaTheme="minorEastAsia" w:cs="Arial"/>
                <w:color w:val="000000" w:themeColor="text1"/>
                <w:sz w:val="18"/>
                <w:szCs w:val="18"/>
                <w:lang w:eastAsia="zh-CN"/>
              </w:rPr>
            </w:pPr>
          </w:p>
          <w:p w14:paraId="46D56AE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047374A5" w14:textId="77777777" w:rsidR="00CF5366" w:rsidRPr="0041052C" w:rsidRDefault="00CF5366">
            <w:pPr>
              <w:rPr>
                <w:rFonts w:eastAsiaTheme="minorEastAsia" w:cs="Arial"/>
                <w:color w:val="000000" w:themeColor="text1"/>
                <w:sz w:val="18"/>
                <w:szCs w:val="18"/>
                <w:lang w:eastAsia="zh-CN"/>
              </w:rPr>
            </w:pPr>
          </w:p>
          <w:p w14:paraId="5C4E850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4B533CE2" w14:textId="77777777" w:rsidR="00CF5366" w:rsidRPr="0041052C" w:rsidRDefault="00CF5366">
            <w:pPr>
              <w:rPr>
                <w:rFonts w:eastAsiaTheme="minorEastAsia" w:cs="Arial"/>
                <w:color w:val="000000" w:themeColor="text1"/>
                <w:sz w:val="18"/>
                <w:szCs w:val="18"/>
                <w:lang w:eastAsia="zh-CN"/>
              </w:rPr>
            </w:pPr>
          </w:p>
          <w:p w14:paraId="535378E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452F93C" w14:textId="77777777" w:rsidR="00CF5366" w:rsidRPr="0041052C" w:rsidRDefault="00CF5366">
            <w:pPr>
              <w:rPr>
                <w:rFonts w:eastAsiaTheme="minorEastAsia" w:cs="Arial"/>
                <w:color w:val="000000" w:themeColor="text1"/>
                <w:sz w:val="18"/>
                <w:szCs w:val="18"/>
                <w:lang w:eastAsia="zh-CN"/>
              </w:rPr>
            </w:pPr>
          </w:p>
          <w:p w14:paraId="3E3044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CB40980" w14:textId="77777777" w:rsidR="00CF5366" w:rsidRPr="0041052C" w:rsidRDefault="00CF5366">
            <w:pPr>
              <w:rPr>
                <w:rFonts w:eastAsiaTheme="minorEastAsia" w:cs="Arial"/>
                <w:color w:val="000000" w:themeColor="text1"/>
                <w:sz w:val="18"/>
                <w:szCs w:val="18"/>
                <w:lang w:eastAsia="zh-CN"/>
              </w:rPr>
            </w:pPr>
          </w:p>
          <w:p w14:paraId="01DD5237" w14:textId="77777777" w:rsidR="00CF5366" w:rsidRPr="0041052C" w:rsidRDefault="00CF5366">
            <w:pPr>
              <w:rPr>
                <w:rFonts w:eastAsiaTheme="minorEastAsia" w:cs="Arial"/>
                <w:color w:val="000000" w:themeColor="text1"/>
                <w:sz w:val="18"/>
                <w:szCs w:val="18"/>
                <w:lang w:eastAsia="zh-CN"/>
              </w:rPr>
            </w:pPr>
          </w:p>
          <w:p w14:paraId="22A7ABE0"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15796415" w14:textId="77777777" w:rsidR="00CF5366" w:rsidRPr="0041052C" w:rsidRDefault="00CF5366">
            <w:pPr>
              <w:rPr>
                <w:rFonts w:eastAsiaTheme="minorEastAsia" w:cs="Arial"/>
                <w:color w:val="000000" w:themeColor="text1"/>
                <w:sz w:val="18"/>
                <w:szCs w:val="18"/>
                <w:lang w:eastAsia="zh-CN"/>
              </w:rPr>
            </w:pPr>
          </w:p>
          <w:p w14:paraId="6D012A7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0C79B01" w14:textId="77777777" w:rsidR="00CF5366" w:rsidRPr="0041052C" w:rsidRDefault="00CF5366">
            <w:pPr>
              <w:rPr>
                <w:rFonts w:eastAsiaTheme="minorEastAsia" w:cs="Arial"/>
                <w:color w:val="000000" w:themeColor="text1"/>
                <w:sz w:val="18"/>
                <w:szCs w:val="18"/>
                <w:lang w:eastAsia="zh-CN"/>
              </w:rPr>
            </w:pPr>
          </w:p>
          <w:p w14:paraId="64926BF9"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60451DE6"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p>
          <w:p w14:paraId="5698F6B7" w14:textId="77777777" w:rsidR="00CF5366" w:rsidRPr="0041052C" w:rsidRDefault="00CF536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53DB57A" w14:textId="77777777" w:rsidR="00CF5366" w:rsidRPr="0041052C" w:rsidRDefault="00CF5366">
            <w:pPr>
              <w:pStyle w:val="TAL"/>
              <w:rPr>
                <w:rFonts w:cs="Arial"/>
                <w:color w:val="000000" w:themeColor="text1"/>
                <w:szCs w:val="18"/>
                <w:lang w:val="en-US" w:eastAsia="zh-CN"/>
              </w:rPr>
            </w:pPr>
          </w:p>
          <w:p w14:paraId="291D12E7" w14:textId="77777777" w:rsidR="00CF5366" w:rsidRDefault="00CF536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F63ACDD" w14:textId="77777777" w:rsidR="000A2D25" w:rsidRDefault="000A2D25">
            <w:pPr>
              <w:pStyle w:val="TAL"/>
              <w:rPr>
                <w:rFonts w:cs="Arial"/>
                <w:color w:val="000000" w:themeColor="text1"/>
                <w:szCs w:val="18"/>
                <w:lang w:val="en-US" w:eastAsia="zh-CN"/>
              </w:rPr>
            </w:pPr>
          </w:p>
          <w:p w14:paraId="6B67F1D8" w14:textId="1DEB5927" w:rsidR="000A2D25" w:rsidRPr="0041052C" w:rsidRDefault="000A2D25">
            <w:pPr>
              <w:pStyle w:val="TAL"/>
              <w:rPr>
                <w:rFonts w:cs="Arial"/>
                <w:color w:val="000000" w:themeColor="text1"/>
                <w:szCs w:val="18"/>
                <w:lang w:val="en-US" w:eastAsia="zh-CN"/>
              </w:rPr>
            </w:pPr>
            <w:r w:rsidRPr="000A2D25">
              <w:rPr>
                <w:rFonts w:cs="Arial"/>
                <w:color w:val="FF0000"/>
                <w:szCs w:val="18"/>
                <w:lang w:val="en-US" w:eastAsia="zh-CN"/>
              </w:rPr>
              <w:t xml:space="preserve">Note: </w:t>
            </w:r>
            <w:r w:rsidRPr="000A2D25">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sidRPr="000A2D25">
              <w:rPr>
                <w:rFonts w:cs="Arial"/>
                <w:color w:val="FF0000"/>
                <w:szCs w:val="18"/>
                <w:lang w:val="en-US" w:eastAsia="zh-CN"/>
              </w:rPr>
              <w:t xml:space="preserve">NZP-CSI-RS resources/ports </w:t>
            </w:r>
            <w:r w:rsidRPr="000A2D25">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D439"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CF5366" w:rsidRPr="0041052C" w14:paraId="25EB94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32E8B"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D42B1"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462FB"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197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BCB63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1A8163C" w14:textId="77777777" w:rsidR="00CF5366" w:rsidRPr="0041052C" w:rsidRDefault="00CF536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7869A7A0"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850AF4C"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A61A7F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2F766349"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BCBC135" w14:textId="77777777" w:rsidR="00CF5366" w:rsidRPr="0041052C" w:rsidRDefault="00CF536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2BFF85B"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9A77654" w14:textId="77777777" w:rsidR="00CF5366" w:rsidRPr="0041052C"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41FE" w14:textId="77777777" w:rsidR="00CF5366" w:rsidRPr="0041052C" w:rsidDel="00C75B1C" w:rsidRDefault="00CF536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713"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B79AA"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265B"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425B" w14:textId="77777777" w:rsidR="00CF5366" w:rsidRPr="0041052C" w:rsidDel="00A816FB" w:rsidRDefault="00CF536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79F8"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01ED"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AAFA"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668"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4D7689B" w14:textId="77777777" w:rsidR="00CF5366" w:rsidRPr="0041052C" w:rsidRDefault="00CF5366">
            <w:pPr>
              <w:rPr>
                <w:rFonts w:eastAsiaTheme="minorEastAsia" w:cs="Arial"/>
                <w:color w:val="000000" w:themeColor="text1"/>
                <w:sz w:val="18"/>
                <w:szCs w:val="18"/>
                <w:lang w:eastAsia="zh-CN"/>
              </w:rPr>
            </w:pPr>
          </w:p>
          <w:p w14:paraId="56D4A71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371B4B0A" w14:textId="77777777" w:rsidR="00CF5366" w:rsidRPr="0041052C" w:rsidRDefault="00CF5366">
            <w:pPr>
              <w:rPr>
                <w:rFonts w:eastAsiaTheme="minorEastAsia" w:cs="Arial"/>
                <w:color w:val="000000" w:themeColor="text1"/>
                <w:sz w:val="18"/>
                <w:szCs w:val="18"/>
                <w:lang w:eastAsia="zh-CN"/>
              </w:rPr>
            </w:pPr>
          </w:p>
          <w:p w14:paraId="2D1A9A1F"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09768C8" w14:textId="77777777" w:rsidR="00CF5366" w:rsidRPr="0041052C" w:rsidRDefault="00CF5366">
            <w:pPr>
              <w:rPr>
                <w:rFonts w:eastAsiaTheme="minorEastAsia" w:cs="Arial"/>
                <w:color w:val="000000" w:themeColor="text1"/>
                <w:sz w:val="18"/>
                <w:szCs w:val="18"/>
                <w:lang w:eastAsia="zh-CN"/>
              </w:rPr>
            </w:pPr>
          </w:p>
          <w:p w14:paraId="7B9BB278" w14:textId="77777777" w:rsidR="00CF5366" w:rsidRPr="0041052C" w:rsidRDefault="00CF536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F1AA280" w14:textId="77777777" w:rsidR="00CF5366" w:rsidRPr="0041052C" w:rsidRDefault="00CF5366">
            <w:pPr>
              <w:rPr>
                <w:rFonts w:eastAsiaTheme="minorEastAsia" w:cs="Arial"/>
                <w:color w:val="000000" w:themeColor="text1"/>
                <w:sz w:val="18"/>
                <w:szCs w:val="18"/>
                <w:lang w:eastAsia="zh-CN"/>
              </w:rPr>
            </w:pPr>
          </w:p>
          <w:p w14:paraId="5BD8DA8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294502BB" w14:textId="77777777" w:rsidR="00CF5366" w:rsidRPr="0041052C" w:rsidRDefault="00CF5366">
            <w:pPr>
              <w:rPr>
                <w:rFonts w:eastAsiaTheme="minorEastAsia" w:cs="Arial"/>
                <w:color w:val="000000" w:themeColor="text1"/>
                <w:sz w:val="18"/>
                <w:szCs w:val="18"/>
                <w:lang w:eastAsia="zh-CN"/>
              </w:rPr>
            </w:pPr>
          </w:p>
          <w:p w14:paraId="5786798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5CF20A36" w14:textId="77777777" w:rsidR="00CF5366" w:rsidRPr="0041052C" w:rsidRDefault="00CF5366">
            <w:pPr>
              <w:rPr>
                <w:rFonts w:eastAsiaTheme="minorEastAsia" w:cs="Arial"/>
                <w:color w:val="000000" w:themeColor="text1"/>
                <w:sz w:val="18"/>
                <w:szCs w:val="18"/>
                <w:lang w:eastAsia="zh-CN"/>
              </w:rPr>
            </w:pPr>
          </w:p>
          <w:p w14:paraId="4C7E9A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FF43547" w14:textId="77777777" w:rsidR="00CF5366" w:rsidRPr="0041052C" w:rsidRDefault="00CF5366">
            <w:pPr>
              <w:rPr>
                <w:rFonts w:eastAsiaTheme="minorEastAsia" w:cs="Arial"/>
                <w:color w:val="000000" w:themeColor="text1"/>
                <w:sz w:val="18"/>
                <w:szCs w:val="18"/>
                <w:lang w:eastAsia="zh-CN"/>
              </w:rPr>
            </w:pPr>
          </w:p>
          <w:p w14:paraId="46ACC2A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6CB5578A" w14:textId="77777777" w:rsidR="00CF5366" w:rsidRPr="0041052C" w:rsidRDefault="00CF5366">
            <w:pPr>
              <w:rPr>
                <w:rFonts w:eastAsiaTheme="minorEastAsia" w:cs="Arial"/>
                <w:color w:val="000000" w:themeColor="text1"/>
                <w:sz w:val="18"/>
                <w:szCs w:val="18"/>
                <w:lang w:eastAsia="zh-CN"/>
              </w:rPr>
            </w:pPr>
          </w:p>
          <w:p w14:paraId="03EC2A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1A6FCB" w14:textId="77777777" w:rsidR="00CF5366" w:rsidRPr="0041052C" w:rsidRDefault="00CF5366">
            <w:pPr>
              <w:rPr>
                <w:rFonts w:eastAsiaTheme="minorEastAsia" w:cs="Arial"/>
                <w:color w:val="000000" w:themeColor="text1"/>
                <w:sz w:val="18"/>
                <w:szCs w:val="18"/>
                <w:lang w:eastAsia="zh-CN"/>
              </w:rPr>
            </w:pPr>
          </w:p>
          <w:p w14:paraId="0F3F6CC1"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0F3BEFD3" w14:textId="77777777" w:rsidR="00CF5366" w:rsidRPr="0041052C" w:rsidRDefault="00CF5366">
            <w:pPr>
              <w:rPr>
                <w:rFonts w:eastAsiaTheme="minorEastAsia" w:cs="Arial"/>
                <w:color w:val="000000" w:themeColor="text1"/>
                <w:sz w:val="18"/>
                <w:szCs w:val="18"/>
                <w:lang w:eastAsia="zh-CN"/>
              </w:rPr>
            </w:pPr>
          </w:p>
          <w:p w14:paraId="096C1E9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13DF1FEA" w14:textId="77777777" w:rsidR="00CF5366" w:rsidRPr="0041052C" w:rsidRDefault="00CF5366">
            <w:pPr>
              <w:rPr>
                <w:rFonts w:eastAsiaTheme="minorEastAsia" w:cs="Arial"/>
                <w:color w:val="000000" w:themeColor="text1"/>
                <w:sz w:val="18"/>
                <w:szCs w:val="18"/>
                <w:lang w:eastAsia="zh-CN"/>
              </w:rPr>
            </w:pPr>
          </w:p>
          <w:p w14:paraId="71D8144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8F7B9C" w14:textId="77777777" w:rsidR="00CF5366" w:rsidRPr="0041052C" w:rsidRDefault="00CF5366">
            <w:pPr>
              <w:rPr>
                <w:rFonts w:eastAsiaTheme="minorEastAsia" w:cs="Arial"/>
                <w:color w:val="000000" w:themeColor="text1"/>
                <w:sz w:val="18"/>
                <w:szCs w:val="18"/>
                <w:lang w:eastAsia="zh-CN"/>
              </w:rPr>
            </w:pPr>
          </w:p>
          <w:p w14:paraId="0751D19C" w14:textId="77777777" w:rsidR="00CF5366"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85B49C" w14:textId="49FC066D" w:rsidR="000A2D25" w:rsidRPr="0041052C" w:rsidRDefault="000A2D25">
            <w:pPr>
              <w:rPr>
                <w:rFonts w:eastAsiaTheme="minorEastAsia" w:cs="Arial"/>
                <w:color w:val="000000" w:themeColor="text1"/>
                <w:sz w:val="18"/>
                <w:szCs w:val="18"/>
                <w:lang w:eastAsia="zh-CN"/>
              </w:rPr>
            </w:pPr>
            <w:r w:rsidRPr="000A2D25">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B392"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3C65D673" w14:textId="77777777" w:rsidR="00CF5366" w:rsidRDefault="00CF5366" w:rsidP="00CF5366">
      <w:pPr>
        <w:pStyle w:val="maintext"/>
        <w:ind w:firstLineChars="90" w:firstLine="180"/>
        <w:rPr>
          <w:rFonts w:ascii="Calibri" w:hAnsi="Calibri" w:cs="Arial"/>
        </w:rPr>
      </w:pPr>
    </w:p>
    <w:p w14:paraId="29E0CD2D"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047BDC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2BF132"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D0C755"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6ED58564" w14:textId="77777777">
        <w:tc>
          <w:tcPr>
            <w:tcW w:w="1818" w:type="dxa"/>
            <w:tcBorders>
              <w:top w:val="single" w:sz="4" w:space="0" w:color="auto"/>
              <w:left w:val="single" w:sz="4" w:space="0" w:color="auto"/>
              <w:bottom w:val="single" w:sz="4" w:space="0" w:color="auto"/>
              <w:right w:val="single" w:sz="4" w:space="0" w:color="auto"/>
            </w:tcBorders>
          </w:tcPr>
          <w:p w14:paraId="1EBD4AF5"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F16C53" w14:textId="77777777" w:rsidR="00CF5366" w:rsidRDefault="00CF5366">
            <w:pPr>
              <w:rPr>
                <w:rFonts w:ascii="Calibri" w:eastAsia="MS Mincho" w:hAnsi="Calibri" w:cs="Calibri"/>
              </w:rPr>
            </w:pPr>
          </w:p>
        </w:tc>
      </w:tr>
    </w:tbl>
    <w:p w14:paraId="106B33FC" w14:textId="77777777" w:rsidR="00CF5366" w:rsidRDefault="00CF5366" w:rsidP="00CF5366">
      <w:pPr>
        <w:pStyle w:val="maintext"/>
        <w:ind w:firstLineChars="90" w:firstLine="180"/>
        <w:rPr>
          <w:rFonts w:ascii="Calibri" w:hAnsi="Calibri" w:cs="Arial"/>
        </w:rPr>
      </w:pPr>
    </w:p>
    <w:p w14:paraId="7BB5F82D" w14:textId="2FCBADA3" w:rsidR="00CF5366" w:rsidRDefault="00CF5366" w:rsidP="00CF5366">
      <w:pPr>
        <w:pStyle w:val="Heading3"/>
        <w:numPr>
          <w:ilvl w:val="2"/>
          <w:numId w:val="15"/>
        </w:numPr>
        <w:rPr>
          <w:color w:val="000000"/>
        </w:rPr>
      </w:pPr>
      <w:r>
        <w:rPr>
          <w:color w:val="000000"/>
        </w:rPr>
        <w:t xml:space="preserve">Issue 3-8: </w:t>
      </w:r>
      <w:r w:rsidR="00F03DE5">
        <w:rPr>
          <w:color w:val="000000"/>
        </w:rPr>
        <w:t>Corrections to Notes</w:t>
      </w:r>
    </w:p>
    <w:p w14:paraId="0EFEC7F1" w14:textId="77777777" w:rsidR="00CF5366" w:rsidRDefault="00CF5366" w:rsidP="00CF5366">
      <w:pPr>
        <w:pStyle w:val="maintext"/>
        <w:ind w:firstLineChars="90" w:firstLine="180"/>
        <w:rPr>
          <w:rFonts w:ascii="Calibri" w:hAnsi="Calibri" w:cs="Arial"/>
        </w:rPr>
      </w:pPr>
    </w:p>
    <w:p w14:paraId="5F492A1D"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4E171E8" w14:textId="77777777" w:rsidR="00CF5366" w:rsidRDefault="00CF5366" w:rsidP="00CF5366">
      <w:pPr>
        <w:pStyle w:val="maintext"/>
        <w:ind w:firstLineChars="90" w:firstLine="180"/>
        <w:rPr>
          <w:rFonts w:ascii="Calibri" w:hAnsi="Calibri" w:cs="Arial"/>
        </w:rPr>
      </w:pPr>
    </w:p>
    <w:p w14:paraId="27DB7CD1"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9A175A" w14:paraId="06AC5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25D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2AC8"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2DE5"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91F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C98A085"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06530ED3"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B6C558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461AABBC"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083B16E7"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DEA59F5"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0289F52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DC6C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DD2B"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792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BA2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1EE8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805F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774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1882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243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2D7695D1" w14:textId="77777777" w:rsidR="00CF5366" w:rsidRPr="009A175A" w:rsidRDefault="00CF5366">
            <w:pPr>
              <w:rPr>
                <w:rFonts w:eastAsiaTheme="minorEastAsia" w:cs="Arial"/>
                <w:color w:val="000000" w:themeColor="text1"/>
                <w:sz w:val="18"/>
                <w:szCs w:val="18"/>
                <w:lang w:eastAsia="zh-CN"/>
              </w:rPr>
            </w:pPr>
          </w:p>
          <w:p w14:paraId="395E2BD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6CC5E5A6" w14:textId="77777777" w:rsidR="00CF5366" w:rsidRPr="009A175A" w:rsidRDefault="00CF5366">
            <w:pPr>
              <w:rPr>
                <w:rFonts w:eastAsiaTheme="minorEastAsia" w:cs="Arial"/>
                <w:color w:val="000000" w:themeColor="text1"/>
                <w:sz w:val="18"/>
                <w:szCs w:val="18"/>
                <w:lang w:eastAsia="zh-CN"/>
              </w:rPr>
            </w:pPr>
          </w:p>
          <w:p w14:paraId="7F07F0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EAC5269" w14:textId="77777777" w:rsidR="00CF5366" w:rsidRPr="009A175A" w:rsidRDefault="00CF5366">
            <w:pPr>
              <w:rPr>
                <w:rFonts w:eastAsiaTheme="minorEastAsia" w:cs="Arial"/>
                <w:color w:val="000000" w:themeColor="text1"/>
                <w:sz w:val="18"/>
                <w:szCs w:val="18"/>
                <w:lang w:eastAsia="zh-CN"/>
              </w:rPr>
            </w:pPr>
          </w:p>
          <w:p w14:paraId="63E283C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03E71A7B" w14:textId="77777777" w:rsidR="00CF5366" w:rsidRPr="009A175A" w:rsidRDefault="00CF5366">
            <w:pPr>
              <w:rPr>
                <w:rFonts w:eastAsiaTheme="minorEastAsia" w:cs="Arial"/>
                <w:color w:val="000000" w:themeColor="text1"/>
                <w:sz w:val="18"/>
                <w:szCs w:val="18"/>
                <w:lang w:eastAsia="zh-CN"/>
              </w:rPr>
            </w:pPr>
          </w:p>
          <w:p w14:paraId="53EF8D5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SD Type 1: {1, 2, 3 … 32}</w:t>
            </w:r>
            <w:r w:rsidRPr="009A175A">
              <w:rPr>
                <w:rFonts w:eastAsiaTheme="minorEastAsia" w:cs="Arial"/>
                <w:color w:val="000000" w:themeColor="text1"/>
                <w:sz w:val="18"/>
                <w:szCs w:val="18"/>
                <w:lang w:eastAsia="zh-CN"/>
              </w:rPr>
              <w:br/>
              <w:t>SD Type 2: {1, 2, 3 … 32}</w:t>
            </w:r>
          </w:p>
          <w:p w14:paraId="280E2656" w14:textId="77777777" w:rsidR="00CF5366" w:rsidRPr="009A175A" w:rsidRDefault="00CF5366">
            <w:pPr>
              <w:rPr>
                <w:rFonts w:eastAsiaTheme="minorEastAsia" w:cs="Arial"/>
                <w:color w:val="000000" w:themeColor="text1"/>
                <w:sz w:val="18"/>
                <w:szCs w:val="18"/>
                <w:lang w:eastAsia="zh-CN"/>
              </w:rPr>
            </w:pPr>
          </w:p>
          <w:p w14:paraId="41E1820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0345A5F4" w14:textId="77777777" w:rsidR="00CF5366" w:rsidRPr="009A175A" w:rsidRDefault="00CF5366">
            <w:pPr>
              <w:rPr>
                <w:rFonts w:eastAsiaTheme="minorEastAsia" w:cs="Arial"/>
                <w:color w:val="000000" w:themeColor="text1"/>
                <w:sz w:val="18"/>
                <w:szCs w:val="18"/>
                <w:lang w:eastAsia="zh-CN"/>
              </w:rPr>
            </w:pPr>
          </w:p>
          <w:p w14:paraId="21FC34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SD Type 1: {5, 6, 7, 8, 9, 10, 12, 14, 16, …, 62, 64}</w:t>
            </w:r>
            <w:r w:rsidRPr="009A175A">
              <w:rPr>
                <w:rFonts w:eastAsiaTheme="minorEastAsia" w:cs="Arial"/>
                <w:color w:val="000000" w:themeColor="text1"/>
                <w:sz w:val="18"/>
                <w:szCs w:val="18"/>
                <w:lang w:eastAsia="zh-CN"/>
              </w:rPr>
              <w:br/>
              <w:t>SD Type 2: {5, 6, 7, 8, 9, 10, 12, 14, 16, …, 62, 64}</w:t>
            </w:r>
          </w:p>
          <w:p w14:paraId="637A727A" w14:textId="77777777" w:rsidR="00CF5366" w:rsidRPr="009A175A" w:rsidRDefault="00CF5366">
            <w:pPr>
              <w:rPr>
                <w:rFonts w:eastAsiaTheme="minorEastAsia" w:cs="Arial"/>
                <w:color w:val="000000" w:themeColor="text1"/>
                <w:sz w:val="18"/>
                <w:szCs w:val="18"/>
                <w:lang w:eastAsia="zh-CN"/>
              </w:rPr>
            </w:pPr>
          </w:p>
          <w:p w14:paraId="6B869932" w14:textId="77777777" w:rsidR="00CF5366" w:rsidRPr="009A175A" w:rsidRDefault="00CF5366">
            <w:pPr>
              <w:rPr>
                <w:rFonts w:eastAsiaTheme="minorEastAsia" w:cs="Arial"/>
                <w:color w:val="000000" w:themeColor="text1"/>
                <w:sz w:val="18"/>
                <w:szCs w:val="18"/>
                <w:lang w:eastAsia="zh-CN"/>
              </w:rPr>
            </w:pPr>
          </w:p>
          <w:p w14:paraId="25AFFC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SD Type 1: {8, 16, 24, …, 248, 256}</w:t>
            </w:r>
            <w:r w:rsidRPr="009A175A">
              <w:rPr>
                <w:rFonts w:eastAsiaTheme="minorEastAsia" w:cs="Arial"/>
                <w:color w:val="000000" w:themeColor="text1"/>
                <w:sz w:val="18"/>
                <w:szCs w:val="18"/>
                <w:lang w:eastAsia="zh-CN"/>
              </w:rPr>
              <w:br/>
              <w:t>SD Type 2: {8, 16, 24, …, 248, 256}</w:t>
            </w:r>
          </w:p>
          <w:p w14:paraId="6B65D70A" w14:textId="77777777" w:rsidR="00CF5366" w:rsidRPr="009A175A" w:rsidRDefault="00CF5366">
            <w:pPr>
              <w:rPr>
                <w:rFonts w:eastAsiaTheme="minorEastAsia" w:cs="Arial"/>
                <w:color w:val="000000" w:themeColor="text1"/>
                <w:sz w:val="18"/>
                <w:szCs w:val="18"/>
                <w:lang w:eastAsia="zh-CN"/>
              </w:rPr>
            </w:pPr>
          </w:p>
          <w:p w14:paraId="3CF783A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7E839D5F" w14:textId="77777777" w:rsidR="00CF5366" w:rsidRPr="009A175A" w:rsidRDefault="00CF5366">
            <w:pPr>
              <w:rPr>
                <w:rFonts w:eastAsiaTheme="minorEastAsia" w:cs="Arial"/>
                <w:color w:val="000000" w:themeColor="text1"/>
                <w:sz w:val="18"/>
                <w:szCs w:val="18"/>
                <w:lang w:eastAsia="zh-CN"/>
              </w:rPr>
            </w:pPr>
          </w:p>
          <w:p w14:paraId="1A394CAF"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r w:rsidRPr="009A175A">
              <w:rPr>
                <w:rFonts w:ascii="Arial" w:eastAsiaTheme="minorEastAsia" w:hAnsi="Arial" w:cs="Arial"/>
                <w:color w:val="000000" w:themeColor="text1"/>
                <w:sz w:val="18"/>
                <w:szCs w:val="18"/>
                <w:lang w:eastAsia="zh-CN"/>
              </w:rPr>
              <w:t xml:space="preserve">Note: Components 6 and 7 are </w:t>
            </w:r>
            <w:proofErr w:type="spellStart"/>
            <w:r w:rsidRPr="009A175A">
              <w:rPr>
                <w:rFonts w:ascii="Arial" w:eastAsiaTheme="minorEastAsia" w:hAnsi="Arial" w:cs="Arial"/>
                <w:color w:val="000000" w:themeColor="text1"/>
                <w:sz w:val="18"/>
                <w:szCs w:val="18"/>
                <w:lang w:eastAsia="zh-CN"/>
              </w:rPr>
              <w:t>signaled</w:t>
            </w:r>
            <w:proofErr w:type="spellEnd"/>
            <w:r w:rsidRPr="009A175A">
              <w:rPr>
                <w:rFonts w:ascii="Arial" w:eastAsiaTheme="minorEastAsia" w:hAnsi="Arial" w:cs="Arial"/>
                <w:color w:val="000000" w:themeColor="text1"/>
                <w:sz w:val="18"/>
                <w:szCs w:val="18"/>
                <w:lang w:eastAsia="zh-CN"/>
              </w:rPr>
              <w:t xml:space="preserve"> per BC</w:t>
            </w:r>
          </w:p>
          <w:p w14:paraId="233FA321"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p>
          <w:p w14:paraId="5B61DC63" w14:textId="77777777"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50B308" w14:textId="77777777" w:rsidR="00CF5366" w:rsidRPr="009A175A" w:rsidRDefault="00CF5366">
            <w:pPr>
              <w:pStyle w:val="TAL"/>
              <w:rPr>
                <w:rFonts w:cs="Arial"/>
                <w:color w:val="000000" w:themeColor="text1"/>
                <w:szCs w:val="18"/>
                <w:lang w:val="en-US" w:eastAsia="zh-CN"/>
              </w:rPr>
            </w:pPr>
          </w:p>
          <w:p w14:paraId="36F1176B" w14:textId="45ED54CB"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lang w:val="en-US" w:eastAsia="zh-CN"/>
              </w:rPr>
              <w:t xml:space="preserve"> </w:t>
            </w:r>
            <w:r w:rsidRPr="009A175A">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31B8"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A295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8304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07FB5"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4F3F"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CED8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551B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7AC6BD87"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3561D470"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051F91DA"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72AFE69"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376ECE0C"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30E37C46"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223621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27621CF"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D0CC"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10B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A720"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7597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A76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82F"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5E4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1D521"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33F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09F7A668" w14:textId="77777777" w:rsidR="00CF5366" w:rsidRPr="009A175A" w:rsidRDefault="00CF5366">
            <w:pPr>
              <w:rPr>
                <w:rFonts w:eastAsiaTheme="minorEastAsia" w:cs="Arial"/>
                <w:color w:val="000000" w:themeColor="text1"/>
                <w:sz w:val="18"/>
                <w:szCs w:val="18"/>
                <w:lang w:eastAsia="zh-CN"/>
              </w:rPr>
            </w:pPr>
          </w:p>
          <w:p w14:paraId="7CB78EF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28F37F01" w14:textId="77777777" w:rsidR="00CF5366" w:rsidRPr="009A175A" w:rsidRDefault="00CF5366">
            <w:pPr>
              <w:rPr>
                <w:rFonts w:eastAsiaTheme="minorEastAsia" w:cs="Arial"/>
                <w:color w:val="000000" w:themeColor="text1"/>
                <w:sz w:val="18"/>
                <w:szCs w:val="18"/>
                <w:lang w:eastAsia="zh-CN"/>
              </w:rPr>
            </w:pPr>
          </w:p>
          <w:p w14:paraId="205C1FE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0940D942" w14:textId="77777777" w:rsidR="00CF5366" w:rsidRPr="009A175A" w:rsidRDefault="00CF5366">
            <w:pPr>
              <w:rPr>
                <w:rFonts w:eastAsiaTheme="minorEastAsia" w:cs="Arial"/>
                <w:color w:val="000000" w:themeColor="text1"/>
                <w:sz w:val="18"/>
                <w:szCs w:val="18"/>
                <w:lang w:eastAsia="zh-CN"/>
              </w:rPr>
            </w:pPr>
          </w:p>
          <w:p w14:paraId="17DB618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5638C2B1" w14:textId="77777777" w:rsidR="00CF5366" w:rsidRPr="009A175A" w:rsidRDefault="00CF5366">
            <w:pPr>
              <w:rPr>
                <w:rFonts w:eastAsiaTheme="minorEastAsia" w:cs="Arial"/>
                <w:color w:val="000000" w:themeColor="text1"/>
                <w:sz w:val="18"/>
                <w:szCs w:val="18"/>
                <w:highlight w:val="yellow"/>
                <w:lang w:eastAsia="zh-CN"/>
              </w:rPr>
            </w:pPr>
          </w:p>
          <w:p w14:paraId="5A91F3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2C473C43" w14:textId="77777777" w:rsidR="00CF5366" w:rsidRPr="009A175A" w:rsidRDefault="00CF5366">
            <w:pPr>
              <w:rPr>
                <w:rFonts w:eastAsiaTheme="minorEastAsia" w:cs="Arial"/>
                <w:color w:val="000000" w:themeColor="text1"/>
                <w:sz w:val="18"/>
                <w:szCs w:val="18"/>
                <w:lang w:eastAsia="zh-CN"/>
              </w:rPr>
            </w:pPr>
          </w:p>
          <w:p w14:paraId="43DFB18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77AA640D" w14:textId="77777777" w:rsidR="00CF5366" w:rsidRPr="009A175A" w:rsidRDefault="00CF5366">
            <w:pPr>
              <w:rPr>
                <w:rFonts w:eastAsiaTheme="minorEastAsia" w:cs="Arial"/>
                <w:color w:val="000000" w:themeColor="text1"/>
                <w:sz w:val="18"/>
                <w:szCs w:val="18"/>
                <w:lang w:eastAsia="zh-CN"/>
              </w:rPr>
            </w:pPr>
          </w:p>
          <w:p w14:paraId="5ECD490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0477403A" w14:textId="77777777" w:rsidR="00CF5366" w:rsidRPr="009A175A" w:rsidRDefault="00CF5366">
            <w:pPr>
              <w:rPr>
                <w:rFonts w:eastAsiaTheme="minorEastAsia" w:cs="Arial"/>
                <w:color w:val="000000" w:themeColor="text1"/>
                <w:sz w:val="18"/>
                <w:szCs w:val="18"/>
                <w:lang w:eastAsia="zh-CN"/>
              </w:rPr>
            </w:pPr>
          </w:p>
          <w:p w14:paraId="6DE7AA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6B8EF5CB" w14:textId="77777777" w:rsidR="00CF5366" w:rsidRPr="009A175A" w:rsidRDefault="00CF5366">
            <w:pPr>
              <w:rPr>
                <w:rFonts w:eastAsiaTheme="minorEastAsia" w:cs="Arial"/>
                <w:color w:val="000000" w:themeColor="text1"/>
                <w:sz w:val="18"/>
                <w:szCs w:val="18"/>
                <w:lang w:eastAsia="zh-CN"/>
              </w:rPr>
            </w:pPr>
          </w:p>
          <w:p w14:paraId="66786FC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565B31C" w14:textId="77777777" w:rsidR="00CF5366" w:rsidRPr="009A175A" w:rsidRDefault="00CF5366">
            <w:pPr>
              <w:rPr>
                <w:rFonts w:eastAsiaTheme="minorEastAsia" w:cs="Arial"/>
                <w:color w:val="000000" w:themeColor="text1"/>
                <w:sz w:val="18"/>
                <w:szCs w:val="18"/>
                <w:lang w:eastAsia="zh-CN"/>
              </w:rPr>
            </w:pPr>
          </w:p>
          <w:p w14:paraId="19951663"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078885F2" w14:textId="77777777" w:rsidR="00CF5366" w:rsidRPr="009A175A" w:rsidRDefault="00CF5366">
            <w:pPr>
              <w:rPr>
                <w:rFonts w:eastAsiaTheme="minorEastAsia" w:cs="Arial"/>
                <w:bCs/>
                <w:color w:val="000000" w:themeColor="text1"/>
                <w:sz w:val="18"/>
                <w:szCs w:val="18"/>
                <w:lang w:eastAsia="zh-CN"/>
              </w:rPr>
            </w:pPr>
          </w:p>
          <w:p w14:paraId="1B874E50"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30D40BC9" w14:textId="77777777" w:rsidR="00CF5366" w:rsidRPr="009A175A" w:rsidRDefault="00CF5366">
            <w:pPr>
              <w:rPr>
                <w:rFonts w:cs="Arial"/>
                <w:color w:val="000000" w:themeColor="text1"/>
                <w:sz w:val="18"/>
                <w:szCs w:val="18"/>
              </w:rPr>
            </w:pPr>
          </w:p>
          <w:p w14:paraId="51D4E4C0"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588592" w14:textId="77777777" w:rsidR="00CF5366" w:rsidRPr="009A175A" w:rsidRDefault="00CF5366">
            <w:pPr>
              <w:rPr>
                <w:rFonts w:cs="Arial"/>
                <w:color w:val="000000" w:themeColor="text1"/>
                <w:sz w:val="18"/>
                <w:szCs w:val="18"/>
              </w:rPr>
            </w:pPr>
          </w:p>
          <w:p w14:paraId="32091A7E" w14:textId="460E5D30"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224A0F32" w14:textId="77777777" w:rsidR="00CF5366" w:rsidRPr="009A175A" w:rsidRDefault="00CF5366">
            <w:pPr>
              <w:rPr>
                <w:rFonts w:cs="Arial"/>
                <w:color w:val="000000" w:themeColor="text1"/>
                <w:sz w:val="18"/>
                <w:szCs w:val="18"/>
              </w:rPr>
            </w:pPr>
          </w:p>
          <w:p w14:paraId="0E35A637"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5689"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FF8E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2710"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F5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4D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1F8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A175A">
              <w:rPr>
                <w:rFonts w:eastAsia="SimSun" w:cs="Arial"/>
                <w:color w:val="000000" w:themeColor="text1"/>
                <w:sz w:val="18"/>
                <w:szCs w:val="18"/>
                <w:lang w:eastAsia="zh-CN"/>
              </w:rPr>
              <w:t>on PUCCH</w:t>
            </w:r>
          </w:p>
          <w:p w14:paraId="506E7A3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548965"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7B27BE9B"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3EC8351F"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1AAC6FF"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2FA0EB38"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4B6CA13B"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1721EC4"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FFE0" w14:textId="77777777" w:rsidR="00CF5366" w:rsidRPr="009A175A" w:rsidRDefault="00CF5366">
            <w:pPr>
              <w:pStyle w:val="TAL"/>
              <w:rPr>
                <w:rFonts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EF078"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F8F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1A76"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01A2D"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0D30"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9FE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8831"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8DA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1830EF1" w14:textId="77777777" w:rsidR="00CF5366" w:rsidRPr="009A175A" w:rsidRDefault="00CF5366">
            <w:pPr>
              <w:rPr>
                <w:rFonts w:eastAsiaTheme="minorEastAsia" w:cs="Arial"/>
                <w:color w:val="000000" w:themeColor="text1"/>
                <w:sz w:val="18"/>
                <w:szCs w:val="18"/>
                <w:lang w:eastAsia="zh-CN"/>
              </w:rPr>
            </w:pPr>
          </w:p>
          <w:p w14:paraId="2BE1142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4CE3B5C" w14:textId="77777777" w:rsidR="00CF5366" w:rsidRPr="009A175A" w:rsidRDefault="00CF5366">
            <w:pPr>
              <w:rPr>
                <w:rFonts w:eastAsiaTheme="minorEastAsia" w:cs="Arial"/>
                <w:color w:val="000000" w:themeColor="text1"/>
                <w:sz w:val="18"/>
                <w:szCs w:val="18"/>
                <w:lang w:eastAsia="zh-CN"/>
              </w:rPr>
            </w:pPr>
          </w:p>
          <w:p w14:paraId="26C81E8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648D0E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282106C" w14:textId="77777777" w:rsidR="00CF5366" w:rsidRPr="009A175A" w:rsidRDefault="00CF5366">
            <w:pPr>
              <w:rPr>
                <w:rFonts w:eastAsiaTheme="minorEastAsia" w:cs="Arial"/>
                <w:color w:val="000000" w:themeColor="text1"/>
                <w:sz w:val="18"/>
                <w:szCs w:val="18"/>
                <w:lang w:eastAsia="zh-CN"/>
              </w:rPr>
            </w:pPr>
          </w:p>
          <w:p w14:paraId="22BCBA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3D3A751E" w14:textId="77777777" w:rsidR="00CF5366" w:rsidRPr="009A175A" w:rsidRDefault="00CF5366">
            <w:pPr>
              <w:rPr>
                <w:rFonts w:eastAsiaTheme="minorEastAsia" w:cs="Arial"/>
                <w:color w:val="000000" w:themeColor="text1"/>
                <w:sz w:val="18"/>
                <w:szCs w:val="18"/>
                <w:lang w:eastAsia="zh-CN"/>
              </w:rPr>
            </w:pPr>
          </w:p>
          <w:p w14:paraId="06ABC51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06B39D08" w14:textId="77777777" w:rsidR="00CF5366" w:rsidRPr="009A175A" w:rsidRDefault="00CF5366">
            <w:pPr>
              <w:rPr>
                <w:rFonts w:eastAsiaTheme="minorEastAsia" w:cs="Arial"/>
                <w:color w:val="000000" w:themeColor="text1"/>
                <w:sz w:val="18"/>
                <w:szCs w:val="18"/>
                <w:lang w:eastAsia="zh-CN"/>
              </w:rPr>
            </w:pPr>
          </w:p>
          <w:p w14:paraId="339BE1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7E24AC53" w14:textId="77777777" w:rsidR="00CF5366" w:rsidRPr="009A175A" w:rsidRDefault="00CF5366">
            <w:pPr>
              <w:rPr>
                <w:rFonts w:eastAsiaTheme="minorEastAsia" w:cs="Arial"/>
                <w:color w:val="000000" w:themeColor="text1"/>
                <w:sz w:val="18"/>
                <w:szCs w:val="18"/>
                <w:lang w:eastAsia="zh-CN"/>
              </w:rPr>
            </w:pPr>
          </w:p>
          <w:p w14:paraId="5FF3EB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2B9132E0" w14:textId="77777777" w:rsidR="00CF5366" w:rsidRPr="009A175A" w:rsidRDefault="00CF5366">
            <w:pPr>
              <w:rPr>
                <w:rFonts w:eastAsiaTheme="minorEastAsia" w:cs="Arial"/>
                <w:color w:val="000000" w:themeColor="text1"/>
                <w:sz w:val="18"/>
                <w:szCs w:val="18"/>
                <w:lang w:eastAsia="zh-CN"/>
              </w:rPr>
            </w:pPr>
          </w:p>
          <w:p w14:paraId="7C5990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131A5807" w14:textId="77777777" w:rsidR="00CF5366" w:rsidRPr="009A175A" w:rsidRDefault="00CF5366">
            <w:pPr>
              <w:rPr>
                <w:rFonts w:eastAsiaTheme="minorEastAsia" w:cs="Arial"/>
                <w:color w:val="000000" w:themeColor="text1"/>
                <w:sz w:val="18"/>
                <w:szCs w:val="18"/>
                <w:lang w:eastAsia="zh-CN"/>
              </w:rPr>
            </w:pPr>
          </w:p>
          <w:p w14:paraId="74AFBC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14DA21FE" w14:textId="77777777" w:rsidR="00CF5366" w:rsidRPr="009A175A" w:rsidRDefault="00CF5366">
            <w:pPr>
              <w:rPr>
                <w:rFonts w:eastAsiaTheme="minorEastAsia" w:cs="Arial"/>
                <w:color w:val="000000" w:themeColor="text1"/>
                <w:sz w:val="18"/>
                <w:szCs w:val="18"/>
                <w:lang w:eastAsia="zh-CN"/>
              </w:rPr>
            </w:pPr>
          </w:p>
          <w:p w14:paraId="0F56B776"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0CC8E776" w14:textId="77777777" w:rsidR="00CF5366" w:rsidRPr="009A175A" w:rsidRDefault="00CF5366">
            <w:pPr>
              <w:rPr>
                <w:rFonts w:eastAsiaTheme="minorEastAsia" w:cs="Arial"/>
                <w:bCs/>
                <w:color w:val="000000" w:themeColor="text1"/>
                <w:sz w:val="18"/>
                <w:szCs w:val="18"/>
                <w:lang w:eastAsia="zh-CN"/>
              </w:rPr>
            </w:pPr>
          </w:p>
          <w:p w14:paraId="1264592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BE2635"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 </w:t>
            </w:r>
          </w:p>
          <w:p w14:paraId="4FCC99B1" w14:textId="3AD9CD75"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bCs/>
                <w:color w:val="000000" w:themeColor="text1"/>
                <w:sz w:val="18"/>
                <w:szCs w:val="18"/>
                <w:lang w:eastAsia="zh-CN"/>
              </w:rPr>
              <w:t xml:space="preserve"> is determined by the minimum of the reported values from that subset.</w:t>
            </w:r>
          </w:p>
          <w:p w14:paraId="7730FE5A" w14:textId="77777777" w:rsidR="00CF5366" w:rsidRPr="009A175A" w:rsidRDefault="00CF5366">
            <w:pPr>
              <w:rPr>
                <w:rFonts w:eastAsiaTheme="minorEastAsia" w:cs="Arial"/>
                <w:bCs/>
                <w:color w:val="000000" w:themeColor="text1"/>
                <w:sz w:val="18"/>
                <w:szCs w:val="18"/>
                <w:lang w:eastAsia="zh-CN"/>
              </w:rPr>
            </w:pPr>
          </w:p>
          <w:p w14:paraId="2D9AC7D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7AC5"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350DA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BD15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CD0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6321"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8BDC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7E679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5FCA52BA"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 Report of N CSI sub-report(s) included in one CSI report where each CSI sub-report corresponds to one sub-configuration</w:t>
            </w:r>
          </w:p>
          <w:p w14:paraId="6FD48C1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480F95D0"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8F33AA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6. Supported maximum number of </w:t>
            </w:r>
            <w:r w:rsidRPr="009A175A">
              <w:rPr>
                <w:rFonts w:cs="Arial"/>
                <w:color w:val="000000" w:themeColor="text1"/>
                <w:sz w:val="18"/>
                <w:szCs w:val="18"/>
              </w:rPr>
              <w:t>simultaneous NZP-CSI-RS resources in active BWPs across all CCs</w:t>
            </w:r>
          </w:p>
          <w:p w14:paraId="461D2C2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68346D39"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3E4F0A5C"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4D3F6A" w14:textId="77777777" w:rsidR="00CF5366" w:rsidRPr="009A175A"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6B71A" w14:textId="77777777" w:rsidR="00CF5366" w:rsidRPr="009A175A" w:rsidDel="00C75B1C" w:rsidRDefault="00CF5366">
            <w:pPr>
              <w:pStyle w:val="TAL"/>
              <w:rPr>
                <w:rFonts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B220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47E18"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309E"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FC54" w14:textId="77777777" w:rsidR="00CF5366" w:rsidRPr="009A175A" w:rsidDel="00A816FB"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280A"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D55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059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E7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BD86A1D" w14:textId="77777777" w:rsidR="00CF5366" w:rsidRPr="009A175A" w:rsidRDefault="00CF5366">
            <w:pPr>
              <w:rPr>
                <w:rFonts w:eastAsiaTheme="minorEastAsia" w:cs="Arial"/>
                <w:color w:val="000000" w:themeColor="text1"/>
                <w:sz w:val="18"/>
                <w:szCs w:val="18"/>
                <w:lang w:eastAsia="zh-CN"/>
              </w:rPr>
            </w:pPr>
          </w:p>
          <w:p w14:paraId="186BC7B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9D9372D" w14:textId="77777777" w:rsidR="00CF5366" w:rsidRPr="009A175A" w:rsidRDefault="00CF5366">
            <w:pPr>
              <w:rPr>
                <w:rFonts w:eastAsiaTheme="minorEastAsia" w:cs="Arial"/>
                <w:color w:val="000000" w:themeColor="text1"/>
                <w:sz w:val="18"/>
                <w:szCs w:val="18"/>
                <w:lang w:eastAsia="zh-CN"/>
              </w:rPr>
            </w:pPr>
          </w:p>
          <w:p w14:paraId="1D26C40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33B95DC" w14:textId="77777777" w:rsidR="00CF5366" w:rsidRPr="009A175A" w:rsidRDefault="00CF5366">
            <w:pPr>
              <w:rPr>
                <w:rFonts w:eastAsiaTheme="minorEastAsia" w:cs="Arial"/>
                <w:color w:val="000000" w:themeColor="text1"/>
                <w:sz w:val="18"/>
                <w:szCs w:val="18"/>
                <w:lang w:eastAsia="zh-CN"/>
              </w:rPr>
            </w:pPr>
          </w:p>
          <w:p w14:paraId="4FF11E25" w14:textId="77777777" w:rsidR="00CF5366" w:rsidRPr="009A175A" w:rsidRDefault="00CF5366">
            <w:pPr>
              <w:rPr>
                <w:rFonts w:eastAsia="SimSun" w:cs="Arial"/>
                <w:color w:val="000000" w:themeColor="text1"/>
                <w:sz w:val="18"/>
                <w:szCs w:val="18"/>
              </w:rPr>
            </w:pPr>
            <w:r w:rsidRPr="009A175A">
              <w:rPr>
                <w:rFonts w:eastAsiaTheme="minorEastAsia" w:cs="Arial"/>
                <w:color w:val="000000" w:themeColor="text1"/>
                <w:sz w:val="18"/>
                <w:szCs w:val="18"/>
                <w:lang w:eastAsia="zh-CN"/>
              </w:rPr>
              <w:t>Component 2 candidate values: {2,3,4,5,6,7,8}</w:t>
            </w:r>
          </w:p>
          <w:p w14:paraId="701E49A1" w14:textId="77777777" w:rsidR="00CF5366" w:rsidRPr="009A175A" w:rsidRDefault="00CF5366">
            <w:pPr>
              <w:rPr>
                <w:rFonts w:eastAsiaTheme="minorEastAsia" w:cs="Arial"/>
                <w:color w:val="000000" w:themeColor="text1"/>
                <w:sz w:val="18"/>
                <w:szCs w:val="18"/>
                <w:lang w:eastAsia="zh-CN"/>
              </w:rPr>
            </w:pPr>
          </w:p>
          <w:p w14:paraId="54FB9DA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53DCB6CF" w14:textId="77777777" w:rsidR="00CF5366" w:rsidRPr="009A175A" w:rsidRDefault="00CF5366">
            <w:pPr>
              <w:rPr>
                <w:rFonts w:eastAsiaTheme="minorEastAsia" w:cs="Arial"/>
                <w:color w:val="000000" w:themeColor="text1"/>
                <w:sz w:val="18"/>
                <w:szCs w:val="18"/>
                <w:lang w:eastAsia="zh-CN"/>
              </w:rPr>
            </w:pPr>
          </w:p>
          <w:p w14:paraId="555E0F8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w:t>
            </w:r>
            <w:r w:rsidRPr="009A175A">
              <w:rPr>
                <w:rFonts w:eastAsiaTheme="minorEastAsia" w:cs="Arial"/>
                <w:strike/>
                <w:color w:val="000000" w:themeColor="text1"/>
                <w:sz w:val="18"/>
                <w:szCs w:val="18"/>
                <w:lang w:eastAsia="zh-CN"/>
              </w:rPr>
              <w:br/>
            </w:r>
            <w:r w:rsidRPr="009A175A">
              <w:rPr>
                <w:rFonts w:eastAsiaTheme="minorEastAsia" w:cs="Arial"/>
                <w:color w:val="000000" w:themeColor="text1"/>
                <w:sz w:val="18"/>
                <w:szCs w:val="18"/>
                <w:lang w:eastAsia="zh-CN"/>
              </w:rPr>
              <w:t>SD Type 1: {1, 2, 3 … 32}</w:t>
            </w:r>
            <w:r w:rsidRPr="009A175A">
              <w:rPr>
                <w:rFonts w:eastAsiaTheme="minorEastAsia" w:cs="Arial"/>
                <w:color w:val="000000" w:themeColor="text1"/>
                <w:sz w:val="18"/>
                <w:szCs w:val="18"/>
                <w:lang w:eastAsia="zh-CN"/>
              </w:rPr>
              <w:br/>
              <w:t>SD Type 2: {1, 2, 3 … 32}</w:t>
            </w:r>
          </w:p>
          <w:p w14:paraId="14873A5D" w14:textId="77777777" w:rsidR="00CF5366" w:rsidRPr="009A175A" w:rsidRDefault="00CF5366">
            <w:pPr>
              <w:rPr>
                <w:rFonts w:eastAsiaTheme="minorEastAsia" w:cs="Arial"/>
                <w:color w:val="000000" w:themeColor="text1"/>
                <w:sz w:val="18"/>
                <w:szCs w:val="18"/>
                <w:lang w:eastAsia="zh-CN"/>
              </w:rPr>
            </w:pPr>
          </w:p>
          <w:p w14:paraId="22D6C6B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 xml:space="preserve">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24925EE1" w14:textId="77777777" w:rsidR="00CF5366" w:rsidRPr="009A175A" w:rsidRDefault="00CF5366">
            <w:pPr>
              <w:rPr>
                <w:rFonts w:eastAsiaTheme="minorEastAsia" w:cs="Arial"/>
                <w:color w:val="000000" w:themeColor="text1"/>
                <w:sz w:val="18"/>
                <w:szCs w:val="18"/>
                <w:lang w:eastAsia="zh-CN"/>
              </w:rPr>
            </w:pPr>
          </w:p>
          <w:p w14:paraId="1E4EB60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6 candidate values: </w:t>
            </w:r>
            <w:r w:rsidRPr="009A175A">
              <w:rPr>
                <w:rFonts w:eastAsiaTheme="minorEastAsia" w:cs="Arial"/>
                <w:color w:val="000000" w:themeColor="text1"/>
                <w:sz w:val="18"/>
                <w:szCs w:val="18"/>
                <w:lang w:eastAsia="zh-CN"/>
              </w:rPr>
              <w:br/>
              <w:t>SD Type 1: {5, 6, 7, 8, 9, 10, 12, 14, 16, …, 62, 64}</w:t>
            </w:r>
            <w:r w:rsidRPr="009A175A">
              <w:rPr>
                <w:rFonts w:eastAsiaTheme="minorEastAsia" w:cs="Arial"/>
                <w:color w:val="000000" w:themeColor="text1"/>
                <w:sz w:val="18"/>
                <w:szCs w:val="18"/>
                <w:lang w:eastAsia="zh-CN"/>
              </w:rPr>
              <w:br/>
              <w:t>SD Type 2: {5, 6, 7, 8, 9, 10, 12, 14, 16, …, 62, 64}</w:t>
            </w:r>
          </w:p>
          <w:p w14:paraId="4CA91D27" w14:textId="77777777" w:rsidR="00CF5366" w:rsidRPr="009A175A" w:rsidRDefault="00CF5366">
            <w:pPr>
              <w:rPr>
                <w:rFonts w:eastAsiaTheme="minorEastAsia" w:cs="Arial"/>
                <w:color w:val="000000" w:themeColor="text1"/>
                <w:sz w:val="18"/>
                <w:szCs w:val="18"/>
                <w:lang w:eastAsia="zh-CN"/>
              </w:rPr>
            </w:pPr>
          </w:p>
          <w:p w14:paraId="0ED0446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7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SD Type 1: {8, 16, 24, …, 248, 256}</w:t>
            </w:r>
            <w:r w:rsidRPr="009A175A">
              <w:rPr>
                <w:rFonts w:eastAsiaTheme="minorEastAsia" w:cs="Arial"/>
                <w:color w:val="000000" w:themeColor="text1"/>
                <w:sz w:val="18"/>
                <w:szCs w:val="18"/>
                <w:lang w:eastAsia="zh-CN"/>
              </w:rPr>
              <w:br/>
              <w:t>SD Type 2: {8, 16, 24, …, 248, 256}</w:t>
            </w:r>
          </w:p>
          <w:p w14:paraId="66DBDD3B" w14:textId="77777777" w:rsidR="00CF5366" w:rsidRPr="009A175A" w:rsidRDefault="00CF5366">
            <w:pPr>
              <w:rPr>
                <w:rFonts w:eastAsiaTheme="minorEastAsia" w:cs="Arial"/>
                <w:color w:val="000000" w:themeColor="text1"/>
                <w:sz w:val="18"/>
                <w:szCs w:val="18"/>
                <w:lang w:eastAsia="zh-CN"/>
              </w:rPr>
            </w:pPr>
          </w:p>
          <w:p w14:paraId="1BC30F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25411BFD" w14:textId="77777777" w:rsidR="00CF5366" w:rsidRPr="009A175A" w:rsidRDefault="00CF5366">
            <w:pPr>
              <w:rPr>
                <w:rFonts w:eastAsiaTheme="minorEastAsia" w:cs="Arial"/>
                <w:color w:val="000000" w:themeColor="text1"/>
                <w:sz w:val="18"/>
                <w:szCs w:val="18"/>
                <w:lang w:eastAsia="zh-CN"/>
              </w:rPr>
            </w:pPr>
          </w:p>
          <w:p w14:paraId="4DDB727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11,12}</w:t>
            </w:r>
          </w:p>
          <w:p w14:paraId="76C2B929" w14:textId="77777777" w:rsidR="00CF5366" w:rsidRPr="009A175A" w:rsidRDefault="00CF5366">
            <w:pPr>
              <w:rPr>
                <w:rFonts w:eastAsiaTheme="minorEastAsia" w:cs="Arial"/>
                <w:color w:val="000000" w:themeColor="text1"/>
                <w:sz w:val="18"/>
                <w:szCs w:val="18"/>
                <w:lang w:eastAsia="zh-CN"/>
              </w:rPr>
            </w:pPr>
          </w:p>
          <w:p w14:paraId="27463EC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CE211F5" w14:textId="77777777" w:rsidR="00CF5366" w:rsidRPr="009A175A" w:rsidRDefault="00CF5366">
            <w:pPr>
              <w:rPr>
                <w:rFonts w:eastAsiaTheme="minorEastAsia" w:cs="Arial"/>
                <w:color w:val="000000" w:themeColor="text1"/>
                <w:sz w:val="18"/>
                <w:szCs w:val="18"/>
                <w:lang w:eastAsia="zh-CN"/>
              </w:rPr>
            </w:pPr>
          </w:p>
          <w:p w14:paraId="17D7C56A" w14:textId="6BE81231"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D2C14"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5FE69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8554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2C4F"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BB86"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1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367A1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A612D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32DF32A"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04D64E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2C7D209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75903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8.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0CE23E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E8F4324"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F96A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3E8C0"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44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6E337"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7AA3D"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AF0A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1DBD"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7BFE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4F3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 {2,3,4}</w:t>
            </w:r>
          </w:p>
          <w:p w14:paraId="66AD0D2D" w14:textId="77777777" w:rsidR="00CF5366" w:rsidRPr="009A175A" w:rsidRDefault="00CF5366">
            <w:pPr>
              <w:rPr>
                <w:rFonts w:eastAsiaTheme="minorEastAsia" w:cs="Arial"/>
                <w:color w:val="000000" w:themeColor="text1"/>
                <w:sz w:val="18"/>
                <w:szCs w:val="18"/>
                <w:lang w:eastAsia="zh-CN"/>
              </w:rPr>
            </w:pPr>
          </w:p>
          <w:p w14:paraId="17DF534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 {1, 2, 3 … 32}</w:t>
            </w:r>
          </w:p>
          <w:p w14:paraId="6D8AEC7C" w14:textId="77777777" w:rsidR="00CF5366" w:rsidRPr="009A175A" w:rsidRDefault="00CF5366">
            <w:pPr>
              <w:rPr>
                <w:rFonts w:eastAsiaTheme="minorEastAsia" w:cs="Arial"/>
                <w:color w:val="000000" w:themeColor="text1"/>
                <w:sz w:val="18"/>
                <w:szCs w:val="18"/>
                <w:lang w:eastAsia="zh-CN"/>
              </w:rPr>
            </w:pPr>
          </w:p>
          <w:p w14:paraId="059F508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 {8, 16, 24, … </w:t>
            </w:r>
            <w:proofErr w:type="gramStart"/>
            <w:r w:rsidRPr="009A175A">
              <w:rPr>
                <w:rFonts w:eastAsiaTheme="minorEastAsia" w:cs="Arial"/>
                <w:color w:val="000000" w:themeColor="text1"/>
                <w:sz w:val="18"/>
                <w:szCs w:val="18"/>
                <w:lang w:eastAsia="zh-CN"/>
              </w:rPr>
              <w:t>128 }</w:t>
            </w:r>
            <w:proofErr w:type="gramEnd"/>
          </w:p>
          <w:p w14:paraId="4BE0174A" w14:textId="77777777" w:rsidR="00CF5366" w:rsidRPr="009A175A" w:rsidRDefault="00CF5366">
            <w:pPr>
              <w:rPr>
                <w:rFonts w:eastAsiaTheme="minorEastAsia" w:cs="Arial"/>
                <w:color w:val="000000" w:themeColor="text1"/>
                <w:sz w:val="18"/>
                <w:szCs w:val="18"/>
                <w:lang w:eastAsia="zh-CN"/>
              </w:rPr>
            </w:pPr>
          </w:p>
          <w:p w14:paraId="6EEA551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 {5, 6, 7, 8, 9, 10, 12, 14, 16, …, 62, 64}</w:t>
            </w:r>
          </w:p>
          <w:p w14:paraId="2ECF19B7" w14:textId="77777777" w:rsidR="00CF5366" w:rsidRPr="009A175A" w:rsidRDefault="00CF5366">
            <w:pPr>
              <w:rPr>
                <w:rFonts w:eastAsiaTheme="minorEastAsia" w:cs="Arial"/>
                <w:color w:val="000000" w:themeColor="text1"/>
                <w:sz w:val="18"/>
                <w:szCs w:val="18"/>
                <w:lang w:eastAsia="zh-CN"/>
              </w:rPr>
            </w:pPr>
          </w:p>
          <w:p w14:paraId="5A1A4A8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{8, 16, 24, …, 248, 256}</w:t>
            </w:r>
          </w:p>
          <w:p w14:paraId="3DAA476E" w14:textId="77777777" w:rsidR="00CF5366" w:rsidRPr="009A175A" w:rsidRDefault="00CF5366">
            <w:pPr>
              <w:rPr>
                <w:rFonts w:eastAsiaTheme="minorEastAsia" w:cs="Arial"/>
                <w:color w:val="000000" w:themeColor="text1"/>
                <w:sz w:val="18"/>
                <w:szCs w:val="18"/>
                <w:lang w:eastAsia="zh-CN"/>
              </w:rPr>
            </w:pPr>
          </w:p>
          <w:p w14:paraId="488322B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69D8E6C8" w14:textId="77777777" w:rsidR="00CF5366" w:rsidRPr="009A175A" w:rsidRDefault="00CF5366">
            <w:pPr>
              <w:rPr>
                <w:rFonts w:eastAsiaTheme="minorEastAsia" w:cs="Arial"/>
                <w:color w:val="000000" w:themeColor="text1"/>
                <w:sz w:val="18"/>
                <w:szCs w:val="18"/>
                <w:lang w:eastAsia="zh-CN"/>
              </w:rPr>
            </w:pPr>
          </w:p>
          <w:p w14:paraId="411A67F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2D142CE1" w14:textId="77777777" w:rsidR="00CF5366" w:rsidRPr="009A175A" w:rsidRDefault="00CF5366">
            <w:pPr>
              <w:pStyle w:val="TAL"/>
              <w:rPr>
                <w:rFonts w:cs="Arial"/>
                <w:color w:val="000000" w:themeColor="text1"/>
                <w:szCs w:val="18"/>
                <w:lang w:eastAsia="zh-CN"/>
              </w:rPr>
            </w:pPr>
          </w:p>
          <w:p w14:paraId="7A0A70A7"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D90AA5B" w14:textId="77777777" w:rsidR="00CF5366" w:rsidRPr="009A175A" w:rsidRDefault="00CF5366">
            <w:pPr>
              <w:pStyle w:val="TAL"/>
              <w:rPr>
                <w:rFonts w:cs="Arial"/>
                <w:color w:val="000000" w:themeColor="text1"/>
                <w:szCs w:val="18"/>
              </w:rPr>
            </w:pPr>
          </w:p>
          <w:p w14:paraId="31E45048" w14:textId="6ED981F5" w:rsidR="00CF5366" w:rsidRPr="009A175A" w:rsidRDefault="00CF5366">
            <w:pPr>
              <w:pStyle w:val="TAL"/>
              <w:rPr>
                <w:rFonts w:cs="Arial"/>
                <w:color w:val="000000" w:themeColor="text1"/>
                <w:szCs w:val="18"/>
              </w:rPr>
            </w:pPr>
            <w:r w:rsidRPr="009A175A">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rPr>
              <w:t xml:space="preserve"> </w:t>
            </w:r>
            <w:r w:rsidRPr="009A175A">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B14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7087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73F07"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B049"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9198"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A73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B5BC69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 on PUSCH</w:t>
            </w:r>
          </w:p>
          <w:p w14:paraId="7ADE511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2. Report of N CSI sub-report(s) included in one SP-CSI report where each CSI sub-report corresponds to one sub-configuration.</w:t>
            </w:r>
          </w:p>
          <w:p w14:paraId="3DD9CF1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67E9DF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1222871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51A4CEA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3A99967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7.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312E4858"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2E2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A35"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36C3"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B92B6"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089C"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473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C4DF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EB0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2D6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{2,3,4,5,6,7,8}</w:t>
            </w:r>
          </w:p>
          <w:p w14:paraId="3E5ABBA8" w14:textId="77777777" w:rsidR="00CF5366" w:rsidRPr="009A175A" w:rsidRDefault="00CF5366">
            <w:pPr>
              <w:rPr>
                <w:rFonts w:eastAsiaTheme="minorEastAsia" w:cs="Arial"/>
                <w:color w:val="000000" w:themeColor="text1"/>
                <w:sz w:val="18"/>
                <w:szCs w:val="18"/>
                <w:lang w:eastAsia="zh-CN"/>
              </w:rPr>
            </w:pPr>
          </w:p>
          <w:p w14:paraId="39DE03C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544E5A2" w14:textId="77777777" w:rsidR="00CF5366" w:rsidRPr="009A175A" w:rsidRDefault="00CF5366">
            <w:pPr>
              <w:rPr>
                <w:rFonts w:eastAsiaTheme="minorEastAsia" w:cs="Arial"/>
                <w:color w:val="000000" w:themeColor="text1"/>
                <w:sz w:val="18"/>
                <w:szCs w:val="18"/>
                <w:lang w:eastAsia="zh-CN"/>
              </w:rPr>
            </w:pPr>
          </w:p>
          <w:p w14:paraId="0F2A2BA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5FD886AB" w14:textId="77777777" w:rsidR="00CF5366" w:rsidRPr="009A175A" w:rsidRDefault="00CF5366">
            <w:pPr>
              <w:rPr>
                <w:rFonts w:eastAsiaTheme="minorEastAsia" w:cs="Arial"/>
                <w:color w:val="000000" w:themeColor="text1"/>
                <w:sz w:val="18"/>
                <w:szCs w:val="18"/>
                <w:lang w:eastAsia="zh-CN"/>
              </w:rPr>
            </w:pPr>
          </w:p>
          <w:p w14:paraId="10B33D6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{8, 16, 24, … </w:t>
            </w:r>
            <w:proofErr w:type="gramStart"/>
            <w:r w:rsidRPr="009A175A">
              <w:rPr>
                <w:rFonts w:eastAsiaTheme="minorEastAsia" w:cs="Arial"/>
                <w:color w:val="000000" w:themeColor="text1"/>
                <w:sz w:val="18"/>
                <w:szCs w:val="18"/>
                <w:lang w:eastAsia="zh-CN"/>
              </w:rPr>
              <w:t>128 }</w:t>
            </w:r>
            <w:proofErr w:type="gramEnd"/>
          </w:p>
          <w:p w14:paraId="4746F50D" w14:textId="77777777" w:rsidR="00CF5366" w:rsidRPr="009A175A" w:rsidRDefault="00CF5366">
            <w:pPr>
              <w:rPr>
                <w:rFonts w:eastAsiaTheme="minorEastAsia" w:cs="Arial"/>
                <w:color w:val="000000" w:themeColor="text1"/>
                <w:sz w:val="18"/>
                <w:szCs w:val="18"/>
                <w:lang w:eastAsia="zh-CN"/>
              </w:rPr>
            </w:pPr>
          </w:p>
          <w:p w14:paraId="0833D7C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47E8CD65" w14:textId="77777777" w:rsidR="00CF5366" w:rsidRPr="009A175A" w:rsidRDefault="00CF5366">
            <w:pPr>
              <w:rPr>
                <w:rFonts w:eastAsiaTheme="minorEastAsia" w:cs="Arial"/>
                <w:color w:val="000000" w:themeColor="text1"/>
                <w:sz w:val="18"/>
                <w:szCs w:val="18"/>
                <w:lang w:eastAsia="zh-CN"/>
              </w:rPr>
            </w:pPr>
          </w:p>
          <w:p w14:paraId="491C84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66035AFD" w14:textId="77777777" w:rsidR="00CF5366" w:rsidRPr="009A175A" w:rsidRDefault="00CF5366">
            <w:pPr>
              <w:rPr>
                <w:rFonts w:eastAsiaTheme="minorEastAsia" w:cs="Arial"/>
                <w:color w:val="000000" w:themeColor="text1"/>
                <w:sz w:val="18"/>
                <w:szCs w:val="18"/>
                <w:lang w:eastAsia="zh-CN"/>
              </w:rPr>
            </w:pPr>
          </w:p>
          <w:p w14:paraId="29C67B72"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4,5,6,7,8,9,10,11,12}</w:t>
            </w:r>
          </w:p>
          <w:p w14:paraId="3E7A8E98"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7EBD3050" w14:textId="77777777" w:rsidR="00CF5366" w:rsidRPr="009A175A" w:rsidRDefault="00CF5366">
            <w:pPr>
              <w:rPr>
                <w:rFonts w:eastAsiaTheme="minorEastAsia" w:cs="Arial"/>
                <w:bCs/>
                <w:color w:val="000000" w:themeColor="text1"/>
                <w:sz w:val="18"/>
                <w:szCs w:val="18"/>
                <w:lang w:eastAsia="zh-CN"/>
              </w:rPr>
            </w:pPr>
          </w:p>
          <w:p w14:paraId="3AF357C3"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47AA07E" w14:textId="77777777" w:rsidR="00CF5366" w:rsidRPr="009A175A" w:rsidRDefault="00CF5366">
            <w:pPr>
              <w:rPr>
                <w:rFonts w:cs="Arial"/>
                <w:color w:val="000000" w:themeColor="text1"/>
                <w:sz w:val="18"/>
                <w:szCs w:val="18"/>
              </w:rPr>
            </w:pPr>
          </w:p>
          <w:p w14:paraId="0F6BD4A6" w14:textId="38D5EC7D"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36C993BC" w14:textId="77777777" w:rsidR="00CF5366" w:rsidRPr="009A175A" w:rsidRDefault="00CF5366">
            <w:pPr>
              <w:rPr>
                <w:rFonts w:cs="Arial"/>
                <w:color w:val="000000" w:themeColor="text1"/>
                <w:sz w:val="18"/>
                <w:szCs w:val="18"/>
              </w:rPr>
            </w:pPr>
          </w:p>
          <w:p w14:paraId="6E356C4F"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90AD0"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356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022E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A61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922A4"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B65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A175A">
              <w:rPr>
                <w:rFonts w:eastAsia="SimSun" w:cs="Arial"/>
                <w:color w:val="000000" w:themeColor="text1"/>
                <w:sz w:val="18"/>
                <w:szCs w:val="18"/>
                <w:lang w:eastAsia="zh-CN"/>
              </w:rPr>
              <w:t>on PUCCH</w:t>
            </w:r>
          </w:p>
          <w:p w14:paraId="1C39C30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EFBCFD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Report of N CSI </w:t>
            </w:r>
            <w:r w:rsidRPr="009A175A">
              <w:rPr>
                <w:rFonts w:cs="Arial"/>
                <w:color w:val="000000" w:themeColor="text1"/>
                <w:sz w:val="18"/>
                <w:szCs w:val="18"/>
              </w:rPr>
              <w:t>sub-report(s) included</w:t>
            </w:r>
            <w:r w:rsidRPr="009A175A">
              <w:rPr>
                <w:rFonts w:eastAsiaTheme="minorEastAsia" w:cs="Arial"/>
                <w:color w:val="000000" w:themeColor="text1"/>
                <w:sz w:val="18"/>
                <w:szCs w:val="18"/>
                <w:lang w:eastAsia="zh-CN"/>
              </w:rPr>
              <w:t xml:space="preserve"> in one SP-CSI report where each CSI </w:t>
            </w:r>
            <w:r w:rsidRPr="009A175A">
              <w:rPr>
                <w:rFonts w:cs="Arial"/>
                <w:color w:val="000000" w:themeColor="text1"/>
                <w:sz w:val="18"/>
                <w:szCs w:val="18"/>
              </w:rPr>
              <w:t>sub-report</w:t>
            </w:r>
            <w:r w:rsidRPr="009A175A">
              <w:rPr>
                <w:rFonts w:eastAsiaTheme="minorEastAsia" w:cs="Arial"/>
                <w:color w:val="000000" w:themeColor="text1"/>
                <w:sz w:val="18"/>
                <w:szCs w:val="18"/>
                <w:lang w:eastAsia="zh-CN"/>
              </w:rPr>
              <w:t xml:space="preserve"> corresponds to one sub-configuration.</w:t>
            </w:r>
          </w:p>
          <w:p w14:paraId="4D604A7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021559E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0827906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70DB4E7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285EA2B6"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9A175A">
              <w:rPr>
                <w:rFonts w:ascii="Arial" w:eastAsiaTheme="minorEastAsia" w:hAnsi="Arial" w:cs="Arial"/>
                <w:color w:val="000000" w:themeColor="text1"/>
                <w:sz w:val="18"/>
                <w:szCs w:val="18"/>
                <w:lang w:val="en-US" w:eastAsia="zh-CN"/>
              </w:rPr>
              <w:t xml:space="preserve">7. Support of </w:t>
            </w:r>
            <w:proofErr w:type="gramStart"/>
            <w:r w:rsidRPr="009A175A">
              <w:rPr>
                <w:rFonts w:ascii="Arial" w:eastAsiaTheme="minorEastAsia" w:hAnsi="Arial" w:cs="Arial"/>
                <w:color w:val="000000" w:themeColor="text1"/>
                <w:sz w:val="18"/>
                <w:szCs w:val="18"/>
                <w:lang w:val="en-US" w:eastAsia="zh-CN"/>
              </w:rPr>
              <w:t>single-panel</w:t>
            </w:r>
            <w:proofErr w:type="gramEnd"/>
            <w:r w:rsidRPr="009A175A">
              <w:rPr>
                <w:rFonts w:ascii="Arial" w:eastAsiaTheme="minorEastAsia" w:hAnsi="Arial" w:cs="Arial"/>
                <w:color w:val="000000" w:themeColor="text1"/>
                <w:sz w:val="18"/>
                <w:szCs w:val="18"/>
                <w:lang w:val="en-US" w:eastAsia="zh-CN"/>
              </w:rPr>
              <w:t xml:space="preserve"> type 1 codebook</w:t>
            </w:r>
          </w:p>
          <w:p w14:paraId="5194E92C"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1AA5" w14:textId="77777777" w:rsidR="00CF5366" w:rsidRPr="009A175A" w:rsidRDefault="00CF5366">
            <w:pPr>
              <w:pStyle w:val="TAL"/>
              <w:rPr>
                <w:rFonts w:eastAsia="MS Mincho"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507B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657F7"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8011"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2BDD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3E72"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649E"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ECF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C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w:t>
            </w:r>
          </w:p>
          <w:p w14:paraId="43F1C0DB" w14:textId="77777777" w:rsidR="00CF5366" w:rsidRPr="009A175A" w:rsidRDefault="00CF5366">
            <w:pPr>
              <w:rPr>
                <w:rFonts w:eastAsiaTheme="minorEastAsia" w:cs="Arial"/>
                <w:color w:val="000000" w:themeColor="text1"/>
                <w:sz w:val="18"/>
                <w:szCs w:val="18"/>
                <w:lang w:eastAsia="zh-CN"/>
              </w:rPr>
            </w:pPr>
          </w:p>
          <w:p w14:paraId="2C806BD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55B638F3" w14:textId="77777777" w:rsidR="00CF5366" w:rsidRPr="009A175A" w:rsidRDefault="00CF5366">
            <w:pPr>
              <w:rPr>
                <w:rFonts w:eastAsiaTheme="minorEastAsia" w:cs="Arial"/>
                <w:color w:val="000000" w:themeColor="text1"/>
                <w:sz w:val="18"/>
                <w:szCs w:val="18"/>
                <w:lang w:eastAsia="zh-CN"/>
              </w:rPr>
            </w:pPr>
          </w:p>
          <w:p w14:paraId="4AB3A94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6972E5CF" w14:textId="77777777" w:rsidR="00CF5366" w:rsidRPr="009A175A" w:rsidRDefault="00CF5366">
            <w:pPr>
              <w:rPr>
                <w:rFonts w:eastAsiaTheme="minorEastAsia" w:cs="Arial"/>
                <w:color w:val="000000" w:themeColor="text1"/>
                <w:sz w:val="18"/>
                <w:szCs w:val="18"/>
                <w:lang w:eastAsia="zh-CN"/>
              </w:rPr>
            </w:pPr>
          </w:p>
          <w:p w14:paraId="77E7132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{8, 16, 24, … 128}</w:t>
            </w:r>
          </w:p>
          <w:p w14:paraId="76D7DBDF" w14:textId="77777777" w:rsidR="00CF5366" w:rsidRPr="009A175A" w:rsidRDefault="00CF5366">
            <w:pPr>
              <w:rPr>
                <w:rFonts w:eastAsiaTheme="minorEastAsia" w:cs="Arial"/>
                <w:color w:val="000000" w:themeColor="text1"/>
                <w:sz w:val="18"/>
                <w:szCs w:val="18"/>
                <w:lang w:eastAsia="zh-CN"/>
              </w:rPr>
            </w:pPr>
          </w:p>
          <w:p w14:paraId="521AE62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6CFB8462" w14:textId="77777777" w:rsidR="00CF5366" w:rsidRPr="009A175A" w:rsidRDefault="00CF5366">
            <w:pPr>
              <w:rPr>
                <w:rFonts w:eastAsiaTheme="minorEastAsia" w:cs="Arial"/>
                <w:color w:val="000000" w:themeColor="text1"/>
                <w:sz w:val="18"/>
                <w:szCs w:val="18"/>
                <w:lang w:eastAsia="zh-CN"/>
              </w:rPr>
            </w:pPr>
          </w:p>
          <w:p w14:paraId="0812A23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4DE68A39" w14:textId="77777777" w:rsidR="00CF5366" w:rsidRPr="009A175A" w:rsidRDefault="00CF5366">
            <w:pPr>
              <w:rPr>
                <w:rFonts w:eastAsiaTheme="minorEastAsia" w:cs="Arial"/>
                <w:color w:val="000000" w:themeColor="text1"/>
                <w:sz w:val="18"/>
                <w:szCs w:val="18"/>
                <w:lang w:eastAsia="zh-CN"/>
              </w:rPr>
            </w:pPr>
          </w:p>
          <w:p w14:paraId="20518F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w:t>
            </w:r>
          </w:p>
          <w:p w14:paraId="740ACA5D" w14:textId="77777777" w:rsidR="00CF5366" w:rsidRPr="009A175A" w:rsidRDefault="00CF5366">
            <w:pPr>
              <w:rPr>
                <w:rFonts w:eastAsiaTheme="minorEastAsia" w:cs="Arial"/>
                <w:color w:val="000000" w:themeColor="text1"/>
                <w:sz w:val="18"/>
                <w:szCs w:val="18"/>
                <w:lang w:eastAsia="zh-CN"/>
              </w:rPr>
            </w:pPr>
          </w:p>
          <w:p w14:paraId="5D024121"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3A8965AE" w14:textId="77777777" w:rsidR="00CF5366" w:rsidRPr="009A175A" w:rsidRDefault="00CF5366">
            <w:pPr>
              <w:rPr>
                <w:rFonts w:eastAsiaTheme="minorEastAsia" w:cs="Arial"/>
                <w:bCs/>
                <w:color w:val="000000" w:themeColor="text1"/>
                <w:sz w:val="18"/>
                <w:szCs w:val="18"/>
                <w:lang w:eastAsia="zh-CN"/>
              </w:rPr>
            </w:pPr>
          </w:p>
          <w:p w14:paraId="440EA41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BAFFEC" w14:textId="77777777" w:rsidR="00CF5366" w:rsidRPr="009A175A" w:rsidRDefault="00CF5366">
            <w:pPr>
              <w:rPr>
                <w:rFonts w:eastAsiaTheme="minorEastAsia" w:cs="Arial"/>
                <w:bCs/>
                <w:color w:val="000000" w:themeColor="text1"/>
                <w:sz w:val="18"/>
                <w:szCs w:val="18"/>
                <w:lang w:eastAsia="zh-CN"/>
              </w:rPr>
            </w:pPr>
          </w:p>
          <w:p w14:paraId="20F8BF3A" w14:textId="469E0FEB"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eastAsiaTheme="minorEastAsia" w:cs="Arial"/>
                <w:bCs/>
                <w:color w:val="000000" w:themeColor="text1"/>
                <w:sz w:val="18"/>
                <w:szCs w:val="18"/>
                <w:lang w:eastAsia="zh-CN"/>
              </w:rPr>
              <w:t xml:space="preserve"> </w:t>
            </w:r>
            <w:r w:rsidRPr="009A175A">
              <w:rPr>
                <w:rFonts w:eastAsiaTheme="minorEastAsia" w:cs="Arial"/>
                <w:bCs/>
                <w:color w:val="000000" w:themeColor="text1"/>
                <w:sz w:val="18"/>
                <w:szCs w:val="18"/>
                <w:lang w:eastAsia="zh-CN"/>
              </w:rPr>
              <w:t>is determined by the minimum of the reported values from that subset.</w:t>
            </w:r>
          </w:p>
          <w:p w14:paraId="01CCDA49" w14:textId="77777777" w:rsidR="00CF5366" w:rsidRPr="009A175A" w:rsidRDefault="00CF5366">
            <w:pPr>
              <w:rPr>
                <w:rFonts w:eastAsiaTheme="minorEastAsia" w:cs="Arial"/>
                <w:bCs/>
                <w:color w:val="000000" w:themeColor="text1"/>
                <w:sz w:val="18"/>
                <w:szCs w:val="18"/>
                <w:lang w:eastAsia="zh-CN"/>
              </w:rPr>
            </w:pPr>
          </w:p>
          <w:p w14:paraId="2ADEC2B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03A9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7597AE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36DB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467BD"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C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44C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E6FA497" w14:textId="77777777" w:rsidR="00CF5366" w:rsidRPr="009A175A" w:rsidRDefault="00CF5366">
            <w:pPr>
              <w:rPr>
                <w:rFonts w:eastAsiaTheme="minorEastAsia" w:cs="Arial"/>
                <w:strike/>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C09EDB9"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w:t>
            </w:r>
            <w:r w:rsidRPr="009A175A">
              <w:rPr>
                <w:rFonts w:cs="Arial"/>
                <w:color w:val="000000" w:themeColor="text1"/>
                <w:sz w:val="18"/>
                <w:szCs w:val="18"/>
              </w:rPr>
              <w:t>. Report of N CSI sub-report(s) included in one CSI report where each CSI sub-report corresponds to one sub-configuration</w:t>
            </w:r>
          </w:p>
          <w:p w14:paraId="53F1CD3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7E5B80B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766BBD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5B41C1A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04AF48F7"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538ED3A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B19D8"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B3B5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FC06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4D24" w14:textId="77777777" w:rsidR="00CF5366" w:rsidRPr="009A175A" w:rsidRDefault="00CF5366">
            <w:pPr>
              <w:pStyle w:val="TAL"/>
              <w:rPr>
                <w:rFonts w:cs="Arial"/>
                <w:color w:val="000000" w:themeColor="text1"/>
                <w:szCs w:val="18"/>
              </w:rPr>
            </w:pPr>
            <w:r w:rsidRPr="009A175A">
              <w:rPr>
                <w:rFonts w:cs="Arial"/>
                <w:color w:val="000000" w:themeColor="text1"/>
                <w:szCs w:val="18"/>
              </w:rPr>
              <w:t>UE does not support power domain adaptation f</w:t>
            </w:r>
            <w:r w:rsidRPr="009A175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457B" w14:textId="77777777" w:rsidR="00CF5366" w:rsidRPr="009A175A" w:rsidRDefault="00CF5366">
            <w:pPr>
              <w:pStyle w:val="TAL"/>
              <w:rPr>
                <w:rFonts w:cs="Arial"/>
                <w:color w:val="000000" w:themeColor="text1"/>
                <w:szCs w:val="18"/>
                <w:highlight w:val="yellow"/>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4CA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BD199"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9FE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C85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15B09BA2" w14:textId="77777777" w:rsidR="00CF5366" w:rsidRPr="009A175A" w:rsidRDefault="00CF5366">
            <w:pPr>
              <w:rPr>
                <w:rFonts w:eastAsiaTheme="minorEastAsia" w:cs="Arial"/>
                <w:color w:val="000000" w:themeColor="text1"/>
                <w:sz w:val="18"/>
                <w:szCs w:val="18"/>
                <w:lang w:eastAsia="zh-CN"/>
              </w:rPr>
            </w:pPr>
          </w:p>
          <w:p w14:paraId="334F4A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03DC8BC5" w14:textId="77777777" w:rsidR="00CF5366" w:rsidRPr="009A175A" w:rsidRDefault="00CF5366">
            <w:pPr>
              <w:rPr>
                <w:rFonts w:eastAsiaTheme="minorEastAsia" w:cs="Arial"/>
                <w:strike/>
                <w:color w:val="000000" w:themeColor="text1"/>
                <w:sz w:val="18"/>
                <w:szCs w:val="18"/>
                <w:lang w:eastAsia="zh-CN"/>
              </w:rPr>
            </w:pPr>
          </w:p>
          <w:p w14:paraId="3EEAB0A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4C86BC79" w14:textId="77777777" w:rsidR="00CF5366" w:rsidRPr="009A175A" w:rsidRDefault="00CF5366">
            <w:pPr>
              <w:rPr>
                <w:rFonts w:eastAsiaTheme="minorEastAsia" w:cs="Arial"/>
                <w:color w:val="000000" w:themeColor="text1"/>
                <w:sz w:val="18"/>
                <w:szCs w:val="18"/>
                <w:lang w:eastAsia="zh-CN"/>
              </w:rPr>
            </w:pPr>
          </w:p>
          <w:p w14:paraId="67F9395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{8, 16, 24, … </w:t>
            </w:r>
            <w:proofErr w:type="gramStart"/>
            <w:r w:rsidRPr="009A175A">
              <w:rPr>
                <w:rFonts w:eastAsiaTheme="minorEastAsia" w:cs="Arial"/>
                <w:color w:val="000000" w:themeColor="text1"/>
                <w:sz w:val="18"/>
                <w:szCs w:val="18"/>
                <w:lang w:eastAsia="zh-CN"/>
              </w:rPr>
              <w:t>128 }</w:t>
            </w:r>
            <w:proofErr w:type="gramEnd"/>
          </w:p>
          <w:p w14:paraId="5F1967BD" w14:textId="77777777" w:rsidR="00CF5366" w:rsidRPr="009A175A" w:rsidRDefault="00CF5366">
            <w:pPr>
              <w:rPr>
                <w:rFonts w:eastAsiaTheme="minorEastAsia" w:cs="Arial"/>
                <w:color w:val="000000" w:themeColor="text1"/>
                <w:sz w:val="18"/>
                <w:szCs w:val="18"/>
                <w:lang w:eastAsia="zh-CN"/>
              </w:rPr>
            </w:pPr>
          </w:p>
          <w:p w14:paraId="6CADB3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5EBE8B73" w14:textId="77777777" w:rsidR="00CF5366" w:rsidRPr="009A175A" w:rsidRDefault="00CF5366">
            <w:pPr>
              <w:rPr>
                <w:rFonts w:eastAsiaTheme="minorEastAsia" w:cs="Arial"/>
                <w:color w:val="000000" w:themeColor="text1"/>
                <w:sz w:val="18"/>
                <w:szCs w:val="18"/>
                <w:lang w:eastAsia="zh-CN"/>
              </w:rPr>
            </w:pPr>
          </w:p>
          <w:p w14:paraId="4EF8A21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36FABCB" w14:textId="77777777" w:rsidR="00CF5366" w:rsidRPr="009A175A" w:rsidRDefault="00CF5366">
            <w:pPr>
              <w:rPr>
                <w:rFonts w:eastAsiaTheme="minorEastAsia" w:cs="Arial"/>
                <w:color w:val="000000" w:themeColor="text1"/>
                <w:sz w:val="18"/>
                <w:szCs w:val="18"/>
                <w:lang w:eastAsia="zh-CN"/>
              </w:rPr>
            </w:pPr>
          </w:p>
          <w:p w14:paraId="5E1E573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4D05F72F" w14:textId="77777777" w:rsidR="00CF5366" w:rsidRPr="009A175A" w:rsidRDefault="00CF5366">
            <w:pPr>
              <w:rPr>
                <w:rFonts w:eastAsiaTheme="minorEastAsia" w:cs="Arial"/>
                <w:color w:val="000000" w:themeColor="text1"/>
                <w:sz w:val="18"/>
                <w:szCs w:val="18"/>
                <w:lang w:eastAsia="zh-CN"/>
              </w:rPr>
            </w:pPr>
          </w:p>
          <w:p w14:paraId="78E8A41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0FEC9E71" w14:textId="77777777" w:rsidR="00CF5366" w:rsidRPr="009A175A" w:rsidRDefault="00CF5366">
            <w:pPr>
              <w:rPr>
                <w:rFonts w:eastAsiaTheme="minorEastAsia" w:cs="Arial"/>
                <w:color w:val="000000" w:themeColor="text1"/>
                <w:sz w:val="18"/>
                <w:szCs w:val="18"/>
                <w:lang w:eastAsia="zh-CN"/>
              </w:rPr>
            </w:pPr>
          </w:p>
          <w:p w14:paraId="0387077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E36B686" w14:textId="77777777" w:rsidR="00CF5366" w:rsidRPr="009A175A" w:rsidRDefault="00CF5366">
            <w:pPr>
              <w:rPr>
                <w:rFonts w:eastAsiaTheme="minorEastAsia" w:cs="Arial"/>
                <w:color w:val="000000" w:themeColor="text1"/>
                <w:sz w:val="18"/>
                <w:szCs w:val="18"/>
                <w:lang w:eastAsia="zh-CN"/>
              </w:rPr>
            </w:pPr>
          </w:p>
          <w:p w14:paraId="44051F67" w14:textId="6FD3F018"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7B7A"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bl>
    <w:p w14:paraId="5712BF2F" w14:textId="77777777" w:rsidR="00CF5366" w:rsidRDefault="00CF5366" w:rsidP="00CF5366">
      <w:pPr>
        <w:pStyle w:val="maintext"/>
        <w:ind w:firstLineChars="90" w:firstLine="180"/>
        <w:rPr>
          <w:rFonts w:ascii="Calibri" w:hAnsi="Calibri" w:cs="Arial"/>
        </w:rPr>
      </w:pPr>
    </w:p>
    <w:p w14:paraId="053D5B8C"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E86884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DCBCC"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B024F4"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450EB670" w14:textId="77777777">
        <w:tc>
          <w:tcPr>
            <w:tcW w:w="1818" w:type="dxa"/>
            <w:tcBorders>
              <w:top w:val="single" w:sz="4" w:space="0" w:color="auto"/>
              <w:left w:val="single" w:sz="4" w:space="0" w:color="auto"/>
              <w:bottom w:val="single" w:sz="4" w:space="0" w:color="auto"/>
              <w:right w:val="single" w:sz="4" w:space="0" w:color="auto"/>
            </w:tcBorders>
          </w:tcPr>
          <w:p w14:paraId="3A27956A"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B9BDA34" w14:textId="77777777" w:rsidR="00CF5366" w:rsidRDefault="00CF5366">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71FEBB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272F8BD" w:rsidR="00AD5FC9" w:rsidRDefault="00E96CBE">
      <w:pPr>
        <w:pStyle w:val="Heading3"/>
        <w:numPr>
          <w:ilvl w:val="2"/>
          <w:numId w:val="15"/>
        </w:numPr>
        <w:rPr>
          <w:color w:val="000000"/>
        </w:rPr>
      </w:pPr>
      <w:r>
        <w:rPr>
          <w:color w:val="000000"/>
        </w:rPr>
        <w:t>Issue 4-1: FG</w:t>
      </w:r>
      <w:r w:rsidR="00077030">
        <w:rPr>
          <w:color w:val="000000"/>
        </w:rPr>
        <w:t>s 45-3, 45-4</w:t>
      </w:r>
      <w:r>
        <w:rPr>
          <w:color w:val="000000"/>
        </w:rPr>
        <w:t xml:space="preserve">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56500"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777DB6F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2CE0BCA2"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44B14E6B"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4838"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4851750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7803112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28B56121" w14:textId="77777777" w:rsidR="00756500" w:rsidRPr="00F9614C" w:rsidRDefault="00756500" w:rsidP="00756500">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515BFABD" w14:textId="77777777" w:rsidR="00756500" w:rsidRPr="00F9614C" w:rsidRDefault="00756500" w:rsidP="00756500">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2D73D514" w14:textId="50AF1700"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68123BE1"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1E90219F"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1A66A66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6F0AAEDB"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07E307E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BB3555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19DD4FA2"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5A44C4B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18D7"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4534B5B7" w14:textId="77777777" w:rsidR="00756500" w:rsidRPr="00F9614C" w:rsidRDefault="00756500" w:rsidP="00756500">
            <w:pPr>
              <w:jc w:val="left"/>
              <w:rPr>
                <w:rFonts w:cs="Arial"/>
                <w:color w:val="000000" w:themeColor="text1"/>
                <w:sz w:val="18"/>
                <w:szCs w:val="18"/>
              </w:rPr>
            </w:pPr>
          </w:p>
          <w:p w14:paraId="122BFD82"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3CA91767" w14:textId="77777777" w:rsidR="00756500" w:rsidRPr="00F9614C" w:rsidRDefault="00756500" w:rsidP="00756500">
            <w:pPr>
              <w:jc w:val="left"/>
              <w:rPr>
                <w:rFonts w:cs="Arial"/>
                <w:color w:val="000000" w:themeColor="text1"/>
                <w:sz w:val="18"/>
                <w:szCs w:val="18"/>
              </w:rPr>
            </w:pPr>
          </w:p>
          <w:p w14:paraId="3DF3A69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474A65A4" w14:textId="77777777" w:rsidR="00756500" w:rsidRPr="00F9614C" w:rsidRDefault="00756500" w:rsidP="00756500">
            <w:pPr>
              <w:jc w:val="left"/>
              <w:rPr>
                <w:rFonts w:cs="Arial"/>
                <w:color w:val="000000" w:themeColor="text1"/>
                <w:sz w:val="18"/>
                <w:szCs w:val="18"/>
              </w:rPr>
            </w:pPr>
          </w:p>
          <w:p w14:paraId="0C2A114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6 candidate values: {1,2,3,4,5,6,7,8}</w:t>
            </w:r>
          </w:p>
          <w:p w14:paraId="38D25D3A" w14:textId="35E465D7" w:rsidR="00756500" w:rsidRDefault="00756500" w:rsidP="0075650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4E6B7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r w:rsidR="00756500" w14:paraId="1CBC16F5"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16973" w14:textId="620E0B0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33B9" w14:textId="4FC99835"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1CF8" w14:textId="03E0F77C"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F56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30E95A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1907B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7EE41719"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F5706B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18A9F5F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4B4D1FBA"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3C6C2AFD" w14:textId="68C7021A"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9FE09" w14:textId="35A88FFD"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23-10-1,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55BF" w14:textId="1EA8B002"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35E2" w14:textId="48750110"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1378" w14:textId="4BB68F77"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9971" w14:textId="35AA9B1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5C65" w14:textId="6D0D0A3C"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4817" w14:textId="284E9F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5314" w14:textId="6B3D531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A014"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486EE95F" w14:textId="77777777" w:rsidR="00756500" w:rsidRPr="00F9614C" w:rsidRDefault="00756500" w:rsidP="00756500">
            <w:pPr>
              <w:jc w:val="left"/>
              <w:rPr>
                <w:rFonts w:cs="Arial"/>
                <w:color w:val="000000" w:themeColor="text1"/>
                <w:sz w:val="18"/>
                <w:szCs w:val="18"/>
              </w:rPr>
            </w:pPr>
          </w:p>
          <w:p w14:paraId="61FBAD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0F413509" w14:textId="77777777" w:rsidR="00756500" w:rsidRPr="00F9614C" w:rsidRDefault="00756500" w:rsidP="00756500">
            <w:pPr>
              <w:jc w:val="left"/>
              <w:rPr>
                <w:rFonts w:cs="Arial"/>
                <w:color w:val="000000" w:themeColor="text1"/>
                <w:sz w:val="18"/>
                <w:szCs w:val="18"/>
              </w:rPr>
            </w:pPr>
          </w:p>
          <w:p w14:paraId="539C668C"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3216DF41" w14:textId="77777777" w:rsidR="00756500" w:rsidRPr="00F9614C" w:rsidRDefault="00756500" w:rsidP="00756500">
            <w:pPr>
              <w:jc w:val="left"/>
              <w:rPr>
                <w:rFonts w:cs="Arial"/>
                <w:color w:val="000000" w:themeColor="text1"/>
                <w:sz w:val="18"/>
                <w:szCs w:val="18"/>
              </w:rPr>
            </w:pPr>
          </w:p>
          <w:p w14:paraId="327F84A6"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6110AB72" w14:textId="77777777" w:rsidR="00756500" w:rsidRPr="00F9614C" w:rsidRDefault="00756500" w:rsidP="00756500">
            <w:pPr>
              <w:jc w:val="left"/>
              <w:rPr>
                <w:rFonts w:cs="Arial"/>
                <w:color w:val="000000" w:themeColor="text1"/>
                <w:sz w:val="18"/>
                <w:szCs w:val="18"/>
              </w:rPr>
            </w:pPr>
          </w:p>
          <w:p w14:paraId="578E17C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0132B4DD" w14:textId="77777777" w:rsidR="00756500" w:rsidRPr="00F9614C" w:rsidRDefault="00756500" w:rsidP="00756500">
            <w:pPr>
              <w:jc w:val="left"/>
              <w:rPr>
                <w:rFonts w:cs="Arial"/>
                <w:color w:val="000000" w:themeColor="text1"/>
                <w:sz w:val="18"/>
                <w:szCs w:val="18"/>
              </w:rPr>
            </w:pPr>
          </w:p>
          <w:p w14:paraId="6641ECFF" w14:textId="11514307"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2DDE76" w14:textId="7585149F"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7B59BA8" w14:textId="77777777">
        <w:tc>
          <w:tcPr>
            <w:tcW w:w="1818" w:type="dxa"/>
            <w:tcBorders>
              <w:top w:val="single" w:sz="4" w:space="0" w:color="auto"/>
              <w:left w:val="single" w:sz="4" w:space="0" w:color="auto"/>
              <w:bottom w:val="single" w:sz="4" w:space="0" w:color="auto"/>
              <w:right w:val="single" w:sz="4" w:space="0" w:color="auto"/>
            </w:tcBorders>
          </w:tcPr>
          <w:p w14:paraId="7D50CA05" w14:textId="211DDE2D" w:rsidR="00C27B0A" w:rsidRDefault="00BE351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F6318A8" w14:textId="2820497B" w:rsidR="00C27B0A" w:rsidRDefault="00BE3511">
            <w:pPr>
              <w:rPr>
                <w:rFonts w:ascii="Calibri" w:eastAsia="MS Mincho" w:hAnsi="Calibri" w:cs="Calibri"/>
              </w:rPr>
            </w:pPr>
            <w:r>
              <w:rPr>
                <w:rFonts w:ascii="Calibri" w:eastAsia="MS Mincho" w:hAnsi="Calibri" w:cs="Calibri"/>
              </w:rPr>
              <w:t>Support</w:t>
            </w:r>
          </w:p>
        </w:tc>
      </w:tr>
      <w:tr w:rsidR="00DC7565" w14:paraId="4B3FD6D3" w14:textId="77777777">
        <w:tc>
          <w:tcPr>
            <w:tcW w:w="1818" w:type="dxa"/>
            <w:tcBorders>
              <w:top w:val="single" w:sz="4" w:space="0" w:color="auto"/>
              <w:left w:val="single" w:sz="4" w:space="0" w:color="auto"/>
              <w:bottom w:val="single" w:sz="4" w:space="0" w:color="auto"/>
              <w:right w:val="single" w:sz="4" w:space="0" w:color="auto"/>
            </w:tcBorders>
          </w:tcPr>
          <w:p w14:paraId="76BAEA32" w14:textId="441406AC" w:rsidR="00DC7565" w:rsidRDefault="00DC756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BB78A41" w14:textId="00D3CFCD" w:rsidR="00DC7565" w:rsidRDefault="00DC7565">
            <w:pPr>
              <w:rPr>
                <w:rFonts w:ascii="Calibri" w:eastAsia="MS Mincho" w:hAnsi="Calibri" w:cs="Calibri"/>
              </w:rPr>
            </w:pPr>
            <w:r>
              <w:rPr>
                <w:rFonts w:ascii="Calibri" w:eastAsia="MS Mincho" w:hAnsi="Calibri" w:cs="Calibri"/>
              </w:rPr>
              <w:t>Support</w:t>
            </w:r>
          </w:p>
        </w:tc>
      </w:tr>
    </w:tbl>
    <w:p w14:paraId="10377A71" w14:textId="77777777" w:rsidR="00077030" w:rsidRDefault="00077030" w:rsidP="00077030">
      <w:pPr>
        <w:pStyle w:val="maintext"/>
        <w:ind w:firstLineChars="90" w:firstLine="180"/>
        <w:rPr>
          <w:rFonts w:ascii="Calibri" w:hAnsi="Calibri" w:cs="Arial"/>
        </w:rPr>
      </w:pPr>
    </w:p>
    <w:p w14:paraId="3B60F520" w14:textId="10BB6297" w:rsidR="00077030" w:rsidRDefault="00077030" w:rsidP="00077030">
      <w:pPr>
        <w:pStyle w:val="Heading3"/>
        <w:numPr>
          <w:ilvl w:val="2"/>
          <w:numId w:val="15"/>
        </w:numPr>
        <w:rPr>
          <w:color w:val="000000"/>
        </w:rPr>
      </w:pPr>
      <w:r>
        <w:rPr>
          <w:color w:val="000000"/>
        </w:rPr>
        <w:t xml:space="preserve">Issue 4-2: LS Response  </w:t>
      </w:r>
    </w:p>
    <w:p w14:paraId="11A8AFAF" w14:textId="77777777" w:rsidR="00077030" w:rsidRDefault="00077030" w:rsidP="00077030">
      <w:pPr>
        <w:pStyle w:val="maintext"/>
        <w:ind w:firstLineChars="90" w:firstLine="180"/>
        <w:rPr>
          <w:rFonts w:ascii="Calibri" w:hAnsi="Calibri" w:cs="Arial"/>
        </w:rPr>
      </w:pPr>
    </w:p>
    <w:p w14:paraId="49D38748" w14:textId="77777777" w:rsidR="00E42E36" w:rsidRDefault="00077030" w:rsidP="00077030">
      <w:pPr>
        <w:pStyle w:val="maintext"/>
        <w:ind w:firstLineChars="90" w:firstLine="180"/>
        <w:rPr>
          <w:rFonts w:ascii="Calibri" w:hAnsi="Calibri" w:cs="Arial"/>
          <w:b/>
        </w:rPr>
      </w:pPr>
      <w:r>
        <w:rPr>
          <w:rFonts w:ascii="Calibri" w:hAnsi="Calibri" w:cs="Arial"/>
          <w:b/>
        </w:rPr>
        <w:t xml:space="preserve">Proposal: </w:t>
      </w:r>
    </w:p>
    <w:p w14:paraId="3FC8374E"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27F0119"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inter-frequency measurement (FG45-1a), the current serving cell and candidate cell to be measured can be on any band in the band combination.  </w:t>
      </w:r>
    </w:p>
    <w:p w14:paraId="0F688500" w14:textId="6D9A6FC4" w:rsidR="00077030"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A separate FG </w:t>
      </w:r>
      <w:r>
        <w:rPr>
          <w:rFonts w:ascii="Calibri" w:hAnsi="Calibri" w:cs="Arial"/>
          <w:b/>
          <w:lang w:val="en-US"/>
        </w:rPr>
        <w:t>is</w:t>
      </w:r>
      <w:r w:rsidRPr="00E42E36">
        <w:rPr>
          <w:rFonts w:ascii="Calibri" w:hAnsi="Calibri" w:cs="Arial"/>
          <w:b/>
          <w:lang w:val="en-US"/>
        </w:rPr>
        <w:t xml:space="preserve"> added for UE to report the capability of inter-frequency measurement outside of the reported BC of 45-1a</w:t>
      </w:r>
    </w:p>
    <w:p w14:paraId="56A47D91" w14:textId="77777777" w:rsidR="00077030" w:rsidRDefault="00077030" w:rsidP="0007703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77030" w14:paraId="33FD3C0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720980" w14:textId="77777777" w:rsidR="00077030" w:rsidRDefault="0007703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E36DEF" w14:textId="77777777" w:rsidR="00077030" w:rsidRDefault="00077030">
            <w:pPr>
              <w:rPr>
                <w:rFonts w:ascii="Calibri" w:eastAsia="MS Mincho" w:hAnsi="Calibri" w:cs="Calibri"/>
              </w:rPr>
            </w:pPr>
            <w:r>
              <w:rPr>
                <w:rFonts w:ascii="Calibri" w:eastAsia="MS Mincho" w:hAnsi="Calibri" w:cs="Calibri"/>
              </w:rPr>
              <w:t>Comments/Questions/Suggestions</w:t>
            </w:r>
          </w:p>
        </w:tc>
      </w:tr>
      <w:tr w:rsidR="00077030" w14:paraId="23B2693E" w14:textId="77777777">
        <w:tc>
          <w:tcPr>
            <w:tcW w:w="1818" w:type="dxa"/>
            <w:tcBorders>
              <w:top w:val="single" w:sz="4" w:space="0" w:color="auto"/>
              <w:left w:val="single" w:sz="4" w:space="0" w:color="auto"/>
              <w:bottom w:val="single" w:sz="4" w:space="0" w:color="auto"/>
              <w:right w:val="single" w:sz="4" w:space="0" w:color="auto"/>
            </w:tcBorders>
          </w:tcPr>
          <w:p w14:paraId="14F46FA0" w14:textId="3CD910F8" w:rsidR="00077030" w:rsidRDefault="00DC7565">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006AFE82" w14:textId="431727C1" w:rsidR="00077030" w:rsidRDefault="00DC756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 xml:space="preserve">this </w:t>
            </w:r>
            <w:r w:rsidR="00E44114">
              <w:rPr>
                <w:rFonts w:ascii="Calibri" w:eastAsia="MS Mincho" w:hAnsi="Calibri" w:cs="Calibri"/>
              </w:rPr>
              <w:t xml:space="preserve"> with</w:t>
            </w:r>
            <w:proofErr w:type="gramEnd"/>
            <w:r w:rsidR="00E44114">
              <w:rPr>
                <w:rFonts w:ascii="Calibri" w:eastAsia="MS Mincho" w:hAnsi="Calibri" w:cs="Calibri"/>
              </w:rPr>
              <w:t xml:space="preserve"> the </w:t>
            </w:r>
            <w:r>
              <w:rPr>
                <w:rFonts w:ascii="Calibri" w:eastAsia="MS Mincho" w:hAnsi="Calibri" w:cs="Calibri"/>
              </w:rPr>
              <w:t xml:space="preserve">UE capability for </w:t>
            </w:r>
            <w:r w:rsidR="00E44114">
              <w:rPr>
                <w:rFonts w:ascii="Calibri" w:eastAsia="MS Mincho" w:hAnsi="Calibri" w:cs="Calibri"/>
              </w:rPr>
              <w:t xml:space="preserve">early </w:t>
            </w:r>
            <w:r>
              <w:rPr>
                <w:rFonts w:ascii="Calibri" w:eastAsia="MS Mincho" w:hAnsi="Calibri" w:cs="Calibri"/>
              </w:rPr>
              <w:t xml:space="preserve">RACH transmission to a candidate cell </w:t>
            </w:r>
            <w:r w:rsidR="00E44114" w:rsidRPr="00E44114">
              <w:rPr>
                <w:rFonts w:ascii="Calibri" w:eastAsia="MS Mincho" w:hAnsi="Calibri" w:cs="Calibri"/>
              </w:rPr>
              <w:t>where the UE can report which target bands can be supported for each band of the serving cells' supported BC</w:t>
            </w:r>
            <w:r>
              <w:rPr>
                <w:rFonts w:ascii="Calibri" w:eastAsia="MS Mincho" w:hAnsi="Calibri" w:cs="Calibri"/>
              </w:rPr>
              <w:t xml:space="preserve">. </w:t>
            </w: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proofErr w:type="spellStart"/>
      <w:r>
        <w:rPr>
          <w:color w:val="000000"/>
        </w:rPr>
        <w:t>NR_NTN_enh</w:t>
      </w:r>
      <w:proofErr w:type="spellEnd"/>
    </w:p>
    <w:p w14:paraId="478292A0" w14:textId="7DEE50DB" w:rsidR="00AD5FC9" w:rsidRDefault="00343467">
      <w:pPr>
        <w:pStyle w:val="maintext"/>
        <w:ind w:firstLineChars="90" w:firstLine="180"/>
        <w:rPr>
          <w:rFonts w:ascii="Calibri" w:hAnsi="Calibri" w:cs="Arial"/>
        </w:rPr>
      </w:pPr>
      <w:r>
        <w:rPr>
          <w:rFonts w:ascii="Calibri" w:hAnsi="Calibri" w:cs="Arial"/>
        </w:rPr>
        <w:t>Void</w:t>
      </w:r>
    </w:p>
    <w:p w14:paraId="773FD2F2" w14:textId="77777777" w:rsidR="00AD5FC9" w:rsidRDefault="00E96CBE">
      <w:pPr>
        <w:pStyle w:val="Heading2"/>
        <w:numPr>
          <w:ilvl w:val="1"/>
          <w:numId w:val="15"/>
        </w:numPr>
        <w:rPr>
          <w:color w:val="000000"/>
        </w:rPr>
      </w:pPr>
      <w:proofErr w:type="spellStart"/>
      <w:r>
        <w:rPr>
          <w:color w:val="000000"/>
        </w:rPr>
        <w:t>IoT_NTN_enh</w:t>
      </w:r>
      <w:proofErr w:type="spellEnd"/>
    </w:p>
    <w:p w14:paraId="668C9169" w14:textId="58C5181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622443" w14:paraId="2DA6C83D"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66D586AC"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7F2E148F" w14:textId="104A4E42"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 BL/CE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w:t>
            </w:r>
            <w:proofErr w:type="spellStart"/>
            <w:r w:rsidRPr="008B0704">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25D79DA0" w14:textId="591A7C56"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 xml:space="preserve">Rel. 18 </w:t>
            </w:r>
            <w:r w:rsidRPr="008B0704">
              <w:rPr>
                <w:rFonts w:cs="Arial"/>
                <w:color w:val="000000" w:themeColor="text1"/>
                <w:szCs w:val="18"/>
                <w:lang w:eastAsia="zh-CN"/>
              </w:rPr>
              <w:t>2-3a</w:t>
            </w:r>
            <w:r w:rsidR="008B0704" w:rsidRPr="008B0704">
              <w:rPr>
                <w:rFonts w:cs="Arial"/>
                <w:color w:val="FF0000"/>
                <w:szCs w:val="18"/>
                <w:lang w:eastAsia="zh-CN"/>
              </w:rPr>
              <w:t>,</w:t>
            </w:r>
            <w:r w:rsidRPr="00622443">
              <w:rPr>
                <w:rFonts w:cs="Arial"/>
                <w:strike/>
                <w:color w:val="FF0000"/>
                <w:szCs w:val="18"/>
                <w:lang w:eastAsia="zh-CN"/>
              </w:rPr>
              <w:t>]</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51D1E6C4"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64888E5B" w14:textId="33926046"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an NB-IoT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703AEA">
              <w:rPr>
                <w:rFonts w:cs="Arial"/>
                <w:i/>
                <w:iCs/>
                <w:color w:val="FF0000"/>
                <w:sz w:val="18"/>
                <w:szCs w:val="18"/>
                <w:lang w:eastAsia="zh-CN"/>
              </w:rPr>
              <w:t xml:space="preserve"> </w:t>
            </w:r>
            <w:r w:rsidRPr="00703AEA">
              <w:rPr>
                <w:rFonts w:cs="Arial"/>
                <w:color w:val="FF0000"/>
                <w:sz w:val="18"/>
                <w:szCs w:val="18"/>
                <w:lang w:eastAsia="zh-CN"/>
              </w:rPr>
              <w:t>and</w:t>
            </w:r>
            <w:r w:rsidRPr="00703AEA">
              <w:rPr>
                <w:rFonts w:cs="Arial"/>
                <w:i/>
                <w:iCs/>
                <w:color w:val="FF0000"/>
                <w:sz w:val="18"/>
                <w:szCs w:val="18"/>
                <w:lang w:eastAsia="zh-CN"/>
              </w:rPr>
              <w:t xml:space="preserve"> </w:t>
            </w:r>
            <w:proofErr w:type="spellStart"/>
            <w:r w:rsidRPr="00703AEA">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Rel. 18 2-3b</w:t>
            </w:r>
            <w:r w:rsidRPr="00622443">
              <w:rPr>
                <w:rFonts w:cs="Arial"/>
                <w:strike/>
                <w:color w:val="FF0000"/>
                <w:szCs w:val="18"/>
              </w:rPr>
              <w:t>]</w:t>
            </w:r>
            <w:r w:rsidRPr="008B0704">
              <w:rPr>
                <w:rFonts w:cs="Arial"/>
                <w:color w:val="000000" w:themeColor="text1"/>
                <w:szCs w:val="18"/>
              </w:rPr>
              <w:t>,</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2FB3E8" w14:textId="77777777" w:rsidR="008B0704" w:rsidRDefault="008B0704"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EC3BC58" w14:textId="77777777">
        <w:tc>
          <w:tcPr>
            <w:tcW w:w="1818" w:type="dxa"/>
            <w:tcBorders>
              <w:top w:val="single" w:sz="4" w:space="0" w:color="auto"/>
              <w:left w:val="single" w:sz="4" w:space="0" w:color="auto"/>
              <w:bottom w:val="single" w:sz="4" w:space="0" w:color="auto"/>
              <w:right w:val="single" w:sz="4" w:space="0" w:color="auto"/>
            </w:tcBorders>
          </w:tcPr>
          <w:p w14:paraId="7DAA2864" w14:textId="55A349FE" w:rsidR="00C27B0A" w:rsidRDefault="00C416D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3DC8AC1" w14:textId="67A3FC94" w:rsidR="00C27B0A" w:rsidRDefault="00C416D1">
            <w:pPr>
              <w:rPr>
                <w:rFonts w:ascii="Calibri" w:eastAsia="MS Mincho" w:hAnsi="Calibri" w:cs="Calibri"/>
              </w:rPr>
            </w:pPr>
            <w:r w:rsidRPr="00C416D1">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r>
              <w:rPr>
                <w:rFonts w:ascii="Calibri" w:eastAsia="MS Mincho" w:hAnsi="Calibri" w:cs="Calibri"/>
              </w:rPr>
              <w:t>.</w:t>
            </w:r>
          </w:p>
        </w:tc>
      </w:tr>
      <w:tr w:rsidR="00085463" w14:paraId="575012DD" w14:textId="77777777">
        <w:tc>
          <w:tcPr>
            <w:tcW w:w="1818" w:type="dxa"/>
            <w:tcBorders>
              <w:top w:val="single" w:sz="4" w:space="0" w:color="auto"/>
              <w:left w:val="single" w:sz="4" w:space="0" w:color="auto"/>
              <w:bottom w:val="single" w:sz="4" w:space="0" w:color="auto"/>
              <w:right w:val="single" w:sz="4" w:space="0" w:color="auto"/>
            </w:tcBorders>
          </w:tcPr>
          <w:p w14:paraId="79279ABC" w14:textId="4FFBA386" w:rsidR="00085463" w:rsidRDefault="0008546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F68173A" w14:textId="5E8D8038" w:rsidR="00085463" w:rsidRPr="00C416D1" w:rsidRDefault="00085463">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proofErr w:type="spellStart"/>
      <w:r>
        <w:rPr>
          <w:color w:val="000000"/>
        </w:rPr>
        <w:t>NR_netcon_repeater</w:t>
      </w:r>
      <w:proofErr w:type="spellEnd"/>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proofErr w:type="spellStart"/>
      <w:r>
        <w:rPr>
          <w:color w:val="000000"/>
        </w:rPr>
        <w:lastRenderedPageBreak/>
        <w:t>NR_BWP_wor</w:t>
      </w:r>
      <w:proofErr w:type="spellEnd"/>
    </w:p>
    <w:p w14:paraId="798734CD" w14:textId="18E03ED0" w:rsidR="00AD5FC9" w:rsidRDefault="00343467" w:rsidP="00343467">
      <w:pPr>
        <w:pStyle w:val="maintext"/>
        <w:ind w:firstLineChars="90" w:firstLine="180"/>
        <w:rPr>
          <w:rFonts w:ascii="Calibri" w:hAnsi="Calibri" w:cs="Arial"/>
        </w:rPr>
      </w:pPr>
      <w:r>
        <w:rPr>
          <w:rFonts w:ascii="Calibri" w:hAnsi="Calibri" w:cs="Arial"/>
          <w:color w:val="000000"/>
        </w:rPr>
        <w:t>Void</w:t>
      </w:r>
    </w:p>
    <w:p w14:paraId="5301A152" w14:textId="77777777" w:rsidR="00AD5FC9" w:rsidRDefault="00E96CBE">
      <w:pPr>
        <w:pStyle w:val="Heading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t>Conclusion</w:t>
      </w:r>
    </w:p>
    <w:p w14:paraId="28CB6353" w14:textId="71A71591"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4E682A">
        <w:rPr>
          <w:rFonts w:ascii="Calibri" w:hAnsi="Calibri" w:cs="Calibri"/>
          <w:color w:val="000000" w:themeColor="text1"/>
          <w:lang w:val="en-US"/>
        </w:rPr>
        <w:t>118</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4E96C495" w14:textId="44CAADAF"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R1-2405564</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NR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1099E12C" w14:textId="2F34E964" w:rsidR="00AD5FC9"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LTE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218BDE7E" w14:textId="2E20E961"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3" w:name="_Ref174372785"/>
      <w:r w:rsidRPr="00514934">
        <w:rPr>
          <w:rFonts w:ascii="Calibri" w:hAnsi="Calibri" w:cs="Times New Roman"/>
          <w:color w:val="000000" w:themeColor="text1"/>
          <w:lang w:val="en-US" w:eastAsia="ko-KR"/>
        </w:rPr>
        <w:t>R1-2405835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514934">
        <w:rPr>
          <w:rFonts w:ascii="Calibri" w:hAnsi="Calibri" w:cs="Times New Roman"/>
          <w:color w:val="000000" w:themeColor="text1"/>
          <w:lang w:val="en-US" w:eastAsia="ko-KR"/>
        </w:rPr>
        <w:t>HiSilicon</w:t>
      </w:r>
      <w:bookmarkEnd w:id="193"/>
    </w:p>
    <w:p w14:paraId="0DE34E49" w14:textId="1B009B2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4" w:name="_Ref174372792"/>
      <w:r w:rsidRPr="00514934">
        <w:rPr>
          <w:rFonts w:ascii="Calibri" w:hAnsi="Calibri" w:cs="Times New Roman"/>
          <w:color w:val="000000" w:themeColor="text1"/>
          <w:lang w:val="en-US" w:eastAsia="ko-KR"/>
        </w:rPr>
        <w:t>R1-2406352</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Remaining issues on UE features for Rel-18 LTM</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CATT</w:t>
      </w:r>
      <w:bookmarkEnd w:id="194"/>
    </w:p>
    <w:p w14:paraId="643EF712" w14:textId="36AF244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5" w:name="_Ref174372799"/>
      <w:r w:rsidRPr="00514934">
        <w:rPr>
          <w:rFonts w:ascii="Calibri" w:hAnsi="Calibri" w:cs="Times New Roman"/>
          <w:color w:val="000000" w:themeColor="text1"/>
          <w:lang w:val="en-US" w:eastAsia="ko-KR"/>
        </w:rPr>
        <w:t>R1-2406636</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Samsung</w:t>
      </w:r>
      <w:bookmarkEnd w:id="195"/>
    </w:p>
    <w:p w14:paraId="5E99625A" w14:textId="7665945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6" w:name="_Ref174372805"/>
      <w:r w:rsidRPr="00514934">
        <w:rPr>
          <w:rFonts w:ascii="Calibri" w:hAnsi="Calibri" w:cs="Times New Roman"/>
          <w:color w:val="000000" w:themeColor="text1"/>
          <w:lang w:val="en-US" w:eastAsia="ko-KR"/>
        </w:rPr>
        <w:t>R1-2406798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 xml:space="preserve">UE Features for Other Topics B (NES, </w:t>
      </w:r>
      <w:proofErr w:type="spellStart"/>
      <w:r w:rsidRPr="00514934">
        <w:rPr>
          <w:rFonts w:ascii="Calibri" w:hAnsi="Calibri" w:cs="Times New Roman"/>
          <w:color w:val="000000" w:themeColor="text1"/>
          <w:lang w:val="en-US" w:eastAsia="ko-KR"/>
        </w:rPr>
        <w:t>MobEnh</w:t>
      </w:r>
      <w:proofErr w:type="spellEnd"/>
      <w:r w:rsidRPr="00514934">
        <w:rPr>
          <w:rFonts w:ascii="Calibri" w:hAnsi="Calibri" w:cs="Times New Roman"/>
          <w:color w:val="000000" w:themeColor="text1"/>
          <w:lang w:val="en-US" w:eastAsia="ko-KR"/>
        </w:rPr>
        <w:t>, IoT-NTN)</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Nokia</w:t>
      </w:r>
      <w:bookmarkEnd w:id="196"/>
    </w:p>
    <w:p w14:paraId="3D5EF75A" w14:textId="51021E8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7" w:name="_Ref174372811"/>
      <w:r w:rsidRPr="00514934">
        <w:rPr>
          <w:rFonts w:ascii="Calibri" w:hAnsi="Calibri" w:cs="Times New Roman"/>
          <w:color w:val="000000" w:themeColor="text1"/>
          <w:lang w:val="en-US" w:eastAsia="ko-KR"/>
        </w:rPr>
        <w:t>R1-2406825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Views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Apple</w:t>
      </w:r>
      <w:bookmarkEnd w:id="197"/>
    </w:p>
    <w:p w14:paraId="7F441DAB" w14:textId="082BB29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8" w:name="_Ref174372818"/>
      <w:r w:rsidRPr="00514934">
        <w:rPr>
          <w:rFonts w:ascii="Calibri" w:hAnsi="Calibri" w:cs="Times New Roman"/>
          <w:color w:val="000000" w:themeColor="text1"/>
          <w:lang w:val="en-US" w:eastAsia="ko-KR"/>
        </w:rPr>
        <w:t>R1-2406919</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Discussion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NTT DOCOMO, INC.</w:t>
      </w:r>
      <w:bookmarkEnd w:id="198"/>
    </w:p>
    <w:p w14:paraId="7333317D" w14:textId="751B91D9"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9" w:name="_Ref174372826"/>
      <w:r w:rsidRPr="00514934">
        <w:rPr>
          <w:rFonts w:ascii="Calibri" w:hAnsi="Calibri" w:cs="Times New Roman"/>
          <w:color w:val="000000" w:themeColor="text1"/>
          <w:lang w:val="en-US" w:eastAsia="ko-KR"/>
        </w:rPr>
        <w:t>R1-2406961</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514934">
        <w:rPr>
          <w:rFonts w:ascii="Calibri" w:hAnsi="Calibri" w:cs="Times New Roman"/>
          <w:color w:val="000000" w:themeColor="text1"/>
          <w:lang w:val="en-US" w:eastAsia="ko-KR"/>
        </w:rPr>
        <w:t>Sanechips</w:t>
      </w:r>
      <w:bookmarkEnd w:id="199"/>
      <w:proofErr w:type="spellEnd"/>
    </w:p>
    <w:p w14:paraId="0DFE78BB" w14:textId="7C2C872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0" w:name="_Ref174372832"/>
      <w:r w:rsidRPr="00514934">
        <w:rPr>
          <w:rFonts w:ascii="Calibri" w:hAnsi="Calibri" w:cs="Times New Roman"/>
          <w:color w:val="000000" w:themeColor="text1"/>
          <w:lang w:val="en-US" w:eastAsia="ko-KR"/>
        </w:rPr>
        <w:t>R1-2407018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Qualcomm Incorporated</w:t>
      </w:r>
      <w:bookmarkEnd w:id="200"/>
    </w:p>
    <w:p w14:paraId="0CF9F881" w14:textId="780112B4" w:rsid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1" w:name="_Ref174372838"/>
      <w:r w:rsidRPr="00514934">
        <w:rPr>
          <w:rFonts w:ascii="Calibri" w:hAnsi="Calibri" w:cs="Times New Roman"/>
          <w:color w:val="000000" w:themeColor="text1"/>
          <w:lang w:val="en-US" w:eastAsia="ko-KR"/>
        </w:rPr>
        <w:t>R1-2407055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Rel-18 UE features topics set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Ericsson</w:t>
      </w:r>
      <w:bookmarkEnd w:id="201"/>
    </w:p>
    <w:p w14:paraId="04BB6C4E" w14:textId="77777777" w:rsidR="00AD5FC9" w:rsidRDefault="00AD5FC9" w:rsidP="00A47484">
      <w:pPr>
        <w:pStyle w:val="2222"/>
        <w:spacing w:line="288" w:lineRule="auto"/>
        <w:ind w:firstLineChars="0" w:firstLine="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E1F97" w14:textId="77777777" w:rsidR="00E7558E" w:rsidRDefault="00E7558E">
      <w:pPr>
        <w:spacing w:line="240" w:lineRule="auto"/>
      </w:pPr>
      <w:r>
        <w:separator/>
      </w:r>
    </w:p>
  </w:endnote>
  <w:endnote w:type="continuationSeparator" w:id="0">
    <w:p w14:paraId="2055751A" w14:textId="77777777" w:rsidR="00E7558E" w:rsidRDefault="00E7558E">
      <w:pPr>
        <w:spacing w:line="240" w:lineRule="auto"/>
      </w:pPr>
      <w:r>
        <w:continuationSeparator/>
      </w:r>
    </w:p>
  </w:endnote>
  <w:endnote w:type="continuationNotice" w:id="1">
    <w:p w14:paraId="31182CAB" w14:textId="77777777" w:rsidR="00E7558E" w:rsidRDefault="00E755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08E31" w14:textId="77777777" w:rsidR="00E7558E" w:rsidRDefault="00E7558E">
      <w:pPr>
        <w:spacing w:before="0" w:after="0"/>
      </w:pPr>
      <w:r>
        <w:separator/>
      </w:r>
    </w:p>
  </w:footnote>
  <w:footnote w:type="continuationSeparator" w:id="0">
    <w:p w14:paraId="139A3C57" w14:textId="77777777" w:rsidR="00E7558E" w:rsidRDefault="00E7558E">
      <w:pPr>
        <w:spacing w:before="0" w:after="0"/>
      </w:pPr>
      <w:r>
        <w:continuationSeparator/>
      </w:r>
    </w:p>
  </w:footnote>
  <w:footnote w:type="continuationNotice" w:id="1">
    <w:p w14:paraId="4BC89D35" w14:textId="77777777" w:rsidR="00E7558E" w:rsidRDefault="00E7558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18349650">
    <w:abstractNumId w:val="29"/>
  </w:num>
  <w:num w:numId="2" w16cid:durableId="885680510">
    <w:abstractNumId w:val="27"/>
  </w:num>
  <w:num w:numId="3" w16cid:durableId="2053379440">
    <w:abstractNumId w:val="2"/>
  </w:num>
  <w:num w:numId="4" w16cid:durableId="1531070531">
    <w:abstractNumId w:val="12"/>
  </w:num>
  <w:num w:numId="5" w16cid:durableId="1174690789">
    <w:abstractNumId w:val="23"/>
  </w:num>
  <w:num w:numId="6" w16cid:durableId="105588682">
    <w:abstractNumId w:val="22"/>
  </w:num>
  <w:num w:numId="7" w16cid:durableId="1053851326">
    <w:abstractNumId w:val="7"/>
  </w:num>
  <w:num w:numId="8" w16cid:durableId="537200257">
    <w:abstractNumId w:val="18"/>
  </w:num>
  <w:num w:numId="9" w16cid:durableId="1588228030">
    <w:abstractNumId w:val="13"/>
  </w:num>
  <w:num w:numId="10" w16cid:durableId="356279267">
    <w:abstractNumId w:val="0"/>
  </w:num>
  <w:num w:numId="11" w16cid:durableId="53160001">
    <w:abstractNumId w:val="25"/>
  </w:num>
  <w:num w:numId="12" w16cid:durableId="179468830">
    <w:abstractNumId w:val="26"/>
  </w:num>
  <w:num w:numId="13" w16cid:durableId="597178104">
    <w:abstractNumId w:val="32"/>
  </w:num>
  <w:num w:numId="14" w16cid:durableId="1996954752">
    <w:abstractNumId w:val="28"/>
  </w:num>
  <w:num w:numId="15" w16cid:durableId="5838785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643988">
    <w:abstractNumId w:val="6"/>
  </w:num>
  <w:num w:numId="17" w16cid:durableId="1992248841">
    <w:abstractNumId w:val="20"/>
  </w:num>
  <w:num w:numId="18" w16cid:durableId="736124424">
    <w:abstractNumId w:val="41"/>
  </w:num>
  <w:num w:numId="19" w16cid:durableId="25178282">
    <w:abstractNumId w:val="19"/>
  </w:num>
  <w:num w:numId="20" w16cid:durableId="1874687314">
    <w:abstractNumId w:val="10"/>
  </w:num>
  <w:num w:numId="21" w16cid:durableId="1230192350">
    <w:abstractNumId w:val="31"/>
  </w:num>
  <w:num w:numId="22" w16cid:durableId="783304259">
    <w:abstractNumId w:val="30"/>
  </w:num>
  <w:num w:numId="23" w16cid:durableId="862476386">
    <w:abstractNumId w:val="24"/>
  </w:num>
  <w:num w:numId="24" w16cid:durableId="1765611856">
    <w:abstractNumId w:val="3"/>
  </w:num>
  <w:num w:numId="25" w16cid:durableId="1895509700">
    <w:abstractNumId w:val="42"/>
  </w:num>
  <w:num w:numId="26" w16cid:durableId="1842811452">
    <w:abstractNumId w:val="14"/>
  </w:num>
  <w:num w:numId="27" w16cid:durableId="2136678390">
    <w:abstractNumId w:val="36"/>
  </w:num>
  <w:num w:numId="28" w16cid:durableId="203444492">
    <w:abstractNumId w:val="38"/>
  </w:num>
  <w:num w:numId="29" w16cid:durableId="888422042">
    <w:abstractNumId w:val="8"/>
  </w:num>
  <w:num w:numId="30" w16cid:durableId="2114545081">
    <w:abstractNumId w:val="1"/>
  </w:num>
  <w:num w:numId="31" w16cid:durableId="2020572185">
    <w:abstractNumId w:val="15"/>
  </w:num>
  <w:num w:numId="32" w16cid:durableId="1089502304">
    <w:abstractNumId w:val="16"/>
  </w:num>
  <w:num w:numId="33" w16cid:durableId="1320695855">
    <w:abstractNumId w:val="35"/>
  </w:num>
  <w:num w:numId="34" w16cid:durableId="296379836">
    <w:abstractNumId w:val="5"/>
  </w:num>
  <w:num w:numId="35" w16cid:durableId="1497382241">
    <w:abstractNumId w:val="4"/>
  </w:num>
  <w:num w:numId="36" w16cid:durableId="1886090691">
    <w:abstractNumId w:val="9"/>
  </w:num>
  <w:num w:numId="37" w16cid:durableId="2032101198">
    <w:abstractNumId w:val="34"/>
  </w:num>
  <w:num w:numId="38" w16cid:durableId="1994944864">
    <w:abstractNumId w:val="40"/>
  </w:num>
  <w:num w:numId="39" w16cid:durableId="266546549">
    <w:abstractNumId w:val="17"/>
  </w:num>
  <w:num w:numId="40" w16cid:durableId="787702465">
    <w:abstractNumId w:val="21"/>
  </w:num>
  <w:num w:numId="41" w16cid:durableId="2065130645">
    <w:abstractNumId w:val="37"/>
  </w:num>
  <w:num w:numId="42" w16cid:durableId="839154868">
    <w:abstractNumId w:val="33"/>
  </w:num>
  <w:num w:numId="43" w16cid:durableId="1277297334">
    <w:abstractNumId w:val="11"/>
  </w:num>
  <w:num w:numId="44" w16cid:durableId="2046253151">
    <w:abstractNumId w:val="3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6BE7F26C-9C36-46B5-95BC-6A19F63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26"/>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4934"/>
    <w:rPr>
      <w:color w:val="605E5C"/>
      <w:shd w:val="clear" w:color="auto" w:fill="E1DFDD"/>
    </w:rPr>
  </w:style>
  <w:style w:type="paragraph" w:customStyle="1" w:styleId="Normal9pointspacing">
    <w:name w:val="Normal 9 point spacing"/>
    <w:basedOn w:val="BodyText"/>
    <w:link w:val="Normal9pointspacingChar"/>
    <w:qFormat/>
    <w:rsid w:val="00F00E59"/>
    <w:pPr>
      <w:tabs>
        <w:tab w:val="clear" w:pos="1440"/>
      </w:tabs>
      <w:spacing w:before="240" w:after="60" w:line="240" w:lineRule="auto"/>
      <w:ind w:left="0" w:firstLine="0"/>
    </w:pPr>
    <w:rPr>
      <w:rFonts w:ascii="Times New Roman" w:eastAsia="MS Mincho" w:hAnsi="Times New Roman"/>
      <w:lang w:val="x-none"/>
    </w:rPr>
  </w:style>
  <w:style w:type="character" w:customStyle="1" w:styleId="Normal9pointspacingChar">
    <w:name w:val="Normal 9 point spacing Char"/>
    <w:link w:val="Normal9pointspacing"/>
    <w:rsid w:val="00F00E59"/>
    <w:rPr>
      <w:rFonts w:eastAsia="MS Mincho"/>
      <w:szCs w:val="24"/>
      <w:lang w:val="x-none" w:eastAsia="en-US"/>
    </w:rPr>
  </w:style>
  <w:style w:type="paragraph" w:customStyle="1" w:styleId="Agreement">
    <w:name w:val="Agreement"/>
    <w:basedOn w:val="Normal"/>
    <w:next w:val="Normal"/>
    <w:uiPriority w:val="99"/>
    <w:qFormat/>
    <w:rsid w:val="00D35492"/>
    <w:pPr>
      <w:numPr>
        <w:numId w:val="38"/>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 w:id="1671717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4EF10-5C6B-DC48-BF7F-5C5AA724497B}">
  <ds:schemaRefs>
    <ds:schemaRef ds:uri="http://schemas.openxmlformats.org/officeDocument/2006/bibliography"/>
  </ds:schemaRefs>
</ds:datastoreItem>
</file>

<file path=customXml/itemProps3.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4.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102</Pages>
  <Words>46570</Words>
  <Characters>265449</Characters>
  <Application>Microsoft Office Word</Application>
  <DocSecurity>0</DocSecurity>
  <Lines>2212</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Alberto (QC)</cp:lastModifiedBy>
  <cp:revision>2</cp:revision>
  <cp:lastPrinted>2020-07-21T16:11:00Z</cp:lastPrinted>
  <dcterms:created xsi:type="dcterms:W3CDTF">2024-08-19T08:18:00Z</dcterms:created>
  <dcterms:modified xsi:type="dcterms:W3CDTF">2024-08-19T08:18:00Z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