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4B4D" w14:textId="3DF66C45"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w:t>
      </w:r>
      <w:r w:rsidR="00905DDE">
        <w:rPr>
          <w:rFonts w:cs="Arial"/>
          <w:b/>
          <w:bCs/>
          <w:color w:val="000000"/>
          <w:sz w:val="28"/>
          <w:szCs w:val="28"/>
        </w:rPr>
        <w:t>8</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B63BC0">
            <w:pPr>
              <w:numPr>
                <w:ilvl w:val="0"/>
                <w:numId w:val="127"/>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Heading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rsidP="0096200C">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rsidP="0096200C">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rsidP="0096200C">
            <w:pPr>
              <w:pStyle w:val="TAL"/>
              <w:rPr>
                <w:rFonts w:eastAsia="MS Mincho" w:cs="Arial"/>
                <w:color w:val="000000" w:themeColor="text1"/>
                <w:szCs w:val="18"/>
                <w:lang w:val="en-US"/>
              </w:rPr>
            </w:pPr>
            <w:r w:rsidRPr="00831D8A">
              <w:rPr>
                <w:rFonts w:eastAsia="MS Mincho" w:cs="Arial"/>
                <w:color w:val="000000" w:themeColor="text1"/>
                <w:szCs w:val="18"/>
                <w:lang w:val="en-US"/>
              </w:rPr>
              <w:t xml:space="preserve">Support of two TA enhancement for multi-DCI based intra-cell </w:t>
            </w:r>
            <w:proofErr w:type="gramStart"/>
            <w:r w:rsidRPr="00831D8A">
              <w:rPr>
                <w:rFonts w:eastAsia="MS Mincho" w:cs="Arial"/>
                <w:color w:val="000000" w:themeColor="text1"/>
                <w:szCs w:val="18"/>
                <w:lang w:val="en-US"/>
              </w:rPr>
              <w:t>Multi-TRP</w:t>
            </w:r>
            <w:proofErr w:type="gramEnd"/>
            <w:r w:rsidRPr="00831D8A">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rsidP="0096200C">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rsidP="0096200C">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rsidP="0096200C">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rsidP="0096200C">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4189D302"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rsidP="0096200C">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rsidP="0096200C">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SimSun" w:hAnsi="Arial" w:cs="Arial"/>
                <w:color w:val="000000" w:themeColor="text1"/>
                <w:sz w:val="18"/>
                <w:szCs w:val="18"/>
                <w:lang w:eastAsia="zh-CN"/>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SimSun"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rsidP="0096200C">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rsidTr="0096200C">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rsidP="0096200C">
            <w:pPr>
              <w:jc w:val="left"/>
              <w:rPr>
                <w:rFonts w:cs="Arial"/>
                <w:sz w:val="16"/>
                <w:szCs w:val="16"/>
              </w:rPr>
            </w:pPr>
          </w:p>
        </w:tc>
      </w:tr>
      <w:tr w:rsidR="00F00E59" w:rsidRPr="00782356" w14:paraId="132D4B04" w14:textId="77777777" w:rsidTr="0096200C">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rsidP="0096200C">
            <w:pPr>
              <w:jc w:val="left"/>
              <w:rPr>
                <w:rFonts w:cs="Arial"/>
                <w:sz w:val="16"/>
                <w:szCs w:val="16"/>
              </w:rPr>
            </w:pPr>
          </w:p>
        </w:tc>
      </w:tr>
      <w:tr w:rsidR="00F00E59" w:rsidRPr="00782356" w14:paraId="3702DC38" w14:textId="77777777" w:rsidTr="0096200C">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lastRenderedPageBreak/>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intra-cell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 xml:space="preserve">Support of two TA enhancement for multi-DCI based intra-cell </w:t>
                  </w:r>
                  <w:proofErr w:type="gramStart"/>
                  <w:r w:rsidRPr="00BF1291">
                    <w:rPr>
                      <w:rFonts w:eastAsia="MS Mincho"/>
                      <w:color w:val="000000" w:themeColor="text1"/>
                      <w:sz w:val="16"/>
                      <w:szCs w:val="16"/>
                    </w:rPr>
                    <w:t>Multi-TRP</w:t>
                  </w:r>
                  <w:proofErr w:type="gramEnd"/>
                  <w:r w:rsidRPr="00BF1291">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intra-cell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inter-cell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 xml:space="preserve">1. Support of two TA enhancement for multi-DCI based inter-cell </w:t>
                  </w:r>
                  <w:proofErr w:type="gramStart"/>
                  <w:r w:rsidRPr="00BF1291">
                    <w:rPr>
                      <w:color w:val="000000" w:themeColor="text1"/>
                      <w:sz w:val="16"/>
                      <w:szCs w:val="16"/>
                    </w:rPr>
                    <w:t>Multi-TRP</w:t>
                  </w:r>
                  <w:proofErr w:type="gramEnd"/>
                  <w:r w:rsidRPr="00BF1291">
                    <w:rPr>
                      <w:color w:val="000000" w:themeColor="text1"/>
                      <w:sz w:val="16"/>
                      <w:szCs w:val="16"/>
                    </w:rPr>
                    <w:t xml:space="preserve">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inter-cell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SimSun"/>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1371B9">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rsidP="0096200C">
            <w:pPr>
              <w:jc w:val="left"/>
              <w:rPr>
                <w:rFonts w:cs="Arial"/>
                <w:sz w:val="16"/>
                <w:szCs w:val="16"/>
              </w:rPr>
            </w:pPr>
          </w:p>
        </w:tc>
      </w:tr>
      <w:tr w:rsidR="00F00E59" w:rsidRPr="00782356" w14:paraId="2BF5040E" w14:textId="77777777" w:rsidTr="0096200C">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rsidP="0096200C">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rsidP="0096200C">
            <w:pPr>
              <w:jc w:val="left"/>
              <w:rPr>
                <w:rFonts w:cs="Arial"/>
                <w:sz w:val="16"/>
                <w:szCs w:val="16"/>
              </w:rPr>
            </w:pPr>
          </w:p>
        </w:tc>
      </w:tr>
      <w:tr w:rsidR="00F00E59" w:rsidRPr="00782356" w14:paraId="0B8D3B61" w14:textId="77777777" w:rsidTr="0096200C">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rsidP="0096200C">
            <w:pPr>
              <w:jc w:val="left"/>
              <w:rPr>
                <w:rFonts w:cs="Arial"/>
                <w:sz w:val="16"/>
                <w:szCs w:val="16"/>
              </w:rPr>
            </w:pPr>
          </w:p>
        </w:tc>
      </w:tr>
      <w:tr w:rsidR="00F00E59" w:rsidRPr="00782356" w14:paraId="2F317021" w14:textId="77777777" w:rsidTr="0096200C">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rsidP="0096200C">
            <w:pPr>
              <w:jc w:val="left"/>
              <w:rPr>
                <w:rFonts w:cs="Arial"/>
                <w:sz w:val="16"/>
                <w:szCs w:val="16"/>
              </w:rPr>
            </w:pPr>
          </w:p>
        </w:tc>
      </w:tr>
      <w:tr w:rsidR="00F00E59" w:rsidRPr="00782356" w14:paraId="19C5892C" w14:textId="77777777" w:rsidTr="0096200C">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rsidP="0096200C">
            <w:pPr>
              <w:jc w:val="left"/>
              <w:rPr>
                <w:rFonts w:cs="Arial"/>
                <w:sz w:val="16"/>
                <w:szCs w:val="16"/>
              </w:rPr>
            </w:pPr>
          </w:p>
        </w:tc>
      </w:tr>
      <w:tr w:rsidR="00F00E59" w:rsidRPr="00782356" w14:paraId="790E7CB3" w14:textId="77777777" w:rsidTr="0096200C">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rsidP="0096200C">
            <w:pPr>
              <w:jc w:val="left"/>
              <w:rPr>
                <w:rFonts w:cs="Arial"/>
                <w:sz w:val="16"/>
                <w:szCs w:val="16"/>
              </w:rPr>
            </w:pPr>
          </w:p>
        </w:tc>
      </w:tr>
      <w:tr w:rsidR="00F00E59" w:rsidRPr="00782356" w14:paraId="3D220DE1" w14:textId="77777777" w:rsidTr="0096200C">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77777777" w:rsidR="00F00E59" w:rsidRPr="00125360" w:rsidRDefault="00F00E59" w:rsidP="0096200C">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rsidP="0096200C">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rsidP="0096200C">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 xml:space="preserve">Support of cross-TRP PDCCH order based on CFRA for intra-cell multi-DCI based </w:t>
            </w:r>
            <w:proofErr w:type="spellStart"/>
            <w:r w:rsidRPr="00831D8A">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rsidP="0096200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rsidP="0096200C">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rsidP="0096200C">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rsidP="0096200C">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rsidP="0096200C">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rsidP="0096200C">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rsidP="0096200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rsidP="009620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rsidP="0096200C">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rsidP="0096200C">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rsidTr="0096200C">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rsidP="0096200C">
            <w:pPr>
              <w:jc w:val="left"/>
              <w:rPr>
                <w:rFonts w:cs="Arial"/>
                <w:sz w:val="16"/>
                <w:szCs w:val="16"/>
              </w:rPr>
            </w:pPr>
          </w:p>
        </w:tc>
      </w:tr>
      <w:tr w:rsidR="00F00E59" w:rsidRPr="00782356" w14:paraId="1F665B7F" w14:textId="77777777" w:rsidTr="0096200C">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rsidP="0096200C">
            <w:pPr>
              <w:jc w:val="left"/>
              <w:rPr>
                <w:rFonts w:cs="Arial"/>
                <w:sz w:val="16"/>
                <w:szCs w:val="16"/>
              </w:rPr>
            </w:pPr>
          </w:p>
        </w:tc>
      </w:tr>
      <w:tr w:rsidR="00F00E59" w:rsidRPr="00782356" w14:paraId="48B29467" w14:textId="77777777" w:rsidTr="0096200C">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 xml:space="preserve">Support of cross-TRP PDCCH order based on CFRA for intra-cell multi-DCI based </w:t>
                  </w:r>
                  <w:proofErr w:type="spellStart"/>
                  <w:r w:rsidRPr="009E750D">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rsidP="0096200C">
            <w:pPr>
              <w:jc w:val="left"/>
              <w:rPr>
                <w:rFonts w:cs="Arial"/>
                <w:sz w:val="16"/>
                <w:szCs w:val="16"/>
              </w:rPr>
            </w:pPr>
          </w:p>
        </w:tc>
      </w:tr>
      <w:tr w:rsidR="00F00E59" w:rsidRPr="00782356" w14:paraId="7E3F30E3" w14:textId="77777777" w:rsidTr="0096200C">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rsidP="0096200C">
            <w:pPr>
              <w:jc w:val="left"/>
              <w:rPr>
                <w:rFonts w:cs="Arial"/>
                <w:sz w:val="16"/>
                <w:szCs w:val="16"/>
              </w:rPr>
            </w:pPr>
          </w:p>
        </w:tc>
      </w:tr>
      <w:tr w:rsidR="00F00E59" w:rsidRPr="00782356" w14:paraId="0F613EFC" w14:textId="77777777" w:rsidTr="0096200C">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rsidP="0096200C">
            <w:pPr>
              <w:jc w:val="left"/>
              <w:rPr>
                <w:rFonts w:cs="Arial"/>
                <w:sz w:val="16"/>
                <w:szCs w:val="16"/>
              </w:rPr>
            </w:pPr>
          </w:p>
        </w:tc>
      </w:tr>
      <w:tr w:rsidR="00F00E59" w:rsidRPr="00782356" w14:paraId="7DD8DC66" w14:textId="77777777" w:rsidTr="0096200C">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rsidP="0096200C">
            <w:pPr>
              <w:jc w:val="left"/>
              <w:rPr>
                <w:rFonts w:cs="Arial"/>
                <w:sz w:val="16"/>
                <w:szCs w:val="16"/>
              </w:rPr>
            </w:pPr>
          </w:p>
        </w:tc>
      </w:tr>
      <w:tr w:rsidR="00F00E59" w:rsidRPr="00782356" w14:paraId="1A8E49B7" w14:textId="77777777" w:rsidTr="0096200C">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rsidP="0096200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rsidP="0096200C">
            <w:pPr>
              <w:jc w:val="left"/>
              <w:rPr>
                <w:rFonts w:cs="Arial"/>
                <w:sz w:val="16"/>
                <w:szCs w:val="16"/>
              </w:rPr>
            </w:pPr>
          </w:p>
        </w:tc>
      </w:tr>
      <w:tr w:rsidR="00F00E59" w:rsidRPr="00782356" w14:paraId="374ACF47" w14:textId="77777777" w:rsidTr="0096200C">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rsidP="0096200C">
            <w:pPr>
              <w:jc w:val="left"/>
              <w:rPr>
                <w:rFonts w:cs="Arial"/>
                <w:sz w:val="16"/>
                <w:szCs w:val="16"/>
              </w:rPr>
            </w:pPr>
          </w:p>
        </w:tc>
      </w:tr>
      <w:tr w:rsidR="00F00E59" w:rsidRPr="00782356" w14:paraId="6A977A2C" w14:textId="77777777" w:rsidTr="0096200C">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77777777" w:rsidR="00F00E59" w:rsidRPr="00125360" w:rsidRDefault="00F00E59" w:rsidP="0096200C">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831D8A" w:rsidRDefault="000E6546" w:rsidP="0096200C">
            <w:pPr>
              <w:pStyle w:val="TAL"/>
              <w:rPr>
                <w:rFonts w:cs="Arial"/>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rsidP="0096200C">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rsidP="0096200C">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rsidP="0096200C">
            <w:pPr>
              <w:rPr>
                <w:rFonts w:cs="Arial"/>
                <w:color w:val="000000" w:themeColor="text1"/>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rsidP="0096200C">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rsidP="0096200C">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rsidP="0096200C">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rsidP="0096200C">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rsidP="0096200C">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rsidP="0096200C">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rsidP="0096200C">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rsidP="0096200C">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rsidP="0096200C">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rsidP="0096200C">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rsidP="0096200C">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rsidTr="0096200C">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0E6546">
            <w:pPr>
              <w:pStyle w:val="ListParagraph"/>
              <w:numPr>
                <w:ilvl w:val="3"/>
                <w:numId w:val="63"/>
              </w:numPr>
              <w:overflowPunct w:val="0"/>
              <w:autoSpaceDE w:val="0"/>
              <w:autoSpaceDN w:val="0"/>
              <w:adjustRightInd w:val="0"/>
              <w:spacing w:before="0" w:after="180" w:line="240" w:lineRule="auto"/>
              <w:jc w:val="left"/>
              <w:rPr>
                <w:sz w:val="22"/>
                <w:lang w:eastAsia="zh-CN"/>
              </w:rPr>
            </w:pPr>
            <w:r w:rsidRPr="00071DAD">
              <w:rPr>
                <w:sz w:val="22"/>
                <w:lang w:eastAsia="zh-CN"/>
              </w:rPr>
              <w:t>Understanding 1: The default value is 2 if UE does not report FG 40-4-2</w:t>
            </w:r>
          </w:p>
          <w:p w14:paraId="247BD98A" w14:textId="77777777" w:rsidR="000E6546" w:rsidRPr="00071DAD" w:rsidRDefault="000E6546" w:rsidP="000E6546">
            <w:pPr>
              <w:pStyle w:val="ListParagraph"/>
              <w:numPr>
                <w:ilvl w:val="3"/>
                <w:numId w:val="63"/>
              </w:numPr>
              <w:overflowPunct w:val="0"/>
              <w:autoSpaceDE w:val="0"/>
              <w:autoSpaceDN w:val="0"/>
              <w:adjustRightInd w:val="0"/>
              <w:spacing w:before="0" w:after="180" w:line="240" w:lineRule="auto"/>
              <w:jc w:val="left"/>
              <w:rPr>
                <w:sz w:val="22"/>
                <w:lang w:eastAsia="zh-CN"/>
              </w:rPr>
            </w:pPr>
            <w:r w:rsidRPr="00071DAD">
              <w:rPr>
                <w:sz w:val="22"/>
                <w:lang w:eastAsia="zh-CN"/>
              </w:rPr>
              <w:t>Understanding 2: The default value is 4 if UE does not report FG 40-4-2</w:t>
            </w:r>
          </w:p>
          <w:p w14:paraId="3E55405A" w14:textId="77777777" w:rsidR="000E6546" w:rsidRPr="00071DAD" w:rsidRDefault="000E6546" w:rsidP="000E6546">
            <w:pPr>
              <w:pStyle w:val="ListParagraph"/>
              <w:numPr>
                <w:ilvl w:val="3"/>
                <w:numId w:val="63"/>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reported</w:t>
            </w:r>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5A39F4" w:rsidRDefault="000E6546" w:rsidP="000E6546">
                  <w:pPr>
                    <w:pStyle w:val="TAL"/>
                    <w:rPr>
                      <w:rFonts w:cs="Arial"/>
                      <w:color w:val="000000" w:themeColor="text1"/>
                      <w:szCs w:val="18"/>
                      <w:lang w:val="en-US"/>
                    </w:rPr>
                  </w:pPr>
                  <w:r w:rsidRPr="005A39F4">
                    <w:rPr>
                      <w:rFonts w:cs="Arial"/>
                      <w:color w:val="000000" w:themeColor="text1"/>
                      <w:szCs w:val="18"/>
                      <w:lang w:val="es-ES"/>
                    </w:rPr>
                    <w:t xml:space="preserve">40. </w:t>
                  </w:r>
                  <w:proofErr w:type="spellStart"/>
                  <w:r w:rsidRPr="005A39F4">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SimSun"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SimSun"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SimSun"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SimSun"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SimSun" w:cs="Arial"/>
                      <w:strike/>
                      <w:color w:val="FF0000"/>
                      <w:kern w:val="24"/>
                      <w:szCs w:val="22"/>
                    </w:rPr>
                    <w:t>Capability on</w:t>
                  </w:r>
                  <w:r w:rsidRPr="005A39F4">
                    <w:rPr>
                      <w:rFonts w:eastAsia="SimSun"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SimSun"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SimSun" w:cs="Arial"/>
                      <w:color w:val="000000" w:themeColor="text1"/>
                      <w:kern w:val="24"/>
                      <w:szCs w:val="22"/>
                    </w:rPr>
                    <w:t xml:space="preserve">is </w:t>
                  </w:r>
                  <w:r w:rsidRPr="00F67471">
                    <w:rPr>
                      <w:rFonts w:eastAsia="SimSun" w:cs="Arial"/>
                      <w:strike/>
                      <w:color w:val="FF0000"/>
                      <w:kern w:val="24"/>
                      <w:szCs w:val="22"/>
                    </w:rPr>
                    <w:t>not supported</w:t>
                  </w:r>
                  <w:r w:rsidRPr="005A39F4">
                    <w:rPr>
                      <w:rFonts w:eastAsia="SimSun" w:cs="Arial"/>
                      <w:color w:val="000000" w:themeColor="text1"/>
                      <w:kern w:val="24"/>
                      <w:szCs w:val="22"/>
                    </w:rPr>
                    <w:t xml:space="preserve"> </w:t>
                  </w:r>
                  <w:r>
                    <w:rPr>
                      <w:rFonts w:eastAsia="SimSun"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SimSun" w:cs="Arial" w:hint="eastAsia"/>
                      <w:color w:val="000000" w:themeColor="text1"/>
                      <w:kern w:val="24"/>
                      <w:szCs w:val="22"/>
                    </w:rPr>
                    <w:t xml:space="preserve">Component </w:t>
                  </w:r>
                  <w:r w:rsidRPr="005A39F4">
                    <w:rPr>
                      <w:rFonts w:eastAsia="SimSun" w:cs="Arial"/>
                      <w:color w:val="000000" w:themeColor="text1"/>
                      <w:kern w:val="24"/>
                      <w:szCs w:val="22"/>
                    </w:rPr>
                    <w:t xml:space="preserve">candidate </w:t>
                  </w:r>
                  <w:r w:rsidRPr="005A39F4">
                    <w:rPr>
                      <w:rFonts w:eastAsia="SimSun" w:cs="Arial" w:hint="eastAsia"/>
                      <w:color w:val="000000" w:themeColor="text1"/>
                      <w:kern w:val="24"/>
                      <w:szCs w:val="22"/>
                    </w:rPr>
                    <w:t>value</w:t>
                  </w:r>
                  <w:r w:rsidRPr="005A39F4">
                    <w:rPr>
                      <w:rFonts w:eastAsia="SimSun" w:cs="Arial"/>
                      <w:color w:val="000000" w:themeColor="text1"/>
                      <w:kern w:val="24"/>
                      <w:szCs w:val="22"/>
                    </w:rPr>
                    <w:t>s</w:t>
                  </w:r>
                  <w:r w:rsidRPr="005A39F4">
                    <w:rPr>
                      <w:rFonts w:eastAsia="SimSun" w:cs="Arial" w:hint="eastAsia"/>
                      <w:color w:val="000000" w:themeColor="text1"/>
                      <w:kern w:val="24"/>
                      <w:szCs w:val="22"/>
                    </w:rPr>
                    <w:t xml:space="preserve">: </w:t>
                  </w:r>
                  <w:r w:rsidRPr="005A39F4">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SimSun" w:cs="Arial"/>
                      <w:color w:val="000000" w:themeColor="text1"/>
                      <w:kern w:val="24"/>
                      <w:szCs w:val="22"/>
                    </w:rPr>
                    <w:t xml:space="preserve">Optional with capability </w:t>
                  </w:r>
                  <w:proofErr w:type="spellStart"/>
                  <w:r w:rsidRPr="005A39F4">
                    <w:rPr>
                      <w:rFonts w:eastAsia="SimSun" w:cs="Arial"/>
                      <w:color w:val="000000" w:themeColor="text1"/>
                      <w:kern w:val="24"/>
                      <w:szCs w:val="22"/>
                    </w:rPr>
                    <w:t>signaling</w:t>
                  </w:r>
                  <w:proofErr w:type="spellEnd"/>
                </w:p>
              </w:tc>
            </w:tr>
          </w:tbl>
          <w:p w14:paraId="447E8D9C" w14:textId="77777777" w:rsidR="000E6546" w:rsidRPr="00782356" w:rsidRDefault="000E6546" w:rsidP="0096200C">
            <w:pPr>
              <w:jc w:val="left"/>
              <w:rPr>
                <w:rFonts w:cs="Arial"/>
                <w:sz w:val="16"/>
                <w:szCs w:val="16"/>
              </w:rPr>
            </w:pPr>
          </w:p>
        </w:tc>
      </w:tr>
      <w:tr w:rsidR="000E6546" w:rsidRPr="00782356" w14:paraId="017E7CE3" w14:textId="77777777" w:rsidTr="0096200C">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rsidP="0096200C">
            <w:pPr>
              <w:jc w:val="left"/>
              <w:rPr>
                <w:rFonts w:cs="Arial"/>
                <w:sz w:val="16"/>
                <w:szCs w:val="16"/>
              </w:rPr>
            </w:pPr>
          </w:p>
        </w:tc>
      </w:tr>
      <w:tr w:rsidR="000E6546" w:rsidRPr="00782356" w14:paraId="669D078A" w14:textId="77777777" w:rsidTr="0096200C">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rsidP="0096200C">
            <w:pPr>
              <w:jc w:val="left"/>
              <w:rPr>
                <w:rFonts w:cs="Arial"/>
                <w:sz w:val="16"/>
                <w:szCs w:val="16"/>
              </w:rPr>
            </w:pPr>
          </w:p>
        </w:tc>
      </w:tr>
      <w:tr w:rsidR="000E6546" w:rsidRPr="00782356" w14:paraId="0835E34A" w14:textId="77777777" w:rsidTr="0096200C">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rsidP="0096200C">
            <w:pPr>
              <w:jc w:val="left"/>
              <w:rPr>
                <w:rFonts w:cs="Arial"/>
                <w:sz w:val="16"/>
                <w:szCs w:val="16"/>
              </w:rPr>
            </w:pPr>
          </w:p>
        </w:tc>
      </w:tr>
      <w:tr w:rsidR="000E6546" w:rsidRPr="00782356" w14:paraId="6B14B899" w14:textId="77777777" w:rsidTr="0096200C">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rsidP="0096200C">
            <w:pPr>
              <w:jc w:val="left"/>
              <w:rPr>
                <w:rFonts w:cs="Arial"/>
                <w:sz w:val="16"/>
                <w:szCs w:val="16"/>
              </w:rPr>
            </w:pPr>
          </w:p>
        </w:tc>
      </w:tr>
      <w:tr w:rsidR="000E6546" w:rsidRPr="00782356" w14:paraId="241E17EF" w14:textId="77777777" w:rsidTr="0096200C">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rsidP="0096200C">
            <w:pPr>
              <w:jc w:val="left"/>
              <w:rPr>
                <w:rFonts w:cs="Arial"/>
                <w:sz w:val="16"/>
                <w:szCs w:val="16"/>
              </w:rPr>
            </w:pPr>
          </w:p>
        </w:tc>
      </w:tr>
      <w:tr w:rsidR="000E6546" w:rsidRPr="00782356" w14:paraId="07785531" w14:textId="77777777" w:rsidTr="0096200C">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rsidP="0096200C">
            <w:pPr>
              <w:jc w:val="left"/>
              <w:rPr>
                <w:rFonts w:cs="Arial"/>
                <w:sz w:val="16"/>
                <w:szCs w:val="16"/>
              </w:rPr>
            </w:pPr>
          </w:p>
        </w:tc>
      </w:tr>
      <w:tr w:rsidR="000E6546" w:rsidRPr="00782356" w14:paraId="241C7BAD" w14:textId="77777777" w:rsidTr="0096200C">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rsidP="0096200C">
            <w:pPr>
              <w:jc w:val="left"/>
              <w:rPr>
                <w:rFonts w:cs="Arial"/>
                <w:sz w:val="16"/>
                <w:szCs w:val="16"/>
              </w:rPr>
            </w:pPr>
          </w:p>
        </w:tc>
      </w:tr>
      <w:tr w:rsidR="000E6546" w:rsidRPr="00782356" w14:paraId="5AA124C5" w14:textId="77777777" w:rsidTr="0096200C">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rsidP="0096200C">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831D8A" w:rsidRDefault="00F00E59" w:rsidP="0096200C">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rsidP="0096200C">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rsidP="0096200C">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rsidP="0096200C">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rsidP="0096200C">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rsidP="0096200C">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rsidP="0096200C">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rsidTr="0096200C">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rsidP="0096200C">
            <w:pPr>
              <w:jc w:val="left"/>
              <w:rPr>
                <w:rFonts w:cs="Arial"/>
                <w:sz w:val="16"/>
                <w:szCs w:val="16"/>
              </w:rPr>
            </w:pPr>
          </w:p>
        </w:tc>
      </w:tr>
      <w:tr w:rsidR="00F00E59" w:rsidRPr="00782356" w14:paraId="5929A74D" w14:textId="77777777" w:rsidTr="0096200C">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rsidP="0096200C">
            <w:pPr>
              <w:jc w:val="left"/>
              <w:rPr>
                <w:rFonts w:cs="Arial"/>
                <w:sz w:val="16"/>
                <w:szCs w:val="16"/>
              </w:rPr>
            </w:pPr>
          </w:p>
        </w:tc>
      </w:tr>
      <w:tr w:rsidR="00F00E59" w:rsidRPr="00782356" w14:paraId="5C3F10A7" w14:textId="77777777" w:rsidTr="0096200C">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D228928" w14:textId="77777777" w:rsidR="00F00E59" w:rsidRDefault="00F00E59" w:rsidP="00F00E59">
            <w:pPr>
              <w:pStyle w:val="0Maintext"/>
              <w:numPr>
                <w:ilvl w:val="0"/>
                <w:numId w:val="137"/>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F00E59">
            <w:pPr>
              <w:pStyle w:val="0Maintext"/>
              <w:numPr>
                <w:ilvl w:val="0"/>
                <w:numId w:val="137"/>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F00E59">
            <w:pPr>
              <w:pStyle w:val="0Maintext"/>
              <w:numPr>
                <w:ilvl w:val="0"/>
                <w:numId w:val="137"/>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SimSun"/>
                      <w:color w:val="FF0000"/>
                      <w:kern w:val="24"/>
                      <w:sz w:val="16"/>
                    </w:rPr>
                    <w:t xml:space="preserve">40-6-1, 40-6-1a, 40-6-2, </w:t>
                  </w:r>
                  <w:r>
                    <w:rPr>
                      <w:rFonts w:eastAsia="SimSun"/>
                      <w:color w:val="FF0000"/>
                      <w:kern w:val="24"/>
                      <w:sz w:val="16"/>
                    </w:rPr>
                    <w:t xml:space="preserve">or </w:t>
                  </w:r>
                  <w:r w:rsidRPr="00BF1291">
                    <w:rPr>
                      <w:rFonts w:eastAsia="SimSun"/>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rsidP="0096200C">
            <w:pPr>
              <w:jc w:val="left"/>
              <w:rPr>
                <w:rFonts w:cs="Arial"/>
                <w:sz w:val="16"/>
                <w:szCs w:val="16"/>
              </w:rPr>
            </w:pPr>
          </w:p>
        </w:tc>
      </w:tr>
      <w:tr w:rsidR="00F00E59" w:rsidRPr="00782356" w14:paraId="04E9D00E" w14:textId="77777777" w:rsidTr="0096200C">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rsidP="0096200C">
            <w:pPr>
              <w:jc w:val="left"/>
              <w:rPr>
                <w:rFonts w:cs="Arial"/>
                <w:sz w:val="16"/>
                <w:szCs w:val="16"/>
              </w:rPr>
            </w:pPr>
          </w:p>
        </w:tc>
      </w:tr>
      <w:tr w:rsidR="00F00E59" w:rsidRPr="00782356" w14:paraId="3F36945E" w14:textId="77777777" w:rsidTr="0096200C">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rsidP="0096200C">
            <w:pPr>
              <w:jc w:val="left"/>
              <w:rPr>
                <w:rFonts w:cs="Arial"/>
                <w:sz w:val="16"/>
                <w:szCs w:val="16"/>
              </w:rPr>
            </w:pPr>
          </w:p>
        </w:tc>
      </w:tr>
      <w:tr w:rsidR="00F00E59" w:rsidRPr="00782356" w14:paraId="057F2E93" w14:textId="77777777" w:rsidTr="0096200C">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rsidP="0096200C">
            <w:pPr>
              <w:jc w:val="left"/>
              <w:rPr>
                <w:rFonts w:cs="Arial"/>
                <w:sz w:val="16"/>
                <w:szCs w:val="16"/>
              </w:rPr>
            </w:pPr>
          </w:p>
        </w:tc>
      </w:tr>
      <w:tr w:rsidR="00F00E59" w:rsidRPr="00782356" w14:paraId="2FA228E0" w14:textId="77777777" w:rsidTr="0096200C">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rsidP="0096200C">
            <w:pPr>
              <w:jc w:val="left"/>
              <w:rPr>
                <w:rFonts w:cs="Arial"/>
                <w:sz w:val="16"/>
                <w:szCs w:val="16"/>
              </w:rPr>
            </w:pPr>
          </w:p>
        </w:tc>
      </w:tr>
      <w:tr w:rsidR="00F00E59" w:rsidRPr="00782356" w14:paraId="6431D03B" w14:textId="77777777" w:rsidTr="0096200C">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rsidP="0096200C">
            <w:pPr>
              <w:jc w:val="left"/>
              <w:rPr>
                <w:rFonts w:cs="Arial"/>
                <w:sz w:val="16"/>
                <w:szCs w:val="16"/>
              </w:rPr>
            </w:pPr>
          </w:p>
        </w:tc>
      </w:tr>
      <w:tr w:rsidR="00F00E59" w:rsidRPr="00782356" w14:paraId="786CA82B" w14:textId="77777777" w:rsidTr="0096200C">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rsidP="0096200C">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rsidP="0096200C">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rsidP="0096200C">
            <w:pPr>
              <w:pStyle w:val="TAL"/>
              <w:rPr>
                <w:rFonts w:cs="Arial"/>
                <w:color w:val="000000" w:themeColor="text1"/>
                <w:szCs w:val="18"/>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rsidP="0096200C">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rsidP="0096200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rsidP="0096200C">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rsidP="009620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rsidP="0096200C">
            <w:pPr>
              <w:pStyle w:val="TAL"/>
              <w:rPr>
                <w:rFonts w:eastAsia="SimSun"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rsidP="009620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rsidP="0096200C">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rsidTr="0096200C">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rsidP="0096200C">
            <w:pPr>
              <w:jc w:val="left"/>
              <w:rPr>
                <w:rFonts w:cs="Arial"/>
                <w:sz w:val="16"/>
                <w:szCs w:val="16"/>
              </w:rPr>
            </w:pPr>
          </w:p>
        </w:tc>
      </w:tr>
      <w:tr w:rsidR="00120547" w:rsidRPr="00782356" w14:paraId="12463377" w14:textId="77777777" w:rsidTr="0096200C">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rsidP="0096200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rsidP="0096200C">
            <w:pPr>
              <w:jc w:val="left"/>
              <w:rPr>
                <w:rFonts w:cs="Arial"/>
                <w:sz w:val="16"/>
                <w:szCs w:val="16"/>
              </w:rPr>
            </w:pPr>
          </w:p>
        </w:tc>
      </w:tr>
      <w:tr w:rsidR="00120547" w:rsidRPr="00782356" w14:paraId="394D56C6" w14:textId="77777777" w:rsidTr="0096200C">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20547">
            <w:pPr>
              <w:pStyle w:val="0Maintext"/>
              <w:numPr>
                <w:ilvl w:val="0"/>
                <w:numId w:val="137"/>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SimSun" w:hAnsi="Arial" w:cs="Arial"/>
                      <w:color w:val="000000" w:themeColor="text1"/>
                      <w:sz w:val="16"/>
                      <w:szCs w:val="16"/>
                      <w:lang w:eastAsia="zh-CN"/>
                    </w:rPr>
                  </w:pPr>
                  <w:r w:rsidRPr="00A617F1">
                    <w:rPr>
                      <w:rFonts w:ascii="Arial" w:eastAsia="SimSun" w:hAnsi="Arial" w:cs="Arial"/>
                      <w:color w:val="000000" w:themeColor="text1"/>
                      <w:sz w:val="16"/>
                      <w:szCs w:val="16"/>
                      <w:lang w:eastAsia="zh-CN"/>
                    </w:rPr>
                    <w:t>New UL DMRS port entry for single-DCI based SDM scheme</w:t>
                  </w:r>
                  <w:r w:rsidRPr="00A617F1">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rsidP="0096200C">
            <w:pPr>
              <w:jc w:val="left"/>
              <w:rPr>
                <w:rFonts w:cs="Arial"/>
                <w:sz w:val="16"/>
                <w:szCs w:val="16"/>
              </w:rPr>
            </w:pPr>
          </w:p>
        </w:tc>
      </w:tr>
      <w:tr w:rsidR="00120547" w:rsidRPr="00782356" w14:paraId="60952469" w14:textId="77777777" w:rsidTr="0096200C">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rsidP="0096200C">
            <w:pPr>
              <w:jc w:val="left"/>
              <w:rPr>
                <w:rFonts w:cs="Arial"/>
                <w:sz w:val="16"/>
                <w:szCs w:val="16"/>
              </w:rPr>
            </w:pPr>
          </w:p>
        </w:tc>
      </w:tr>
      <w:tr w:rsidR="00120547" w:rsidRPr="00782356" w14:paraId="161026FD" w14:textId="77777777" w:rsidTr="0096200C">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rsidP="0096200C">
            <w:pPr>
              <w:jc w:val="left"/>
              <w:rPr>
                <w:rFonts w:cs="Arial"/>
                <w:sz w:val="16"/>
                <w:szCs w:val="16"/>
              </w:rPr>
            </w:pPr>
          </w:p>
        </w:tc>
      </w:tr>
      <w:tr w:rsidR="00120547" w:rsidRPr="00782356" w14:paraId="542C7B05" w14:textId="77777777" w:rsidTr="0096200C">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rsidP="0096200C">
            <w:pPr>
              <w:jc w:val="left"/>
              <w:rPr>
                <w:rFonts w:cs="Arial"/>
                <w:sz w:val="16"/>
                <w:szCs w:val="16"/>
              </w:rPr>
            </w:pPr>
          </w:p>
        </w:tc>
      </w:tr>
      <w:tr w:rsidR="00120547" w:rsidRPr="00782356" w14:paraId="73F30736" w14:textId="77777777" w:rsidTr="0096200C">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rsidP="0096200C">
            <w:pPr>
              <w:jc w:val="left"/>
              <w:rPr>
                <w:rFonts w:cs="Arial"/>
                <w:sz w:val="16"/>
                <w:szCs w:val="16"/>
              </w:rPr>
            </w:pPr>
          </w:p>
        </w:tc>
      </w:tr>
      <w:tr w:rsidR="00120547" w:rsidRPr="00782356" w14:paraId="6C8818E2" w14:textId="77777777" w:rsidTr="0096200C">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rsidP="0096200C">
            <w:pPr>
              <w:jc w:val="left"/>
              <w:rPr>
                <w:rFonts w:cs="Arial"/>
                <w:sz w:val="16"/>
                <w:szCs w:val="16"/>
              </w:rPr>
            </w:pPr>
          </w:p>
        </w:tc>
      </w:tr>
      <w:tr w:rsidR="00120547" w:rsidRPr="00782356" w14:paraId="2A8298A4" w14:textId="77777777" w:rsidTr="0096200C">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rsidP="0096200C">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rsidP="0096200C">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rsidP="0096200C">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0F55C1E6" w14:textId="77777777" w:rsidR="00120547" w:rsidRPr="00831D8A" w:rsidRDefault="00120547" w:rsidP="0096200C">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rsidP="0096200C">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rsidP="0096200C">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rsidP="0096200C">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rsidP="0096200C">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rsidP="0096200C">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rsidP="0096200C">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rsidP="009620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rsidP="0096200C">
            <w:pPr>
              <w:pStyle w:val="TAL"/>
              <w:rPr>
                <w:rFonts w:cs="Arial"/>
                <w:color w:val="000000" w:themeColor="text1"/>
                <w:szCs w:val="18"/>
              </w:rPr>
            </w:pPr>
          </w:p>
          <w:p w14:paraId="556C6969"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rsidP="009620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rsidP="0096200C">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rsidTr="0096200C">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rsidP="0096200C">
            <w:pPr>
              <w:jc w:val="left"/>
              <w:rPr>
                <w:rFonts w:cs="Arial"/>
                <w:sz w:val="16"/>
                <w:szCs w:val="16"/>
              </w:rPr>
            </w:pPr>
          </w:p>
        </w:tc>
      </w:tr>
      <w:tr w:rsidR="00120547" w:rsidRPr="00782356" w14:paraId="42A14069" w14:textId="77777777" w:rsidTr="0096200C">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rsidP="0096200C">
            <w:pPr>
              <w:jc w:val="left"/>
              <w:rPr>
                <w:rFonts w:cs="Arial"/>
                <w:sz w:val="16"/>
                <w:szCs w:val="16"/>
              </w:rPr>
            </w:pPr>
          </w:p>
        </w:tc>
      </w:tr>
      <w:tr w:rsidR="00120547" w:rsidRPr="00782356" w14:paraId="77C905C0" w14:textId="77777777" w:rsidTr="0096200C">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1. Support group based L1-RSRP reporting for </w:t>
                  </w:r>
                  <w:proofErr w:type="spellStart"/>
                  <w:r w:rsidRPr="00BF1291">
                    <w:rPr>
                      <w:rFonts w:ascii="Arial" w:eastAsia="SimSun" w:hAnsi="Arial" w:cs="Arial"/>
                      <w:color w:val="000000" w:themeColor="text1"/>
                      <w:kern w:val="24"/>
                      <w:sz w:val="16"/>
                      <w:szCs w:val="20"/>
                    </w:rPr>
                    <w:t>STxMP</w:t>
                  </w:r>
                  <w:proofErr w:type="spellEnd"/>
                  <w:r w:rsidRPr="00BF1291">
                    <w:rPr>
                      <w:rFonts w:ascii="Arial" w:eastAsia="SimSun" w:hAnsi="Arial" w:cs="Arial"/>
                      <w:color w:val="000000" w:themeColor="text1"/>
                      <w:kern w:val="24"/>
                      <w:sz w:val="16"/>
                      <w:szCs w:val="20"/>
                    </w:rPr>
                    <w:t xml:space="preserve"> based transmission</w:t>
                  </w:r>
                </w:p>
                <w:p w14:paraId="3EF1522C"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FF0000"/>
                      <w:kern w:val="24"/>
                      <w:sz w:val="16"/>
                      <w:szCs w:val="20"/>
                    </w:rPr>
                  </w:pPr>
                  <w:r w:rsidRPr="00BF1291">
                    <w:rPr>
                      <w:rFonts w:ascii="Arial" w:eastAsia="SimSun" w:hAnsi="Arial" w:cs="Arial"/>
                      <w:color w:val="000000" w:themeColor="text1"/>
                      <w:kern w:val="24"/>
                      <w:sz w:val="16"/>
                      <w:szCs w:val="20"/>
                    </w:rPr>
                    <w:t>23-5-1</w:t>
                  </w:r>
                  <w:r w:rsidRPr="00BF1291">
                    <w:rPr>
                      <w:rFonts w:ascii="Arial" w:eastAsia="SimSun" w:hAnsi="Arial" w:cs="Arial"/>
                      <w:color w:val="FF0000"/>
                      <w:kern w:val="24"/>
                      <w:sz w:val="16"/>
                      <w:szCs w:val="20"/>
                    </w:rPr>
                    <w:t xml:space="preserve">, </w:t>
                  </w:r>
                  <w:bookmarkStart w:id="3" w:name="_Hlk174102299"/>
                  <w:r w:rsidRPr="00BF1291">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 xml:space="preserve">Per </w:t>
                  </w:r>
                  <w:r w:rsidRPr="00BF1291">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1 candidate values: {</w:t>
                  </w:r>
                  <w:proofErr w:type="spellStart"/>
                  <w:r w:rsidRPr="00BF1291">
                    <w:rPr>
                      <w:rFonts w:ascii="Arial" w:eastAsia="SimSun" w:hAnsi="Arial" w:cs="Arial"/>
                      <w:color w:val="000000" w:themeColor="text1"/>
                      <w:kern w:val="24"/>
                      <w:sz w:val="16"/>
                      <w:szCs w:val="20"/>
                    </w:rPr>
                    <w:t>JointULandDL</w:t>
                  </w:r>
                  <w:proofErr w:type="spellEnd"/>
                  <w:r w:rsidRPr="00BF1291">
                    <w:rPr>
                      <w:rFonts w:ascii="Arial" w:eastAsia="SimSun" w:hAnsi="Arial" w:cs="Arial"/>
                      <w:color w:val="000000" w:themeColor="text1"/>
                      <w:kern w:val="24"/>
                      <w:sz w:val="16"/>
                      <w:szCs w:val="20"/>
                    </w:rPr>
                    <w:t xml:space="preserve">, </w:t>
                  </w:r>
                  <w:proofErr w:type="spellStart"/>
                  <w:r w:rsidRPr="00BF1291">
                    <w:rPr>
                      <w:rFonts w:ascii="Arial" w:eastAsia="SimSun" w:hAnsi="Arial" w:cs="Arial"/>
                      <w:color w:val="000000" w:themeColor="text1"/>
                      <w:kern w:val="24"/>
                      <w:sz w:val="16"/>
                      <w:szCs w:val="20"/>
                    </w:rPr>
                    <w:t>ULOnly</w:t>
                  </w:r>
                  <w:proofErr w:type="spellEnd"/>
                  <w:r w:rsidRPr="00BF1291">
                    <w:rPr>
                      <w:rFonts w:ascii="Arial" w:eastAsia="SimSun" w:hAnsi="Arial" w:cs="Arial"/>
                      <w:color w:val="000000" w:themeColor="text1"/>
                      <w:kern w:val="24"/>
                      <w:sz w:val="16"/>
                      <w:szCs w:val="20"/>
                    </w:rPr>
                    <w:t>, both}</w:t>
                  </w:r>
                </w:p>
                <w:p w14:paraId="02667B56"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2 candidate values: {1,2,3,4}</w:t>
                  </w:r>
                </w:p>
                <w:p w14:paraId="309641F9"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3 candidate values: {2,3,4,8,16,32,64}</w:t>
                  </w:r>
                </w:p>
                <w:p w14:paraId="0F6DBBFD"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4 candidate values: {8, 16, 32, 64, 128}</w:t>
                  </w:r>
                </w:p>
                <w:p w14:paraId="24C7265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Optional with capability signaling</w:t>
                  </w:r>
                </w:p>
              </w:tc>
            </w:tr>
          </w:tbl>
          <w:p w14:paraId="516DAE6A" w14:textId="77777777" w:rsidR="00120547" w:rsidRPr="00782356" w:rsidRDefault="00120547" w:rsidP="0096200C">
            <w:pPr>
              <w:jc w:val="left"/>
              <w:rPr>
                <w:rFonts w:cs="Arial"/>
                <w:sz w:val="16"/>
                <w:szCs w:val="16"/>
              </w:rPr>
            </w:pPr>
          </w:p>
        </w:tc>
      </w:tr>
      <w:tr w:rsidR="00120547" w:rsidRPr="00782356" w14:paraId="6C0283CC" w14:textId="77777777" w:rsidTr="0096200C">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rsidP="0096200C">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rsidP="0096200C">
            <w:pPr>
              <w:jc w:val="left"/>
              <w:rPr>
                <w:rFonts w:cs="Arial"/>
                <w:sz w:val="16"/>
                <w:szCs w:val="16"/>
              </w:rPr>
            </w:pPr>
          </w:p>
        </w:tc>
      </w:tr>
      <w:tr w:rsidR="00120547" w:rsidRPr="00782356" w14:paraId="07839284" w14:textId="77777777" w:rsidTr="0096200C">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rsidP="0096200C">
            <w:pPr>
              <w:jc w:val="left"/>
              <w:rPr>
                <w:rFonts w:cs="Arial"/>
                <w:sz w:val="16"/>
                <w:szCs w:val="16"/>
              </w:rPr>
            </w:pPr>
          </w:p>
        </w:tc>
      </w:tr>
      <w:tr w:rsidR="00120547" w:rsidRPr="00782356" w14:paraId="0638CE58" w14:textId="77777777" w:rsidTr="0096200C">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rsidP="0096200C">
            <w:pPr>
              <w:jc w:val="left"/>
              <w:rPr>
                <w:rFonts w:cs="Arial"/>
                <w:sz w:val="16"/>
                <w:szCs w:val="16"/>
              </w:rPr>
            </w:pPr>
          </w:p>
        </w:tc>
      </w:tr>
      <w:tr w:rsidR="00120547" w:rsidRPr="00782356" w14:paraId="1D03D4D1" w14:textId="77777777" w:rsidTr="0096200C">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rsidP="0096200C">
            <w:pPr>
              <w:jc w:val="left"/>
              <w:rPr>
                <w:rFonts w:cs="Arial"/>
                <w:sz w:val="16"/>
                <w:szCs w:val="16"/>
              </w:rPr>
            </w:pPr>
          </w:p>
        </w:tc>
      </w:tr>
      <w:tr w:rsidR="00120547" w:rsidRPr="00782356" w14:paraId="02D4DDD0" w14:textId="77777777" w:rsidTr="0096200C">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rsidP="0096200C">
            <w:pPr>
              <w:jc w:val="left"/>
              <w:rPr>
                <w:rFonts w:cs="Arial"/>
                <w:sz w:val="16"/>
                <w:szCs w:val="16"/>
              </w:rPr>
            </w:pPr>
          </w:p>
        </w:tc>
      </w:tr>
      <w:tr w:rsidR="00120547" w:rsidRPr="00782356" w14:paraId="7017CCFE" w14:textId="77777777" w:rsidTr="0096200C">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77777777" w:rsidR="00120547" w:rsidRPr="00125360" w:rsidRDefault="00120547" w:rsidP="0096200C">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b0 indicates whether SRS resource can be configured with 1 port</w:t>
            </w:r>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b1 indicates whether SRS resource can be configured with 2 </w:t>
            </w:r>
            <w:proofErr w:type="gramStart"/>
            <w:r w:rsidRPr="003361E0">
              <w:rPr>
                <w:rFonts w:cs="Arial"/>
                <w:color w:val="000000" w:themeColor="text1"/>
                <w:szCs w:val="18"/>
                <w:lang w:eastAsia="zh-CN"/>
              </w:rPr>
              <w:t>port</w:t>
            </w:r>
            <w:proofErr w:type="gramEnd"/>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 xml:space="preserve">b2 indicates whether SRS resource can be configured with 4 </w:t>
            </w:r>
            <w:proofErr w:type="gramStart"/>
            <w:r w:rsidRPr="003361E0">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SimSun"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sidRPr="003F77A4">
              <w:rPr>
                <w:rFonts w:cs="Arial"/>
                <w:kern w:val="2"/>
                <w14:ligatures w14:val="standardContextual"/>
              </w:rPr>
              <w:t>inconclusive</w:t>
            </w:r>
            <w:proofErr w:type="gramEnd"/>
            <w:r w:rsidRPr="003F77A4">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lastRenderedPageBreak/>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592B0E4D"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3D08A4B" w14:textId="77777777" w:rsidR="00125360" w:rsidRPr="00875965" w:rsidRDefault="00125360" w:rsidP="00125360">
                  <w:pPr>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sidRPr="00875965">
              <w:rPr>
                <w:rFonts w:cs="Arial"/>
                <w:kern w:val="2"/>
                <w14:ligatures w14:val="standardContextual"/>
              </w:rPr>
              <w:t>It can be seen that an</w:t>
            </w:r>
            <w:proofErr w:type="gramEnd"/>
            <w:r w:rsidRPr="00875965">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25360">
                  <w:pPr>
                    <w:numPr>
                      <w:ilvl w:val="0"/>
                      <w:numId w:val="35"/>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25360">
                  <w:pPr>
                    <w:numPr>
                      <w:ilvl w:val="0"/>
                      <w:numId w:val="35"/>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SimSun" w:hAnsi="Times New Roman"/>
                      <w:lang w:val="en-GB"/>
                    </w:rPr>
                  </w:pPr>
                  <w:r w:rsidRPr="00875965">
                    <w:rPr>
                      <w:rFonts w:ascii="Times New Roman" w:eastAsia="SimSun" w:hAnsi="Times New Roman"/>
                      <w:lang w:val="en-GB"/>
                    </w:rPr>
                    <w:t xml:space="preserve">When higher layer parameter </w:t>
                  </w:r>
                  <w:proofErr w:type="spellStart"/>
                  <w:r w:rsidRPr="00875965">
                    <w:rPr>
                      <w:rFonts w:ascii="Times New Roman" w:eastAsia="SimSun" w:hAnsi="Times New Roman"/>
                      <w:i/>
                      <w:iCs/>
                      <w:lang w:val="en-GB"/>
                    </w:rPr>
                    <w:t>ul-FullPowerTransmission</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is set to 'fullpowerMode2</w:t>
                  </w:r>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and the higher layer parameter </w:t>
                  </w:r>
                  <w:proofErr w:type="spellStart"/>
                  <w:r w:rsidRPr="00875965">
                    <w:rPr>
                      <w:rFonts w:ascii="Times New Roman" w:eastAsia="SimSun" w:hAnsi="Times New Roman"/>
                      <w:i/>
                      <w:color w:val="000000"/>
                      <w:lang w:val="en-GB"/>
                    </w:rPr>
                    <w:t>C</w:t>
                  </w:r>
                  <w:r w:rsidRPr="00875965">
                    <w:rPr>
                      <w:rFonts w:ascii="Times New Roman" w:eastAsia="SimSun" w:hAnsi="Times New Roman"/>
                      <w:i/>
                      <w:lang w:val="en-GB"/>
                    </w:rPr>
                    <w:t>odebookTypeUL</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is set to </w:t>
                  </w:r>
                  <w:r w:rsidRPr="00875965">
                    <w:rPr>
                      <w:rFonts w:ascii="Times New Roman" w:eastAsia="SimSun" w:hAnsi="Times New Roman"/>
                      <w:i/>
                      <w:iCs/>
                      <w:lang w:val="en-GB"/>
                    </w:rPr>
                    <w:t>'</w:t>
                  </w:r>
                  <w:r w:rsidRPr="00875965">
                    <w:rPr>
                      <w:rFonts w:ascii="Times New Roman" w:eastAsia="SimSun" w:hAnsi="Times New Roman"/>
                      <w:lang w:val="en-GB"/>
                    </w:rPr>
                    <w:t xml:space="preserve">Codebook2' or </w:t>
                  </w:r>
                  <w:r w:rsidRPr="00875965">
                    <w:rPr>
                      <w:rFonts w:ascii="Times New Roman" w:eastAsia="SimSun" w:hAnsi="Times New Roman"/>
                      <w:i/>
                      <w:iCs/>
                      <w:lang w:val="en-GB"/>
                    </w:rPr>
                    <w:t>'</w:t>
                  </w:r>
                  <w:r w:rsidRPr="00875965">
                    <w:rPr>
                      <w:rFonts w:ascii="Times New Roman" w:eastAsia="SimSun" w:hAnsi="Times New Roman"/>
                      <w:lang w:val="en-GB"/>
                    </w:rPr>
                    <w:t xml:space="preserve">Codebook3', and the </w:t>
                  </w:r>
                  <w:r w:rsidRPr="00875965">
                    <w:rPr>
                      <w:rFonts w:ascii="Times New Roman" w:eastAsia="SimSun" w:hAnsi="Times New Roman"/>
                      <w:i/>
                      <w:iCs/>
                      <w:lang w:val="en-GB"/>
                    </w:rPr>
                    <w:t>SRS-</w:t>
                  </w:r>
                  <w:proofErr w:type="spellStart"/>
                  <w:r w:rsidRPr="00875965">
                    <w:rPr>
                      <w:rFonts w:ascii="Times New Roman" w:eastAsia="SimSun" w:hAnsi="Times New Roman"/>
                      <w:i/>
                      <w:iCs/>
                      <w:lang w:val="en-GB"/>
                    </w:rPr>
                    <w:t>resourceSet</w:t>
                  </w:r>
                  <w:proofErr w:type="spellEnd"/>
                  <w:r w:rsidRPr="00875965">
                    <w:rPr>
                      <w:rFonts w:ascii="Times New Roman" w:eastAsia="SimSun" w:hAnsi="Times New Roman"/>
                      <w:lang w:val="en-GB"/>
                    </w:rPr>
                    <w:t xml:space="preserve"> with </w:t>
                  </w:r>
                  <w:r w:rsidRPr="00875965">
                    <w:rPr>
                      <w:rFonts w:ascii="Times New Roman" w:eastAsia="SimSun" w:hAnsi="Times New Roman"/>
                      <w:i/>
                      <w:iCs/>
                      <w:lang w:val="en-GB"/>
                    </w:rPr>
                    <w:t>usage</w:t>
                  </w:r>
                  <w:r w:rsidRPr="00875965">
                    <w:rPr>
                      <w:rFonts w:ascii="Times New Roman" w:eastAsia="SimSun"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Codebook2',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2-port SRS resource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Codebook2', the</w:t>
                  </w:r>
                  <w:r w:rsidRPr="00875965">
                    <w:rPr>
                      <w:rFonts w:ascii="Times New Roman" w:eastAsia="SimSun" w:hAnsi="Times New Roman"/>
                      <w:i/>
                      <w:iCs/>
                      <w:lang w:val="x-none"/>
                    </w:rPr>
                    <w:t xml:space="preserv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4-port SRS resource can be configured as '</w:t>
                  </w:r>
                  <w:proofErr w:type="spellStart"/>
                  <w:r w:rsidRPr="00875965">
                    <w:rPr>
                      <w:rFonts w:ascii="Times New Roman" w:eastAsia="SimSun" w:hAnsi="Times New Roman"/>
                      <w:lang w:val="x-none"/>
                    </w:rPr>
                    <w:t>partialAndNonCoherent</w:t>
                  </w:r>
                  <w:proofErr w:type="spellEnd"/>
                  <w:r w:rsidRPr="00875965">
                    <w:rPr>
                      <w:rFonts w:ascii="Times New Roman" w:eastAsia="SimSun" w:hAnsi="Times New Roman"/>
                      <w:lang w:val="x-none"/>
                    </w:rPr>
                    <w:t>' or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Codebook3',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lang w:val="x-none"/>
                    </w:rPr>
                    <w:t xml:space="preserve"> associated with 4 ports SRS resources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w:t>
            </w:r>
            <w:proofErr w:type="gramStart"/>
            <w:r>
              <w:t>1, but</w:t>
            </w:r>
            <w:proofErr w:type="gramEnd"/>
            <w:r>
              <w:t xml:space="preserve">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SimSun"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SimSun" w:cs="Arial"/>
                      <w:color w:val="000000"/>
                      <w:sz w:val="18"/>
                      <w:szCs w:val="18"/>
                      <w:lang w:val="en-GB" w:eastAsia="zh-CN"/>
                    </w:rPr>
                  </w:pPr>
                  <w:r w:rsidRPr="00875965">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SimSun" w:cs="Arial"/>
                      <w:color w:val="000000"/>
                      <w:sz w:val="18"/>
                      <w:szCs w:val="18"/>
                      <w:highlight w:val="yellow"/>
                      <w:lang w:val="en-GB" w:eastAsia="zh-CN"/>
                    </w:rPr>
                  </w:pPr>
                  <w:r w:rsidRPr="00875965">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SimSun" w:cs="Arial"/>
                      <w:color w:val="000000"/>
                      <w:sz w:val="18"/>
                      <w:szCs w:val="18"/>
                    </w:rPr>
                  </w:pPr>
                  <w:r w:rsidRPr="00875965">
                    <w:rPr>
                      <w:rFonts w:eastAsia="SimSun"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SimSun" w:cs="Arial"/>
                      <w:color w:val="000000"/>
                      <w:sz w:val="18"/>
                      <w:szCs w:val="18"/>
                      <w:lang w:val="en-GB"/>
                    </w:rPr>
                  </w:pPr>
                </w:p>
                <w:p w14:paraId="1EA40B32" w14:textId="77777777" w:rsidR="00125360" w:rsidRPr="00875965" w:rsidRDefault="00125360" w:rsidP="00125360">
                  <w:pPr>
                    <w:keepNext/>
                    <w:keepLines/>
                    <w:spacing w:after="0" w:line="240" w:lineRule="auto"/>
                    <w:rPr>
                      <w:rFonts w:eastAsia="SimSun" w:cs="Arial"/>
                      <w:color w:val="000000"/>
                      <w:sz w:val="18"/>
                      <w:szCs w:val="18"/>
                      <w:u w:val="single"/>
                      <w:lang w:val="en-GB"/>
                    </w:rPr>
                  </w:pPr>
                  <w:r w:rsidRPr="00875965">
                    <w:rPr>
                      <w:rFonts w:eastAsia="SimSun"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125360" w14:paraId="73C6E382" w14:textId="77777777" w:rsidTr="0096200C">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25360">
                  <w:pPr>
                    <w:numPr>
                      <w:ilvl w:val="0"/>
                      <w:numId w:val="132"/>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25360">
                  <w:pPr>
                    <w:numPr>
                      <w:ilvl w:val="1"/>
                      <w:numId w:val="133"/>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25360">
                  <w:pPr>
                    <w:numPr>
                      <w:ilvl w:val="1"/>
                      <w:numId w:val="133"/>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rsidTr="0096200C">
              <w:trPr>
                <w:trHeight w:val="20"/>
              </w:trPr>
              <w:tc>
                <w:tcPr>
                  <w:tcW w:w="0" w:type="auto"/>
                </w:tcPr>
                <w:p w14:paraId="3C9B7BD8"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6BB99E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43A08AB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D36D88C"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sidRPr="00875965">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b0 indicates whether SRS resource can be configured with 1 port</w:t>
                  </w:r>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b1 indicates whether SRS resource can be configured with 2 </w:t>
                  </w:r>
                  <w:proofErr w:type="gramStart"/>
                  <w:r w:rsidRPr="00875965">
                    <w:rPr>
                      <w:rFonts w:cs="Arial"/>
                      <w:kern w:val="2"/>
                      <w:sz w:val="18"/>
                      <w:szCs w:val="18"/>
                      <w:lang w:eastAsia="ja-JP"/>
                      <w14:ligatures w14:val="standardContextual"/>
                    </w:rPr>
                    <w:t>port</w:t>
                  </w:r>
                  <w:proofErr w:type="gramEnd"/>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b2 indicates whether SRS resource can be configured with 4 </w:t>
                  </w:r>
                  <w:proofErr w:type="gramStart"/>
                  <w:r w:rsidRPr="00875965">
                    <w:rPr>
                      <w:rFonts w:cs="Arial"/>
                      <w:kern w:val="2"/>
                      <w:sz w:val="18"/>
                      <w:szCs w:val="18"/>
                      <w:lang w:eastAsia="ja-JP"/>
                      <w14:ligatures w14:val="standardContextual"/>
                    </w:rPr>
                    <w:t>port</w:t>
                  </w:r>
                  <w:proofErr w:type="gramEnd"/>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25360">
                  <w:pPr>
                    <w:numPr>
                      <w:ilvl w:val="0"/>
                      <w:numId w:val="36"/>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UE power capability is indicated per antenna group, where for an indicated group, full power is supported for all ranks</w:t>
                  </w:r>
                </w:p>
                <w:p w14:paraId="22C20440" w14:textId="77777777" w:rsidR="00125360" w:rsidRPr="00875965" w:rsidRDefault="00125360" w:rsidP="00125360">
                  <w:pPr>
                    <w:numPr>
                      <w:ilvl w:val="1"/>
                      <w:numId w:val="36"/>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25360" w:rsidRPr="00875965" w14:paraId="06A0D80B" w14:textId="77777777" w:rsidTr="0096200C">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rsidTr="0096200C">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rsidTr="0096200C">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rsidTr="0096200C">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w:t>
            </w:r>
            <w:proofErr w:type="gramStart"/>
            <w:r w:rsidRPr="00875965">
              <w:rPr>
                <w:rFonts w:cs="Arial"/>
                <w:kern w:val="2"/>
                <w14:ligatures w14:val="standardContextual"/>
              </w:rPr>
              <w:t>1, and</w:t>
            </w:r>
            <w:proofErr w:type="gramEnd"/>
            <w:r w:rsidRPr="00875965">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rsidTr="0096200C">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rsidTr="0096200C">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rsidTr="0096200C">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rsidTr="0096200C">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SimSun" w:cs="Arial"/>
                      <w:color w:val="000000" w:themeColor="text1"/>
                      <w:sz w:val="18"/>
                      <w:szCs w:val="18"/>
                      <w:lang w:val="en-GB" w:eastAsia="zh-CN"/>
                    </w:rPr>
                  </w:pPr>
                  <w:r w:rsidRPr="00EE4AF5">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rsidP="0096200C">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rsidTr="0096200C">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rsidP="0096200C">
            <w:pPr>
              <w:jc w:val="left"/>
              <w:rPr>
                <w:rFonts w:cs="Arial"/>
                <w:sz w:val="16"/>
                <w:szCs w:val="16"/>
              </w:rPr>
            </w:pPr>
          </w:p>
        </w:tc>
      </w:tr>
      <w:tr w:rsidR="00250DFA" w:rsidRPr="00782356" w14:paraId="14920E4A" w14:textId="77777777" w:rsidTr="0096200C">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rsidP="0096200C">
            <w:pPr>
              <w:jc w:val="left"/>
              <w:rPr>
                <w:rFonts w:cs="Arial"/>
                <w:sz w:val="16"/>
                <w:szCs w:val="16"/>
              </w:rPr>
            </w:pPr>
          </w:p>
        </w:tc>
      </w:tr>
      <w:tr w:rsidR="00250DFA" w:rsidRPr="00782356" w14:paraId="0D48445C" w14:textId="77777777" w:rsidTr="0096200C">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rsidP="0096200C">
            <w:pPr>
              <w:jc w:val="left"/>
              <w:rPr>
                <w:rFonts w:cs="Arial"/>
                <w:sz w:val="16"/>
                <w:szCs w:val="16"/>
              </w:rPr>
            </w:pPr>
          </w:p>
        </w:tc>
      </w:tr>
      <w:tr w:rsidR="00250DFA" w:rsidRPr="00782356" w14:paraId="01BDB509" w14:textId="77777777" w:rsidTr="0096200C">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rsidP="0096200C">
            <w:pPr>
              <w:jc w:val="left"/>
              <w:rPr>
                <w:rFonts w:cs="Arial"/>
                <w:sz w:val="16"/>
                <w:szCs w:val="16"/>
              </w:rPr>
            </w:pPr>
          </w:p>
        </w:tc>
      </w:tr>
      <w:tr w:rsidR="00250DFA" w:rsidRPr="00782356" w14:paraId="6ABC70AF" w14:textId="77777777" w:rsidTr="0096200C">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rsidP="0096200C">
            <w:pPr>
              <w:jc w:val="left"/>
              <w:rPr>
                <w:rFonts w:cs="Arial"/>
                <w:sz w:val="16"/>
                <w:szCs w:val="16"/>
              </w:rPr>
            </w:pPr>
          </w:p>
        </w:tc>
      </w:tr>
      <w:tr w:rsidR="00250DFA" w:rsidRPr="00782356" w14:paraId="55441582" w14:textId="77777777" w:rsidTr="0096200C">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rsidP="0096200C">
            <w:pPr>
              <w:jc w:val="left"/>
              <w:rPr>
                <w:rFonts w:cs="Arial"/>
                <w:sz w:val="16"/>
                <w:szCs w:val="16"/>
              </w:rPr>
            </w:pPr>
          </w:p>
        </w:tc>
      </w:tr>
      <w:tr w:rsidR="00250DFA" w:rsidRPr="00782356" w14:paraId="00956A39" w14:textId="77777777" w:rsidTr="0096200C">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rsidP="0096200C">
            <w:pPr>
              <w:jc w:val="left"/>
              <w:rPr>
                <w:rFonts w:cs="Arial"/>
                <w:sz w:val="16"/>
                <w:szCs w:val="16"/>
              </w:rPr>
            </w:pPr>
          </w:p>
        </w:tc>
      </w:tr>
      <w:tr w:rsidR="00250DFA" w:rsidRPr="00782356" w14:paraId="76D34C32" w14:textId="77777777" w:rsidTr="0096200C">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&#13;&#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527BF1">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527BF1">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527BF1">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527BF1">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527BF1">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527BF1">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527BF1">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As another example, with noncoherent codebook 4, a UE can signal the one of the following 2 combinations</w:t>
            </w:r>
          </w:p>
          <w:p w14:paraId="0E3CCA62" w14:textId="77777777" w:rsidR="00527BF1" w:rsidRPr="00F26D5F" w:rsidRDefault="00527BF1" w:rsidP="00527BF1">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527BF1">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ListParagraph"/>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4CD0532"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5C385" id="Text Box 2" o:spid="_x0000_s1027" type="#_x0000_t202" style="position:absolute;left:0;text-align:left;margin-left:3.4pt;margin-top:23.85pt;width:999pt;height:4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&#13;&#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1</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527BF1">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rsidP="0096200C">
            <w:pPr>
              <w:jc w:val="left"/>
              <w:rPr>
                <w:rFonts w:cs="Arial"/>
                <w:sz w:val="16"/>
                <w:szCs w:val="16"/>
              </w:rPr>
            </w:pPr>
          </w:p>
        </w:tc>
      </w:tr>
      <w:tr w:rsidR="00250DFA" w:rsidRPr="00782356" w14:paraId="370C044A" w14:textId="77777777" w:rsidTr="0096200C">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rsidP="0096200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rsidP="0096200C">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rsidP="0096200C">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rsidP="0096200C">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rsidP="0096200C">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rsidP="0096200C">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rsidP="0096200C">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rsidP="0096200C">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rsidP="0096200C">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FD808BC" w14:textId="77777777" w:rsidR="00527BF1" w:rsidRPr="00831D8A" w:rsidRDefault="00527BF1" w:rsidP="0096200C">
            <w:pPr>
              <w:pStyle w:val="TAL"/>
              <w:rPr>
                <w:rFonts w:eastAsia="Yu Mincho" w:cs="Arial"/>
                <w:color w:val="000000" w:themeColor="text1"/>
                <w:szCs w:val="18"/>
              </w:rPr>
            </w:pPr>
          </w:p>
          <w:p w14:paraId="6DD3DCE6" w14:textId="77777777" w:rsidR="00527BF1" w:rsidRPr="00831D8A" w:rsidRDefault="00527BF1" w:rsidP="0096200C">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rsidP="0096200C">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rsidP="0096200C">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rsidP="0096200C">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rsidP="0096200C">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rsidP="0096200C">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rsidP="0096200C">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rsidP="0096200C">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rsidP="0096200C">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rsidP="0096200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rsidP="0096200C">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2745653C" w14:textId="77777777" w:rsidR="00527BF1" w:rsidRPr="00831D8A" w:rsidRDefault="00527BF1" w:rsidP="0096200C">
            <w:pPr>
              <w:pStyle w:val="TAL"/>
              <w:rPr>
                <w:rFonts w:eastAsia="Yu Mincho" w:cs="Arial"/>
                <w:color w:val="000000" w:themeColor="text1"/>
                <w:szCs w:val="18"/>
              </w:rPr>
            </w:pPr>
          </w:p>
          <w:p w14:paraId="2C497994" w14:textId="77777777" w:rsidR="00527BF1" w:rsidRPr="00831D8A" w:rsidRDefault="00527BF1" w:rsidP="0096200C">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rsidP="0096200C">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SimSun"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rsidP="0096200C">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rsidTr="0096200C">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rsidP="0096200C">
            <w:pPr>
              <w:jc w:val="left"/>
              <w:rPr>
                <w:rFonts w:cs="Arial"/>
                <w:sz w:val="16"/>
                <w:szCs w:val="16"/>
              </w:rPr>
            </w:pPr>
          </w:p>
        </w:tc>
      </w:tr>
      <w:tr w:rsidR="00527BF1" w:rsidRPr="00782356" w14:paraId="731E830A" w14:textId="77777777" w:rsidTr="0096200C">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rsidP="0096200C">
            <w:pPr>
              <w:jc w:val="left"/>
              <w:rPr>
                <w:rFonts w:cs="Arial"/>
                <w:sz w:val="16"/>
                <w:szCs w:val="16"/>
              </w:rPr>
            </w:pPr>
          </w:p>
        </w:tc>
      </w:tr>
      <w:tr w:rsidR="00527BF1" w:rsidRPr="00782356" w14:paraId="1FA977DC" w14:textId="77777777" w:rsidTr="0096200C">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rsidP="0096200C">
            <w:pPr>
              <w:jc w:val="left"/>
              <w:rPr>
                <w:rFonts w:cs="Arial"/>
                <w:sz w:val="16"/>
                <w:szCs w:val="16"/>
              </w:rPr>
            </w:pPr>
          </w:p>
        </w:tc>
      </w:tr>
      <w:tr w:rsidR="00527BF1" w:rsidRPr="00782356" w14:paraId="5F88A631" w14:textId="77777777" w:rsidTr="0096200C">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rsidP="0096200C">
            <w:pPr>
              <w:jc w:val="left"/>
              <w:rPr>
                <w:rFonts w:cs="Arial"/>
                <w:sz w:val="16"/>
                <w:szCs w:val="16"/>
              </w:rPr>
            </w:pPr>
          </w:p>
        </w:tc>
      </w:tr>
      <w:tr w:rsidR="00527BF1" w:rsidRPr="00782356" w14:paraId="0BDEFDC8" w14:textId="77777777" w:rsidTr="0096200C">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rsidP="0096200C">
            <w:pPr>
              <w:jc w:val="left"/>
              <w:rPr>
                <w:rFonts w:cs="Arial"/>
                <w:sz w:val="16"/>
                <w:szCs w:val="16"/>
              </w:rPr>
            </w:pPr>
          </w:p>
        </w:tc>
      </w:tr>
      <w:tr w:rsidR="00527BF1" w:rsidRPr="00782356" w14:paraId="1AC90329" w14:textId="77777777" w:rsidTr="0096200C">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rsidP="0096200C">
            <w:pPr>
              <w:jc w:val="left"/>
              <w:rPr>
                <w:rFonts w:cs="Arial"/>
                <w:sz w:val="16"/>
                <w:szCs w:val="16"/>
              </w:rPr>
            </w:pPr>
          </w:p>
        </w:tc>
      </w:tr>
      <w:tr w:rsidR="00527BF1" w:rsidRPr="00782356" w14:paraId="560B2D5A" w14:textId="77777777" w:rsidTr="0096200C">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rsidTr="0096200C">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27BF1" w14:paraId="57560A7B" w14:textId="77777777" w:rsidTr="0096200C">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w:t>
                  </w:r>
                  <w:proofErr w:type="spellStart"/>
                  <w:r w:rsidRPr="00CC0191">
                    <w:rPr>
                      <w:rFonts w:eastAsia="MS Mincho"/>
                      <w:b/>
                      <w:bCs/>
                      <w:iCs/>
                      <w:lang w:eastAsia="ja-JP"/>
                    </w:rPr>
                    <w:t>Meas</w:t>
                  </w:r>
                  <w:proofErr w:type="spellEnd"/>
                  <w:r w:rsidRPr="00CC0191">
                    <w:rPr>
                      <w:rFonts w:eastAsia="MS Mincho"/>
                      <w:b/>
                      <w:bCs/>
                      <w:iCs/>
                      <w:lang w:eastAsia="ja-JP"/>
                    </w:rPr>
                    <w:t xml:space="preserve">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w:t>
                  </w:r>
                  <w:proofErr w:type="spellStart"/>
                  <w:r w:rsidRPr="000D0123">
                    <w:rPr>
                      <w:rFonts w:eastAsia="MS Mincho"/>
                      <w:b/>
                      <w:bCs/>
                      <w:iCs/>
                      <w:lang w:eastAsia="ja-JP"/>
                    </w:rPr>
                    <w:t>Meas</w:t>
                  </w:r>
                  <w:proofErr w:type="spellEnd"/>
                  <w:r w:rsidRPr="000D0123">
                    <w:rPr>
                      <w:rFonts w:eastAsia="MS Mincho"/>
                      <w:b/>
                      <w:bCs/>
                      <w:iCs/>
                      <w:lang w:eastAsia="ja-JP"/>
                    </w:rPr>
                    <w:t xml:space="preserve">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TableGrid"/>
              <w:tblW w:w="0" w:type="auto"/>
              <w:tblLook w:val="04A0" w:firstRow="1" w:lastRow="0" w:firstColumn="1" w:lastColumn="0" w:noHBand="0" w:noVBand="1"/>
            </w:tblPr>
            <w:tblGrid>
              <w:gridCol w:w="20198"/>
            </w:tblGrid>
            <w:tr w:rsidR="00527BF1" w14:paraId="68FE0559" w14:textId="77777777" w:rsidTr="0096200C">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los</w:t>
                  </w:r>
                  <w:proofErr w:type="spellEnd"/>
                  <w:r w:rsidRPr="00E461C1">
                    <w:rPr>
                      <w:rFonts w:eastAsia="MS Mincho"/>
                      <w:iCs/>
                      <w:lang w:eastAsia="ja-JP"/>
                    </w:rPr>
                    <w:t xml:space="preserve">-NLOS-Indicator                    LOS-NLOS-Indicator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w:t>
                  </w:r>
                  <w:proofErr w:type="gramStart"/>
                  <w:r w:rsidRPr="00AF18C7">
                    <w:rPr>
                      <w:rFonts w:eastAsia="MS Mincho"/>
                      <w:iCs/>
                      <w:lang w:val="de-DE" w:eastAsia="ja-JP"/>
                    </w:rPr>
                    <w:t>0..</w:t>
                  </w:r>
                  <w:proofErr w:type="gramEnd"/>
                  <w:r w:rsidRPr="00AF18C7">
                    <w:rPr>
                      <w:rFonts w:eastAsia="MS Mincho"/>
                      <w:iCs/>
                      <w:lang w:val="de-DE" w:eastAsia="ja-JP"/>
                    </w:rPr>
                    <w:t>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w:t>
                  </w:r>
                  <w:proofErr w:type="gramStart"/>
                  <w:r w:rsidRPr="00551C26">
                    <w:rPr>
                      <w:rFonts w:eastAsia="MS Mincho"/>
                      <w:iCs/>
                      <w:lang w:val="de-DE" w:eastAsia="ja-JP"/>
                    </w:rPr>
                    <w:t>0..</w:t>
                  </w:r>
                  <w:proofErr w:type="gramEnd"/>
                  <w:r w:rsidRPr="00551C26">
                    <w:rPr>
                      <w:rFonts w:eastAsia="MS Mincho"/>
                      <w:iCs/>
                      <w:lang w:val="de-DE" w:eastAsia="ja-JP"/>
                    </w:rPr>
                    <w:t>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w:t>
                  </w:r>
                  <w:proofErr w:type="gramStart"/>
                  <w:r w:rsidRPr="00551C26">
                    <w:rPr>
                      <w:rFonts w:eastAsia="MS Mincho"/>
                      <w:iCs/>
                      <w:lang w:val="de-DE" w:eastAsia="ja-JP"/>
                    </w:rPr>
                    <w:t>0..</w:t>
                  </w:r>
                  <w:proofErr w:type="gramEnd"/>
                  <w:r w:rsidRPr="00551C26">
                    <w:rPr>
                      <w:rFonts w:eastAsia="MS Mincho"/>
                      <w:iCs/>
                      <w:lang w:val="de-DE" w:eastAsia="ja-JP"/>
                    </w:rPr>
                    <w:t>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w:t>
                  </w:r>
                  <w:proofErr w:type="gramStart"/>
                  <w:r w:rsidRPr="00551C26">
                    <w:rPr>
                      <w:rFonts w:eastAsia="MS Mincho"/>
                      <w:iCs/>
                      <w:lang w:val="de-DE" w:eastAsia="ja-JP"/>
                    </w:rPr>
                    <w:t>0..</w:t>
                  </w:r>
                  <w:proofErr w:type="gramEnd"/>
                  <w:r w:rsidRPr="00551C26">
                    <w:rPr>
                      <w:rFonts w:eastAsia="MS Mincho"/>
                      <w:iCs/>
                      <w:lang w:val="de-DE" w:eastAsia="ja-JP"/>
                    </w:rPr>
                    <w:t>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w:t>
                  </w:r>
                  <w:proofErr w:type="gramStart"/>
                  <w:r w:rsidRPr="00AF18C7">
                    <w:rPr>
                      <w:rFonts w:eastAsia="MS Mincho"/>
                      <w:iCs/>
                      <w:lang w:val="de-DE" w:eastAsia="ja-JP"/>
                    </w:rPr>
                    <w:t>0..</w:t>
                  </w:r>
                  <w:proofErr w:type="gramEnd"/>
                  <w:r w:rsidRPr="00AF18C7">
                    <w:rPr>
                      <w:rFonts w:eastAsia="MS Mincho"/>
                      <w:iCs/>
                      <w:lang w:val="de-DE" w:eastAsia="ja-JP"/>
                    </w:rPr>
                    <w:t>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w:t>
                  </w:r>
                  <w:proofErr w:type="gramStart"/>
                  <w:r w:rsidRPr="00AF18C7">
                    <w:rPr>
                      <w:rFonts w:eastAsia="MS Mincho"/>
                      <w:iCs/>
                      <w:lang w:val="de-DE" w:eastAsia="ja-JP"/>
                    </w:rPr>
                    <w:t>0..</w:t>
                  </w:r>
                  <w:proofErr w:type="gramEnd"/>
                  <w:r w:rsidRPr="00AF18C7">
                    <w:rPr>
                      <w:rFonts w:eastAsia="MS Mincho"/>
                      <w:iCs/>
                      <w:lang w:val="de-DE" w:eastAsia="ja-JP"/>
                    </w:rPr>
                    <w:t>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SimSun"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SimSun"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41-1-7a  and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527BF1">
            <w:pPr>
              <w:pStyle w:val="ListParagraph"/>
              <w:numPr>
                <w:ilvl w:val="0"/>
                <w:numId w:val="143"/>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35CE303F" w14:textId="77777777" w:rsidR="00527BF1" w:rsidRPr="00C7601F" w:rsidRDefault="00527BF1" w:rsidP="00527BF1">
            <w:pPr>
              <w:pStyle w:val="ListParagraph"/>
              <w:numPr>
                <w:ilvl w:val="0"/>
                <w:numId w:val="143"/>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527BF1">
            <w:pPr>
              <w:pStyle w:val="ListParagraph"/>
              <w:numPr>
                <w:ilvl w:val="0"/>
                <w:numId w:val="142"/>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rsidTr="0096200C">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rsidP="0096200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rsidP="0096200C">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rsidP="0096200C">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rsidP="0096200C">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rsidP="0096200C">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rsidP="0096200C">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rsidP="0096200C">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rsidP="0096200C">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rsidP="0096200C">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rsidP="0096200C">
            <w:pPr>
              <w:rPr>
                <w:rFonts w:eastAsia="SimSun"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rsidP="0096200C">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rsidP="009620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rsidP="0096200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rsidP="009620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rsidP="009620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rsidP="009620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rsidP="0096200C">
            <w:pPr>
              <w:pStyle w:val="TAL"/>
              <w:rPr>
                <w:rFonts w:cs="Arial"/>
                <w:color w:val="000000" w:themeColor="text1"/>
                <w:szCs w:val="18"/>
              </w:rPr>
            </w:pPr>
          </w:p>
          <w:p w14:paraId="1B394645"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rsidP="0096200C">
            <w:pPr>
              <w:pStyle w:val="TAL"/>
              <w:rPr>
                <w:rFonts w:cs="Arial"/>
                <w:color w:val="000000" w:themeColor="text1"/>
                <w:szCs w:val="18"/>
              </w:rPr>
            </w:pPr>
          </w:p>
          <w:p w14:paraId="42B6063E"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rsidP="0096200C">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rsidP="0096200C">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rsidP="0096200C">
            <w:pPr>
              <w:pStyle w:val="TAL"/>
              <w:rPr>
                <w:rFonts w:cs="Arial"/>
                <w:color w:val="000000" w:themeColor="text1"/>
                <w:szCs w:val="18"/>
              </w:rPr>
            </w:pPr>
          </w:p>
          <w:p w14:paraId="37934BA9"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rsidP="0096200C">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rsidP="0096200C">
            <w:pPr>
              <w:pStyle w:val="TAL"/>
              <w:rPr>
                <w:rFonts w:cs="Arial"/>
                <w:color w:val="000000" w:themeColor="text1"/>
                <w:szCs w:val="18"/>
                <w:lang w:val="en-US"/>
              </w:rPr>
            </w:pPr>
          </w:p>
          <w:p w14:paraId="4FCAFCCC" w14:textId="77777777" w:rsidR="0013475D" w:rsidRPr="00831D8A" w:rsidRDefault="0013475D" w:rsidP="0096200C">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rsidP="0096200C">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rsidP="0096200C">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rsidP="0096200C">
            <w:pPr>
              <w:pStyle w:val="TAL"/>
              <w:rPr>
                <w:rFonts w:cs="Arial"/>
                <w:bCs/>
                <w:color w:val="000000" w:themeColor="text1"/>
                <w:szCs w:val="18"/>
              </w:rPr>
            </w:pPr>
          </w:p>
          <w:p w14:paraId="7CEDE358" w14:textId="77777777" w:rsidR="0013475D" w:rsidRPr="00831D8A" w:rsidRDefault="0013475D" w:rsidP="0096200C">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rsidP="0096200C">
            <w:pPr>
              <w:pStyle w:val="TAL"/>
              <w:rPr>
                <w:rFonts w:cs="Arial"/>
                <w:bCs/>
                <w:color w:val="000000" w:themeColor="text1"/>
                <w:szCs w:val="18"/>
                <w:lang w:val="en-US"/>
              </w:rPr>
            </w:pPr>
          </w:p>
          <w:p w14:paraId="6AFB35D1"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rsidP="0096200C">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rsidP="0096200C">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rsidTr="0096200C">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rsidP="0096200C">
            <w:pPr>
              <w:jc w:val="left"/>
              <w:rPr>
                <w:rFonts w:cs="Arial"/>
                <w:sz w:val="16"/>
                <w:szCs w:val="16"/>
              </w:rPr>
            </w:pPr>
          </w:p>
        </w:tc>
      </w:tr>
      <w:tr w:rsidR="0013475D" w:rsidRPr="00782356" w14:paraId="3556D336" w14:textId="77777777" w:rsidTr="0096200C">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rsidP="0096200C">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rsidP="0096200C">
            <w:pPr>
              <w:jc w:val="left"/>
              <w:rPr>
                <w:rFonts w:cs="Arial"/>
                <w:sz w:val="16"/>
                <w:szCs w:val="16"/>
              </w:rPr>
            </w:pPr>
          </w:p>
        </w:tc>
      </w:tr>
      <w:tr w:rsidR="0013475D" w:rsidRPr="00782356" w14:paraId="4E99780C" w14:textId="77777777" w:rsidTr="0096200C">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rsidP="0096200C">
            <w:pPr>
              <w:jc w:val="left"/>
              <w:rPr>
                <w:rFonts w:cs="Arial"/>
                <w:sz w:val="16"/>
                <w:szCs w:val="16"/>
              </w:rPr>
            </w:pPr>
          </w:p>
        </w:tc>
      </w:tr>
      <w:tr w:rsidR="0013475D" w:rsidRPr="00782356" w14:paraId="52A0A38A" w14:textId="77777777" w:rsidTr="0096200C">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rsidP="0096200C">
            <w:pPr>
              <w:jc w:val="left"/>
              <w:rPr>
                <w:rFonts w:cs="Arial"/>
                <w:sz w:val="16"/>
                <w:szCs w:val="16"/>
              </w:rPr>
            </w:pPr>
          </w:p>
        </w:tc>
      </w:tr>
      <w:tr w:rsidR="0013475D" w:rsidRPr="00782356" w14:paraId="68F8FE87" w14:textId="77777777" w:rsidTr="0096200C">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rsidP="0096200C">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rsidP="0096200C">
            <w:pPr>
              <w:jc w:val="left"/>
              <w:rPr>
                <w:rFonts w:cs="Arial"/>
                <w:sz w:val="16"/>
                <w:szCs w:val="16"/>
              </w:rPr>
            </w:pPr>
          </w:p>
        </w:tc>
      </w:tr>
      <w:tr w:rsidR="0013475D" w:rsidRPr="00782356" w14:paraId="0EC43C7F" w14:textId="77777777" w:rsidTr="0096200C">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rsidP="0096200C">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rsidP="0096200C">
            <w:pPr>
              <w:jc w:val="left"/>
              <w:rPr>
                <w:rFonts w:cs="Arial"/>
                <w:sz w:val="16"/>
                <w:szCs w:val="16"/>
              </w:rPr>
            </w:pPr>
          </w:p>
        </w:tc>
      </w:tr>
      <w:tr w:rsidR="0013475D" w:rsidRPr="00782356" w14:paraId="449A35F5" w14:textId="77777777" w:rsidTr="0096200C">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rsidP="0096200C">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3475D">
            <w:pPr>
              <w:pStyle w:val="ListParagraph"/>
              <w:numPr>
                <w:ilvl w:val="0"/>
                <w:numId w:val="141"/>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3475D">
            <w:pPr>
              <w:pStyle w:val="ListParagraph"/>
              <w:numPr>
                <w:ilvl w:val="0"/>
                <w:numId w:val="141"/>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300MHz</w:t>
            </w:r>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SimSun"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rsidP="0096200C">
            <w:pPr>
              <w:jc w:val="left"/>
              <w:rPr>
                <w:rFonts w:cs="Arial"/>
                <w:sz w:val="16"/>
                <w:szCs w:val="16"/>
              </w:rPr>
            </w:pPr>
          </w:p>
        </w:tc>
      </w:tr>
      <w:tr w:rsidR="0013475D" w:rsidRPr="00782356" w14:paraId="5F21078E" w14:textId="77777777" w:rsidTr="0096200C">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rsidP="0096200C">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rsidP="0096200C">
            <w:pPr>
              <w:jc w:val="left"/>
              <w:rPr>
                <w:rFonts w:cs="Arial"/>
                <w:sz w:val="16"/>
                <w:szCs w:val="16"/>
              </w:rPr>
            </w:pPr>
          </w:p>
        </w:tc>
      </w:tr>
      <w:tr w:rsidR="0013475D" w:rsidRPr="00782356" w14:paraId="37E0CA53" w14:textId="77777777" w:rsidTr="0096200C">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rsidP="0096200C">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30A8BD"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rsidP="0096200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rsidP="0096200C">
            <w:pPr>
              <w:rPr>
                <w:rFonts w:eastAsiaTheme="minorEastAsia" w:cs="Arial"/>
                <w:color w:val="000000" w:themeColor="text1"/>
                <w:sz w:val="18"/>
                <w:szCs w:val="18"/>
                <w:lang w:eastAsia="zh-CN"/>
              </w:rPr>
            </w:pPr>
          </w:p>
          <w:p w14:paraId="2A2114C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rsidP="0096200C">
            <w:pPr>
              <w:rPr>
                <w:rFonts w:eastAsiaTheme="minorEastAsia" w:cs="Arial"/>
                <w:color w:val="000000" w:themeColor="text1"/>
                <w:sz w:val="18"/>
                <w:szCs w:val="18"/>
                <w:lang w:eastAsia="zh-CN"/>
              </w:rPr>
            </w:pPr>
          </w:p>
          <w:p w14:paraId="6540118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rsidP="0096200C">
            <w:pPr>
              <w:rPr>
                <w:rFonts w:eastAsiaTheme="minorEastAsia" w:cs="Arial"/>
                <w:color w:val="000000" w:themeColor="text1"/>
                <w:sz w:val="18"/>
                <w:szCs w:val="18"/>
                <w:lang w:eastAsia="zh-CN"/>
              </w:rPr>
            </w:pPr>
          </w:p>
          <w:p w14:paraId="097BCA1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rsidP="0096200C">
            <w:pPr>
              <w:rPr>
                <w:rFonts w:eastAsiaTheme="minorEastAsia" w:cs="Arial"/>
                <w:color w:val="000000" w:themeColor="text1"/>
                <w:sz w:val="18"/>
                <w:szCs w:val="18"/>
                <w:lang w:eastAsia="zh-CN"/>
              </w:rPr>
            </w:pPr>
          </w:p>
          <w:p w14:paraId="099E5E1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rsidP="0096200C">
            <w:pPr>
              <w:rPr>
                <w:rFonts w:eastAsiaTheme="minorEastAsia" w:cs="Arial"/>
                <w:color w:val="000000" w:themeColor="text1"/>
                <w:sz w:val="18"/>
                <w:szCs w:val="18"/>
                <w:lang w:eastAsia="zh-CN"/>
              </w:rPr>
            </w:pPr>
          </w:p>
          <w:p w14:paraId="108588A1"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rsidP="0096200C">
            <w:pPr>
              <w:rPr>
                <w:rFonts w:eastAsiaTheme="minorEastAsia" w:cs="Arial"/>
                <w:color w:val="000000" w:themeColor="text1"/>
                <w:sz w:val="18"/>
                <w:szCs w:val="18"/>
                <w:lang w:eastAsia="zh-CN"/>
              </w:rPr>
            </w:pPr>
          </w:p>
          <w:p w14:paraId="77DBE51A"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rsidP="0096200C">
            <w:pPr>
              <w:rPr>
                <w:rFonts w:eastAsiaTheme="minorEastAsia" w:cs="Arial"/>
                <w:color w:val="000000" w:themeColor="text1"/>
                <w:sz w:val="18"/>
                <w:szCs w:val="18"/>
                <w:lang w:eastAsia="zh-CN"/>
              </w:rPr>
            </w:pPr>
          </w:p>
          <w:p w14:paraId="40F33092" w14:textId="77777777" w:rsidR="0041052C" w:rsidRPr="0041052C" w:rsidRDefault="0041052C" w:rsidP="0096200C">
            <w:pPr>
              <w:rPr>
                <w:rFonts w:eastAsiaTheme="minorEastAsia" w:cs="Arial"/>
                <w:color w:val="000000" w:themeColor="text1"/>
                <w:sz w:val="18"/>
                <w:szCs w:val="18"/>
                <w:lang w:eastAsia="zh-CN"/>
              </w:rPr>
            </w:pPr>
          </w:p>
          <w:p w14:paraId="4C9B1B8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rsidP="0096200C">
            <w:pPr>
              <w:rPr>
                <w:rFonts w:eastAsiaTheme="minorEastAsia" w:cs="Arial"/>
                <w:color w:val="000000" w:themeColor="text1"/>
                <w:sz w:val="18"/>
                <w:szCs w:val="18"/>
                <w:lang w:eastAsia="zh-CN"/>
              </w:rPr>
            </w:pPr>
          </w:p>
          <w:p w14:paraId="1ECD88F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rsidP="0096200C">
            <w:pPr>
              <w:rPr>
                <w:rFonts w:eastAsiaTheme="minorEastAsia" w:cs="Arial"/>
                <w:color w:val="000000" w:themeColor="text1"/>
                <w:sz w:val="18"/>
                <w:szCs w:val="18"/>
                <w:lang w:eastAsia="zh-CN"/>
              </w:rPr>
            </w:pPr>
          </w:p>
          <w:p w14:paraId="2F1660BF" w14:textId="77777777" w:rsidR="0041052C" w:rsidRPr="0041052C" w:rsidRDefault="0041052C" w:rsidP="0096200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rsidP="0096200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rsidP="0096200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rsidP="0096200C">
            <w:pPr>
              <w:pStyle w:val="TAL"/>
              <w:rPr>
                <w:rFonts w:cs="Arial"/>
                <w:color w:val="000000" w:themeColor="text1"/>
                <w:szCs w:val="18"/>
                <w:lang w:val="en-US" w:eastAsia="zh-CN"/>
              </w:rPr>
            </w:pPr>
          </w:p>
          <w:p w14:paraId="2CA38F60" w14:textId="77777777" w:rsidR="0041052C" w:rsidRPr="0041052C" w:rsidRDefault="0041052C" w:rsidP="0096200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rsidP="0096200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D663E2"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rsidP="009620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rsidP="0096200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rsidP="0096200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rsidP="0096200C">
            <w:pPr>
              <w:rPr>
                <w:rFonts w:eastAsiaTheme="minorEastAsia" w:cs="Arial"/>
                <w:color w:val="000000" w:themeColor="text1"/>
                <w:sz w:val="18"/>
                <w:szCs w:val="18"/>
                <w:lang w:eastAsia="zh-CN"/>
              </w:rPr>
            </w:pPr>
          </w:p>
          <w:p w14:paraId="0D5AD06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rsidP="0096200C">
            <w:pPr>
              <w:rPr>
                <w:rFonts w:eastAsiaTheme="minorEastAsia" w:cs="Arial"/>
                <w:color w:val="000000" w:themeColor="text1"/>
                <w:sz w:val="18"/>
                <w:szCs w:val="18"/>
                <w:lang w:eastAsia="zh-CN"/>
              </w:rPr>
            </w:pPr>
          </w:p>
          <w:p w14:paraId="31C7B43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rsidP="0096200C">
            <w:pPr>
              <w:rPr>
                <w:rFonts w:eastAsiaTheme="minorEastAsia" w:cs="Arial"/>
                <w:color w:val="000000" w:themeColor="text1"/>
                <w:sz w:val="18"/>
                <w:szCs w:val="18"/>
                <w:lang w:eastAsia="zh-CN"/>
              </w:rPr>
            </w:pPr>
          </w:p>
          <w:p w14:paraId="6BF7680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rsidP="0096200C">
            <w:pPr>
              <w:rPr>
                <w:rFonts w:eastAsiaTheme="minorEastAsia" w:cs="Arial"/>
                <w:color w:val="000000" w:themeColor="text1"/>
                <w:sz w:val="18"/>
                <w:szCs w:val="18"/>
                <w:highlight w:val="yellow"/>
                <w:lang w:eastAsia="zh-CN"/>
              </w:rPr>
            </w:pPr>
          </w:p>
          <w:p w14:paraId="605AD5B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rsidP="0096200C">
            <w:pPr>
              <w:rPr>
                <w:rFonts w:eastAsiaTheme="minorEastAsia" w:cs="Arial"/>
                <w:color w:val="000000" w:themeColor="text1"/>
                <w:sz w:val="18"/>
                <w:szCs w:val="18"/>
                <w:lang w:eastAsia="zh-CN"/>
              </w:rPr>
            </w:pPr>
          </w:p>
          <w:p w14:paraId="0B33D3B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rsidP="0096200C">
            <w:pPr>
              <w:rPr>
                <w:rFonts w:eastAsiaTheme="minorEastAsia" w:cs="Arial"/>
                <w:color w:val="000000" w:themeColor="text1"/>
                <w:sz w:val="18"/>
                <w:szCs w:val="18"/>
                <w:lang w:eastAsia="zh-CN"/>
              </w:rPr>
            </w:pPr>
          </w:p>
          <w:p w14:paraId="1572D4D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rsidP="0096200C">
            <w:pPr>
              <w:rPr>
                <w:rFonts w:eastAsiaTheme="minorEastAsia" w:cs="Arial"/>
                <w:color w:val="000000" w:themeColor="text1"/>
                <w:sz w:val="18"/>
                <w:szCs w:val="18"/>
                <w:lang w:eastAsia="zh-CN"/>
              </w:rPr>
            </w:pPr>
          </w:p>
          <w:p w14:paraId="18693BFB"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rsidP="0096200C">
            <w:pPr>
              <w:rPr>
                <w:rFonts w:eastAsiaTheme="minorEastAsia" w:cs="Arial"/>
                <w:color w:val="000000" w:themeColor="text1"/>
                <w:sz w:val="18"/>
                <w:szCs w:val="18"/>
                <w:lang w:eastAsia="zh-CN"/>
              </w:rPr>
            </w:pPr>
          </w:p>
          <w:p w14:paraId="540E4CFB"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rsidP="0096200C">
            <w:pPr>
              <w:rPr>
                <w:rFonts w:eastAsiaTheme="minorEastAsia" w:cs="Arial"/>
                <w:color w:val="000000" w:themeColor="text1"/>
                <w:sz w:val="18"/>
                <w:szCs w:val="18"/>
                <w:lang w:eastAsia="zh-CN"/>
              </w:rPr>
            </w:pPr>
          </w:p>
          <w:p w14:paraId="3BCA1A32"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rsidP="0096200C">
            <w:pPr>
              <w:rPr>
                <w:rFonts w:eastAsiaTheme="minorEastAsia" w:cs="Arial"/>
                <w:bCs/>
                <w:color w:val="000000" w:themeColor="text1"/>
                <w:sz w:val="18"/>
                <w:szCs w:val="18"/>
                <w:lang w:eastAsia="zh-CN"/>
              </w:rPr>
            </w:pPr>
          </w:p>
          <w:p w14:paraId="04139205"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rsidP="0096200C">
            <w:pPr>
              <w:rPr>
                <w:rFonts w:cs="Arial"/>
                <w:color w:val="000000" w:themeColor="text1"/>
                <w:sz w:val="18"/>
                <w:szCs w:val="18"/>
              </w:rPr>
            </w:pPr>
          </w:p>
          <w:p w14:paraId="04176232"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rsidP="0096200C">
            <w:pPr>
              <w:rPr>
                <w:rFonts w:cs="Arial"/>
                <w:color w:val="000000" w:themeColor="text1"/>
                <w:sz w:val="18"/>
                <w:szCs w:val="18"/>
              </w:rPr>
            </w:pPr>
          </w:p>
          <w:p w14:paraId="0820E822"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rsidP="0096200C">
            <w:pPr>
              <w:rPr>
                <w:rFonts w:cs="Arial"/>
                <w:color w:val="000000" w:themeColor="text1"/>
                <w:sz w:val="18"/>
                <w:szCs w:val="18"/>
              </w:rPr>
            </w:pPr>
          </w:p>
          <w:p w14:paraId="5B19EFB8"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5395F1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CB5423" w14:textId="77777777" w:rsidR="0041052C" w:rsidRPr="0041052C" w:rsidRDefault="0041052C" w:rsidP="0096200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rsidP="0096200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rsidP="0096200C">
            <w:pPr>
              <w:rPr>
                <w:rFonts w:eastAsiaTheme="minorEastAsia" w:cs="Arial"/>
                <w:color w:val="000000" w:themeColor="text1"/>
                <w:sz w:val="18"/>
                <w:szCs w:val="18"/>
                <w:lang w:eastAsia="zh-CN"/>
              </w:rPr>
            </w:pPr>
          </w:p>
          <w:p w14:paraId="4D52C2B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rsidP="0096200C">
            <w:pPr>
              <w:rPr>
                <w:rFonts w:eastAsiaTheme="minorEastAsia" w:cs="Arial"/>
                <w:color w:val="000000" w:themeColor="text1"/>
                <w:sz w:val="18"/>
                <w:szCs w:val="18"/>
                <w:lang w:eastAsia="zh-CN"/>
              </w:rPr>
            </w:pPr>
          </w:p>
          <w:p w14:paraId="77E6FC7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rsidP="0096200C">
            <w:pPr>
              <w:rPr>
                <w:rFonts w:eastAsiaTheme="minorEastAsia" w:cs="Arial"/>
                <w:color w:val="000000" w:themeColor="text1"/>
                <w:sz w:val="18"/>
                <w:szCs w:val="18"/>
                <w:lang w:eastAsia="zh-CN"/>
              </w:rPr>
            </w:pPr>
          </w:p>
          <w:p w14:paraId="70A238D7"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rsidP="0096200C">
            <w:pPr>
              <w:rPr>
                <w:rFonts w:eastAsiaTheme="minorEastAsia" w:cs="Arial"/>
                <w:color w:val="000000" w:themeColor="text1"/>
                <w:sz w:val="18"/>
                <w:szCs w:val="18"/>
                <w:lang w:eastAsia="zh-CN"/>
              </w:rPr>
            </w:pPr>
          </w:p>
          <w:p w14:paraId="28EE3681"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rsidP="0096200C">
            <w:pPr>
              <w:rPr>
                <w:rFonts w:eastAsiaTheme="minorEastAsia" w:cs="Arial"/>
                <w:color w:val="000000" w:themeColor="text1"/>
                <w:sz w:val="18"/>
                <w:szCs w:val="18"/>
                <w:lang w:eastAsia="zh-CN"/>
              </w:rPr>
            </w:pPr>
          </w:p>
          <w:p w14:paraId="07ACC5E7"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rsidP="0096200C">
            <w:pPr>
              <w:rPr>
                <w:rFonts w:eastAsiaTheme="minorEastAsia" w:cs="Arial"/>
                <w:color w:val="000000" w:themeColor="text1"/>
                <w:sz w:val="18"/>
                <w:szCs w:val="18"/>
                <w:lang w:eastAsia="zh-CN"/>
              </w:rPr>
            </w:pPr>
          </w:p>
          <w:p w14:paraId="1089ACF2"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rsidP="0096200C">
            <w:pPr>
              <w:rPr>
                <w:rFonts w:eastAsiaTheme="minorEastAsia" w:cs="Arial"/>
                <w:color w:val="000000" w:themeColor="text1"/>
                <w:sz w:val="18"/>
                <w:szCs w:val="18"/>
                <w:lang w:eastAsia="zh-CN"/>
              </w:rPr>
            </w:pPr>
          </w:p>
          <w:p w14:paraId="338701C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rsidP="0096200C">
            <w:pPr>
              <w:rPr>
                <w:rFonts w:eastAsiaTheme="minorEastAsia" w:cs="Arial"/>
                <w:color w:val="000000" w:themeColor="text1"/>
                <w:sz w:val="18"/>
                <w:szCs w:val="18"/>
                <w:lang w:eastAsia="zh-CN"/>
              </w:rPr>
            </w:pPr>
          </w:p>
          <w:p w14:paraId="54EA987A"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rsidP="0096200C">
            <w:pPr>
              <w:rPr>
                <w:rFonts w:eastAsiaTheme="minorEastAsia" w:cs="Arial"/>
                <w:color w:val="000000" w:themeColor="text1"/>
                <w:sz w:val="18"/>
                <w:szCs w:val="18"/>
                <w:lang w:eastAsia="zh-CN"/>
              </w:rPr>
            </w:pPr>
          </w:p>
          <w:p w14:paraId="5EFC58D8"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rsidP="0096200C">
            <w:pPr>
              <w:rPr>
                <w:rFonts w:eastAsiaTheme="minorEastAsia" w:cs="Arial"/>
                <w:bCs/>
                <w:color w:val="000000" w:themeColor="text1"/>
                <w:sz w:val="18"/>
                <w:szCs w:val="18"/>
                <w:lang w:eastAsia="zh-CN"/>
              </w:rPr>
            </w:pPr>
          </w:p>
          <w:p w14:paraId="3BF1A139"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rsidP="0096200C">
            <w:pPr>
              <w:rPr>
                <w:rFonts w:eastAsiaTheme="minorEastAsia" w:cs="Arial"/>
                <w:bCs/>
                <w:color w:val="000000" w:themeColor="text1"/>
                <w:sz w:val="18"/>
                <w:szCs w:val="18"/>
                <w:lang w:eastAsia="zh-CN"/>
              </w:rPr>
            </w:pPr>
          </w:p>
          <w:p w14:paraId="35EA7A6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rsidP="0096200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7BFF474B"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rsidP="009620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rsidP="0096200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rsidP="0096200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rsidP="0096200C">
            <w:pPr>
              <w:rPr>
                <w:rFonts w:eastAsiaTheme="minorEastAsia" w:cs="Arial"/>
                <w:color w:val="000000" w:themeColor="text1"/>
                <w:sz w:val="18"/>
                <w:szCs w:val="18"/>
                <w:lang w:eastAsia="zh-CN"/>
              </w:rPr>
            </w:pPr>
          </w:p>
          <w:p w14:paraId="1D1872AC"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rsidP="0096200C">
            <w:pPr>
              <w:rPr>
                <w:rFonts w:eastAsiaTheme="minorEastAsia" w:cs="Arial"/>
                <w:color w:val="000000" w:themeColor="text1"/>
                <w:sz w:val="18"/>
                <w:szCs w:val="18"/>
                <w:lang w:eastAsia="zh-CN"/>
              </w:rPr>
            </w:pPr>
          </w:p>
          <w:p w14:paraId="217CFA88"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rsidP="0096200C">
            <w:pPr>
              <w:rPr>
                <w:rFonts w:eastAsiaTheme="minorEastAsia" w:cs="Arial"/>
                <w:color w:val="000000" w:themeColor="text1"/>
                <w:sz w:val="18"/>
                <w:szCs w:val="18"/>
                <w:lang w:eastAsia="zh-CN"/>
              </w:rPr>
            </w:pPr>
          </w:p>
          <w:p w14:paraId="7752C173" w14:textId="77777777" w:rsidR="0041052C" w:rsidRPr="0041052C" w:rsidRDefault="0041052C" w:rsidP="0096200C">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rsidP="0096200C">
            <w:pPr>
              <w:rPr>
                <w:rFonts w:eastAsiaTheme="minorEastAsia" w:cs="Arial"/>
                <w:color w:val="000000" w:themeColor="text1"/>
                <w:sz w:val="18"/>
                <w:szCs w:val="18"/>
                <w:lang w:eastAsia="zh-CN"/>
              </w:rPr>
            </w:pPr>
          </w:p>
          <w:p w14:paraId="364FEA6C"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rsidP="0096200C">
            <w:pPr>
              <w:rPr>
                <w:rFonts w:eastAsiaTheme="minorEastAsia" w:cs="Arial"/>
                <w:color w:val="000000" w:themeColor="text1"/>
                <w:sz w:val="18"/>
                <w:szCs w:val="18"/>
                <w:lang w:eastAsia="zh-CN"/>
              </w:rPr>
            </w:pPr>
          </w:p>
          <w:p w14:paraId="7BBDE8B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rsidP="0096200C">
            <w:pPr>
              <w:rPr>
                <w:rFonts w:eastAsiaTheme="minorEastAsia" w:cs="Arial"/>
                <w:color w:val="000000" w:themeColor="text1"/>
                <w:sz w:val="18"/>
                <w:szCs w:val="18"/>
                <w:lang w:eastAsia="zh-CN"/>
              </w:rPr>
            </w:pPr>
          </w:p>
          <w:p w14:paraId="0F0ACA1C"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rsidP="0096200C">
            <w:pPr>
              <w:rPr>
                <w:rFonts w:eastAsiaTheme="minorEastAsia" w:cs="Arial"/>
                <w:color w:val="000000" w:themeColor="text1"/>
                <w:sz w:val="18"/>
                <w:szCs w:val="18"/>
                <w:lang w:eastAsia="zh-CN"/>
              </w:rPr>
            </w:pPr>
          </w:p>
          <w:p w14:paraId="6D7A2D2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rsidP="0096200C">
            <w:pPr>
              <w:rPr>
                <w:rFonts w:eastAsiaTheme="minorEastAsia" w:cs="Arial"/>
                <w:color w:val="000000" w:themeColor="text1"/>
                <w:sz w:val="18"/>
                <w:szCs w:val="18"/>
                <w:lang w:eastAsia="zh-CN"/>
              </w:rPr>
            </w:pPr>
          </w:p>
          <w:p w14:paraId="638F287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rsidP="0096200C">
            <w:pPr>
              <w:rPr>
                <w:rFonts w:eastAsiaTheme="minorEastAsia" w:cs="Arial"/>
                <w:color w:val="000000" w:themeColor="text1"/>
                <w:sz w:val="18"/>
                <w:szCs w:val="18"/>
                <w:lang w:eastAsia="zh-CN"/>
              </w:rPr>
            </w:pPr>
          </w:p>
          <w:p w14:paraId="65B99D61"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rsidP="0096200C">
            <w:pPr>
              <w:rPr>
                <w:rFonts w:eastAsiaTheme="minorEastAsia" w:cs="Arial"/>
                <w:color w:val="000000" w:themeColor="text1"/>
                <w:sz w:val="18"/>
                <w:szCs w:val="18"/>
                <w:lang w:eastAsia="zh-CN"/>
              </w:rPr>
            </w:pPr>
          </w:p>
          <w:p w14:paraId="1433D512"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rsidP="0096200C">
            <w:pPr>
              <w:rPr>
                <w:rFonts w:eastAsiaTheme="minorEastAsia" w:cs="Arial"/>
                <w:color w:val="000000" w:themeColor="text1"/>
                <w:sz w:val="18"/>
                <w:szCs w:val="18"/>
                <w:lang w:eastAsia="zh-CN"/>
              </w:rPr>
            </w:pPr>
          </w:p>
          <w:p w14:paraId="48154F96"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rsidP="0096200C">
            <w:pPr>
              <w:rPr>
                <w:rFonts w:eastAsiaTheme="minorEastAsia" w:cs="Arial"/>
                <w:color w:val="000000" w:themeColor="text1"/>
                <w:sz w:val="18"/>
                <w:szCs w:val="18"/>
                <w:lang w:eastAsia="zh-CN"/>
              </w:rPr>
            </w:pPr>
          </w:p>
          <w:p w14:paraId="7A529B1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rsidP="0096200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67173AF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rsidP="009620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rsidP="0096200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rsidP="0096200C">
            <w:pPr>
              <w:rPr>
                <w:rFonts w:eastAsiaTheme="minorEastAsia" w:cs="Arial"/>
                <w:color w:val="000000" w:themeColor="text1"/>
                <w:sz w:val="18"/>
                <w:szCs w:val="18"/>
                <w:lang w:eastAsia="zh-CN"/>
              </w:rPr>
            </w:pPr>
          </w:p>
          <w:p w14:paraId="239B24A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rsidP="0096200C">
            <w:pPr>
              <w:rPr>
                <w:rFonts w:eastAsiaTheme="minorEastAsia" w:cs="Arial"/>
                <w:color w:val="000000" w:themeColor="text1"/>
                <w:sz w:val="18"/>
                <w:szCs w:val="18"/>
                <w:lang w:eastAsia="zh-CN"/>
              </w:rPr>
            </w:pPr>
          </w:p>
          <w:p w14:paraId="0E6FC3E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rsidP="0096200C">
            <w:pPr>
              <w:rPr>
                <w:rFonts w:eastAsiaTheme="minorEastAsia" w:cs="Arial"/>
                <w:color w:val="000000" w:themeColor="text1"/>
                <w:sz w:val="18"/>
                <w:szCs w:val="18"/>
                <w:lang w:eastAsia="zh-CN"/>
              </w:rPr>
            </w:pPr>
          </w:p>
          <w:p w14:paraId="42354C4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rsidP="0096200C">
            <w:pPr>
              <w:rPr>
                <w:rFonts w:eastAsiaTheme="minorEastAsia" w:cs="Arial"/>
                <w:color w:val="000000" w:themeColor="text1"/>
                <w:sz w:val="18"/>
                <w:szCs w:val="18"/>
                <w:lang w:eastAsia="zh-CN"/>
              </w:rPr>
            </w:pPr>
          </w:p>
          <w:p w14:paraId="62ACA54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rsidP="0096200C">
            <w:pPr>
              <w:rPr>
                <w:rFonts w:eastAsiaTheme="minorEastAsia" w:cs="Arial"/>
                <w:color w:val="000000" w:themeColor="text1"/>
                <w:sz w:val="18"/>
                <w:szCs w:val="18"/>
                <w:lang w:eastAsia="zh-CN"/>
              </w:rPr>
            </w:pPr>
          </w:p>
          <w:p w14:paraId="2C3E074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rsidP="0096200C">
            <w:pPr>
              <w:rPr>
                <w:rFonts w:eastAsiaTheme="minorEastAsia" w:cs="Arial"/>
                <w:color w:val="000000" w:themeColor="text1"/>
                <w:sz w:val="18"/>
                <w:szCs w:val="18"/>
                <w:lang w:eastAsia="zh-CN"/>
              </w:rPr>
            </w:pPr>
          </w:p>
          <w:p w14:paraId="1C11E73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rsidP="0096200C">
            <w:pPr>
              <w:pStyle w:val="TAL"/>
              <w:rPr>
                <w:rFonts w:cs="Arial"/>
                <w:color w:val="000000" w:themeColor="text1"/>
                <w:szCs w:val="18"/>
                <w:lang w:eastAsia="zh-CN"/>
              </w:rPr>
            </w:pPr>
          </w:p>
          <w:p w14:paraId="53F50D07"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rsidP="0096200C">
            <w:pPr>
              <w:pStyle w:val="TAL"/>
              <w:rPr>
                <w:rFonts w:cs="Arial"/>
                <w:color w:val="000000" w:themeColor="text1"/>
                <w:szCs w:val="18"/>
              </w:rPr>
            </w:pPr>
          </w:p>
          <w:p w14:paraId="0A96A9E5"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A3CFD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66572E2"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rsidP="0096200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rsidP="0096200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rsidP="0096200C">
            <w:pPr>
              <w:rPr>
                <w:rFonts w:eastAsiaTheme="minorEastAsia" w:cs="Arial"/>
                <w:color w:val="000000" w:themeColor="text1"/>
                <w:sz w:val="18"/>
                <w:szCs w:val="18"/>
                <w:lang w:eastAsia="zh-CN"/>
              </w:rPr>
            </w:pPr>
          </w:p>
          <w:p w14:paraId="630FC37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rsidP="0096200C">
            <w:pPr>
              <w:rPr>
                <w:rFonts w:eastAsiaTheme="minorEastAsia" w:cs="Arial"/>
                <w:color w:val="000000" w:themeColor="text1"/>
                <w:sz w:val="18"/>
                <w:szCs w:val="18"/>
                <w:lang w:eastAsia="zh-CN"/>
              </w:rPr>
            </w:pPr>
          </w:p>
          <w:p w14:paraId="560B1E1A"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rsidP="0096200C">
            <w:pPr>
              <w:rPr>
                <w:rFonts w:eastAsiaTheme="minorEastAsia" w:cs="Arial"/>
                <w:color w:val="000000" w:themeColor="text1"/>
                <w:sz w:val="18"/>
                <w:szCs w:val="18"/>
                <w:lang w:eastAsia="zh-CN"/>
              </w:rPr>
            </w:pPr>
          </w:p>
          <w:p w14:paraId="11FA781C"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rsidP="0096200C">
            <w:pPr>
              <w:rPr>
                <w:rFonts w:eastAsiaTheme="minorEastAsia" w:cs="Arial"/>
                <w:color w:val="000000" w:themeColor="text1"/>
                <w:sz w:val="18"/>
                <w:szCs w:val="18"/>
                <w:lang w:eastAsia="zh-CN"/>
              </w:rPr>
            </w:pPr>
          </w:p>
          <w:p w14:paraId="02EE965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rsidP="0096200C">
            <w:pPr>
              <w:rPr>
                <w:rFonts w:eastAsiaTheme="minorEastAsia" w:cs="Arial"/>
                <w:color w:val="000000" w:themeColor="text1"/>
                <w:sz w:val="18"/>
                <w:szCs w:val="18"/>
                <w:lang w:eastAsia="zh-CN"/>
              </w:rPr>
            </w:pPr>
          </w:p>
          <w:p w14:paraId="0B3CA726"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rsidP="0096200C">
            <w:pPr>
              <w:rPr>
                <w:rFonts w:eastAsiaTheme="minorEastAsia" w:cs="Arial"/>
                <w:color w:val="000000" w:themeColor="text1"/>
                <w:sz w:val="18"/>
                <w:szCs w:val="18"/>
                <w:lang w:eastAsia="zh-CN"/>
              </w:rPr>
            </w:pPr>
          </w:p>
          <w:p w14:paraId="5E44109D"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rsidP="0096200C">
            <w:pPr>
              <w:rPr>
                <w:rFonts w:eastAsiaTheme="minorEastAsia" w:cs="Arial"/>
                <w:bCs/>
                <w:color w:val="000000" w:themeColor="text1"/>
                <w:sz w:val="18"/>
                <w:szCs w:val="18"/>
                <w:lang w:eastAsia="zh-CN"/>
              </w:rPr>
            </w:pPr>
          </w:p>
          <w:p w14:paraId="2CA470E7"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rsidP="0096200C">
            <w:pPr>
              <w:rPr>
                <w:rFonts w:cs="Arial"/>
                <w:color w:val="000000" w:themeColor="text1"/>
                <w:sz w:val="18"/>
                <w:szCs w:val="18"/>
              </w:rPr>
            </w:pPr>
          </w:p>
          <w:p w14:paraId="091AC375"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rsidP="0096200C">
            <w:pPr>
              <w:rPr>
                <w:rFonts w:cs="Arial"/>
                <w:color w:val="000000" w:themeColor="text1"/>
                <w:sz w:val="18"/>
                <w:szCs w:val="18"/>
              </w:rPr>
            </w:pPr>
          </w:p>
          <w:p w14:paraId="5612628E"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118F297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rsidP="0096200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4C55CB19" w14:textId="77777777" w:rsidR="0041052C" w:rsidRPr="0041052C" w:rsidRDefault="0041052C" w:rsidP="0096200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rsidP="0096200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rsidP="0096200C">
            <w:pPr>
              <w:rPr>
                <w:rFonts w:eastAsiaTheme="minorEastAsia" w:cs="Arial"/>
                <w:color w:val="000000" w:themeColor="text1"/>
                <w:sz w:val="18"/>
                <w:szCs w:val="18"/>
                <w:lang w:eastAsia="zh-CN"/>
              </w:rPr>
            </w:pPr>
          </w:p>
          <w:p w14:paraId="305AE956"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rsidP="0096200C">
            <w:pPr>
              <w:rPr>
                <w:rFonts w:eastAsiaTheme="minorEastAsia" w:cs="Arial"/>
                <w:color w:val="000000" w:themeColor="text1"/>
                <w:sz w:val="18"/>
                <w:szCs w:val="18"/>
                <w:lang w:eastAsia="zh-CN"/>
              </w:rPr>
            </w:pPr>
          </w:p>
          <w:p w14:paraId="30C99DB8"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rsidP="0096200C">
            <w:pPr>
              <w:rPr>
                <w:rFonts w:eastAsiaTheme="minorEastAsia" w:cs="Arial"/>
                <w:color w:val="000000" w:themeColor="text1"/>
                <w:sz w:val="18"/>
                <w:szCs w:val="18"/>
                <w:lang w:eastAsia="zh-CN"/>
              </w:rPr>
            </w:pPr>
          </w:p>
          <w:p w14:paraId="3F0E7A8C"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rsidP="0096200C">
            <w:pPr>
              <w:rPr>
                <w:rFonts w:eastAsiaTheme="minorEastAsia" w:cs="Arial"/>
                <w:color w:val="000000" w:themeColor="text1"/>
                <w:sz w:val="18"/>
                <w:szCs w:val="18"/>
                <w:lang w:eastAsia="zh-CN"/>
              </w:rPr>
            </w:pPr>
          </w:p>
          <w:p w14:paraId="3129176E"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rsidP="0096200C">
            <w:pPr>
              <w:rPr>
                <w:rFonts w:eastAsiaTheme="minorEastAsia" w:cs="Arial"/>
                <w:color w:val="000000" w:themeColor="text1"/>
                <w:sz w:val="18"/>
                <w:szCs w:val="18"/>
                <w:lang w:eastAsia="zh-CN"/>
              </w:rPr>
            </w:pPr>
          </w:p>
          <w:p w14:paraId="64C9DB82"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rsidP="0096200C">
            <w:pPr>
              <w:rPr>
                <w:rFonts w:eastAsiaTheme="minorEastAsia" w:cs="Arial"/>
                <w:color w:val="000000" w:themeColor="text1"/>
                <w:sz w:val="18"/>
                <w:szCs w:val="18"/>
                <w:lang w:eastAsia="zh-CN"/>
              </w:rPr>
            </w:pPr>
          </w:p>
          <w:p w14:paraId="54A3034A"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rsidP="0096200C">
            <w:pPr>
              <w:rPr>
                <w:rFonts w:eastAsiaTheme="minorEastAsia" w:cs="Arial"/>
                <w:color w:val="000000" w:themeColor="text1"/>
                <w:sz w:val="18"/>
                <w:szCs w:val="18"/>
                <w:lang w:eastAsia="zh-CN"/>
              </w:rPr>
            </w:pPr>
          </w:p>
          <w:p w14:paraId="0C80C0EE"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rsidP="0096200C">
            <w:pPr>
              <w:rPr>
                <w:rFonts w:eastAsiaTheme="minorEastAsia" w:cs="Arial"/>
                <w:bCs/>
                <w:color w:val="000000" w:themeColor="text1"/>
                <w:sz w:val="18"/>
                <w:szCs w:val="18"/>
                <w:lang w:eastAsia="zh-CN"/>
              </w:rPr>
            </w:pPr>
          </w:p>
          <w:p w14:paraId="4BC5AB10"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rsidP="0096200C">
            <w:pPr>
              <w:rPr>
                <w:rFonts w:eastAsiaTheme="minorEastAsia" w:cs="Arial"/>
                <w:bCs/>
                <w:color w:val="000000" w:themeColor="text1"/>
                <w:sz w:val="18"/>
                <w:szCs w:val="18"/>
                <w:lang w:eastAsia="zh-CN"/>
              </w:rPr>
            </w:pPr>
          </w:p>
          <w:p w14:paraId="341D4E1E" w14:textId="77777777" w:rsidR="0041052C" w:rsidRPr="0041052C" w:rsidRDefault="0041052C" w:rsidP="0096200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rsidP="0096200C">
            <w:pPr>
              <w:rPr>
                <w:rFonts w:eastAsiaTheme="minorEastAsia" w:cs="Arial"/>
                <w:bCs/>
                <w:color w:val="000000" w:themeColor="text1"/>
                <w:sz w:val="18"/>
                <w:szCs w:val="18"/>
                <w:lang w:eastAsia="zh-CN"/>
              </w:rPr>
            </w:pPr>
          </w:p>
          <w:p w14:paraId="43A85420"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rsidP="0096200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rsidP="0096200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rsidP="0096200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A4C8A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rsidP="0096200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rsidP="0096200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rsidP="0096200C">
            <w:pPr>
              <w:rPr>
                <w:rFonts w:eastAsiaTheme="minorEastAsia" w:cs="Arial"/>
                <w:color w:val="000000" w:themeColor="text1"/>
                <w:sz w:val="18"/>
                <w:szCs w:val="18"/>
                <w:lang w:eastAsia="zh-CN"/>
              </w:rPr>
            </w:pPr>
          </w:p>
          <w:p w14:paraId="69C4B4FB"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rsidP="0096200C">
            <w:pPr>
              <w:rPr>
                <w:rFonts w:eastAsiaTheme="minorEastAsia" w:cs="Arial"/>
                <w:strike/>
                <w:color w:val="000000" w:themeColor="text1"/>
                <w:sz w:val="18"/>
                <w:szCs w:val="18"/>
                <w:lang w:eastAsia="zh-CN"/>
              </w:rPr>
            </w:pPr>
          </w:p>
          <w:p w14:paraId="0CACAC7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rsidP="0096200C">
            <w:pPr>
              <w:rPr>
                <w:rFonts w:eastAsiaTheme="minorEastAsia" w:cs="Arial"/>
                <w:color w:val="000000" w:themeColor="text1"/>
                <w:sz w:val="18"/>
                <w:szCs w:val="18"/>
                <w:lang w:eastAsia="zh-CN"/>
              </w:rPr>
            </w:pPr>
          </w:p>
          <w:p w14:paraId="4BEB1C15"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rsidP="0096200C">
            <w:pPr>
              <w:rPr>
                <w:rFonts w:eastAsiaTheme="minorEastAsia" w:cs="Arial"/>
                <w:color w:val="000000" w:themeColor="text1"/>
                <w:sz w:val="18"/>
                <w:szCs w:val="18"/>
                <w:lang w:eastAsia="zh-CN"/>
              </w:rPr>
            </w:pPr>
          </w:p>
          <w:p w14:paraId="62837279"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rsidP="0096200C">
            <w:pPr>
              <w:rPr>
                <w:rFonts w:eastAsiaTheme="minorEastAsia" w:cs="Arial"/>
                <w:color w:val="000000" w:themeColor="text1"/>
                <w:sz w:val="18"/>
                <w:szCs w:val="18"/>
                <w:lang w:eastAsia="zh-CN"/>
              </w:rPr>
            </w:pPr>
          </w:p>
          <w:p w14:paraId="01E1CB37"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rsidP="0096200C">
            <w:pPr>
              <w:rPr>
                <w:rFonts w:eastAsiaTheme="minorEastAsia" w:cs="Arial"/>
                <w:color w:val="000000" w:themeColor="text1"/>
                <w:sz w:val="18"/>
                <w:szCs w:val="18"/>
                <w:lang w:eastAsia="zh-CN"/>
              </w:rPr>
            </w:pPr>
          </w:p>
          <w:p w14:paraId="2FE0C798"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rsidP="0096200C">
            <w:pPr>
              <w:rPr>
                <w:rFonts w:eastAsiaTheme="minorEastAsia" w:cs="Arial"/>
                <w:color w:val="000000" w:themeColor="text1"/>
                <w:sz w:val="18"/>
                <w:szCs w:val="18"/>
                <w:lang w:eastAsia="zh-CN"/>
              </w:rPr>
            </w:pPr>
          </w:p>
          <w:p w14:paraId="4114D23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rsidP="0096200C">
            <w:pPr>
              <w:rPr>
                <w:rFonts w:eastAsiaTheme="minorEastAsia" w:cs="Arial"/>
                <w:color w:val="000000" w:themeColor="text1"/>
                <w:sz w:val="18"/>
                <w:szCs w:val="18"/>
                <w:lang w:eastAsia="zh-CN"/>
              </w:rPr>
            </w:pPr>
          </w:p>
          <w:p w14:paraId="5B15A5B3"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rsidP="0096200C">
            <w:pPr>
              <w:rPr>
                <w:rFonts w:eastAsiaTheme="minorEastAsia" w:cs="Arial"/>
                <w:color w:val="000000" w:themeColor="text1"/>
                <w:sz w:val="18"/>
                <w:szCs w:val="18"/>
                <w:lang w:eastAsia="zh-CN"/>
              </w:rPr>
            </w:pPr>
          </w:p>
          <w:p w14:paraId="75CF80BD" w14:textId="77777777" w:rsidR="0041052C" w:rsidRPr="0041052C" w:rsidRDefault="0041052C" w:rsidP="0096200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rsidP="0096200C">
            <w:pPr>
              <w:pStyle w:val="TAL"/>
              <w:rPr>
                <w:rFonts w:cs="Arial"/>
                <w:color w:val="000000" w:themeColor="text1"/>
                <w:szCs w:val="18"/>
                <w:lang w:eastAsia="zh-CN"/>
              </w:rPr>
            </w:pPr>
          </w:p>
          <w:p w14:paraId="43D48C0D" w14:textId="77777777" w:rsidR="0041052C" w:rsidRPr="0041052C" w:rsidRDefault="0041052C" w:rsidP="0096200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rsidP="0096200C">
            <w:pPr>
              <w:pStyle w:val="TAL"/>
              <w:rPr>
                <w:rFonts w:cs="Arial"/>
                <w:color w:val="000000" w:themeColor="text1"/>
                <w:szCs w:val="18"/>
                <w:lang w:val="en-US" w:eastAsia="zh-CN"/>
              </w:rPr>
            </w:pPr>
          </w:p>
          <w:p w14:paraId="452A956A" w14:textId="77777777" w:rsidR="0041052C" w:rsidRPr="0041052C" w:rsidRDefault="0041052C" w:rsidP="0096200C">
            <w:pPr>
              <w:pStyle w:val="TAL"/>
              <w:rPr>
                <w:rFonts w:cs="Arial"/>
                <w:color w:val="000000" w:themeColor="text1"/>
                <w:szCs w:val="18"/>
                <w:lang w:val="en-US" w:eastAsia="zh-CN"/>
              </w:rPr>
            </w:pPr>
          </w:p>
          <w:p w14:paraId="0DB2CD2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rsidP="0096200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rsidP="0096200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rsidP="0096200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rsidP="009620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rsidP="0096200C">
            <w:pPr>
              <w:pStyle w:val="TAL"/>
              <w:rPr>
                <w:rFonts w:cs="Arial"/>
                <w:color w:val="000000" w:themeColor="text1"/>
                <w:szCs w:val="18"/>
                <w:lang w:eastAsia="zh-CN"/>
              </w:rPr>
            </w:pPr>
          </w:p>
          <w:p w14:paraId="544E8445" w14:textId="77777777" w:rsidR="0041052C" w:rsidRPr="0041052C" w:rsidRDefault="0041052C" w:rsidP="0096200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rsidP="0096200C">
            <w:pPr>
              <w:pStyle w:val="TAL"/>
              <w:rPr>
                <w:rFonts w:cs="Arial"/>
                <w:color w:val="000000" w:themeColor="text1"/>
                <w:szCs w:val="18"/>
                <w:lang w:eastAsia="zh-CN"/>
              </w:rPr>
            </w:pPr>
          </w:p>
          <w:p w14:paraId="0CFD3A1B" w14:textId="77777777" w:rsidR="0041052C" w:rsidRPr="0041052C" w:rsidRDefault="0041052C" w:rsidP="0096200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rsidP="0096200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rsidP="0096200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rsidTr="0096200C">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rsidP="0096200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0E6546">
            <w:pPr>
              <w:pStyle w:val="ListParagraph"/>
              <w:numPr>
                <w:ilvl w:val="0"/>
                <w:numId w:val="136"/>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A876D5" w14:textId="77777777" w:rsidR="000E6546" w:rsidRDefault="000E6546" w:rsidP="000E6546">
            <w:pPr>
              <w:pStyle w:val="ListParagraph"/>
              <w:numPr>
                <w:ilvl w:val="0"/>
                <w:numId w:val="6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0E6546">
            <w:pPr>
              <w:pStyle w:val="ListParagraph"/>
              <w:numPr>
                <w:ilvl w:val="1"/>
                <w:numId w:val="63"/>
              </w:numPr>
              <w:overflowPunct w:val="0"/>
              <w:spacing w:before="0" w:after="0" w:line="360" w:lineRule="auto"/>
              <w:rPr>
                <w:sz w:val="22"/>
                <w:lang w:eastAsia="zh-CN"/>
              </w:rPr>
            </w:pPr>
            <w:bookmarkStart w:id="24"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4"/>
          <w:p w14:paraId="2AD40EB3" w14:textId="77777777" w:rsidR="000E6546" w:rsidRDefault="000E6546" w:rsidP="000E6546">
            <w:pPr>
              <w:pStyle w:val="ListParagraph"/>
              <w:numPr>
                <w:ilvl w:val="1"/>
                <w:numId w:val="6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0E6546">
            <w:pPr>
              <w:pStyle w:val="ListParagraph"/>
              <w:numPr>
                <w:ilvl w:val="1"/>
                <w:numId w:val="6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5" w:name="OLE_LINK21"/>
            <w:bookmarkStart w:id="26" w:name="OLE_LINK22"/>
            <w:r w:rsidRPr="00D92A1E">
              <w:rPr>
                <w:b/>
                <w:sz w:val="22"/>
                <w:lang w:eastAsia="zh-CN"/>
              </w:rPr>
              <w:t>the prerequisite feature groups,</w:t>
            </w:r>
          </w:p>
          <w:p w14:paraId="1CAD279F" w14:textId="77777777" w:rsidR="000E6546" w:rsidRDefault="000E6546" w:rsidP="000E6546">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5"/>
            <w:bookmarkEnd w:id="26"/>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0E6546">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7" w:name="OLE_LINK23"/>
          </w:p>
          <w:p w14:paraId="2B2F1100" w14:textId="77777777" w:rsidR="000E6546" w:rsidRPr="00315E17" w:rsidRDefault="000E6546" w:rsidP="000E6546">
            <w:pPr>
              <w:pStyle w:val="ListParagraph"/>
              <w:numPr>
                <w:ilvl w:val="0"/>
                <w:numId w:val="6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7"/>
          <w:p w14:paraId="47ABFF45" w14:textId="77777777" w:rsidR="000E6546" w:rsidRDefault="000E6546" w:rsidP="000E6546">
            <w:pPr>
              <w:pStyle w:val="ListParagraph"/>
              <w:numPr>
                <w:ilvl w:val="1"/>
                <w:numId w:val="63"/>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0E6546">
            <w:pPr>
              <w:pStyle w:val="ListParagraph"/>
              <w:numPr>
                <w:ilvl w:val="0"/>
                <w:numId w:val="65"/>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0E6546">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0E6546">
            <w:pPr>
              <w:pStyle w:val="ListParagraph"/>
              <w:numPr>
                <w:ilvl w:val="0"/>
                <w:numId w:val="65"/>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0E6546">
            <w:pPr>
              <w:pStyle w:val="ListParagraph"/>
              <w:numPr>
                <w:ilvl w:val="0"/>
                <w:numId w:val="65"/>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0E6546">
            <w:pPr>
              <w:pStyle w:val="ListParagraph"/>
              <w:numPr>
                <w:ilvl w:val="0"/>
                <w:numId w:val="63"/>
              </w:numPr>
              <w:overflowPunct w:val="0"/>
              <w:spacing w:before="0" w:after="0" w:line="360" w:lineRule="auto"/>
              <w:ind w:left="357" w:hanging="357"/>
              <w:rPr>
                <w:sz w:val="22"/>
                <w:szCs w:val="22"/>
                <w:lang w:eastAsia="zh-CN"/>
              </w:rPr>
            </w:pPr>
            <w:bookmarkStart w:id="28" w:name="OLE_LINK18"/>
            <w:bookmarkStart w:id="29"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8"/>
            <w:bookmarkEnd w:id="29"/>
            <w:r w:rsidRPr="00E14592">
              <w:rPr>
                <w:sz w:val="22"/>
                <w:szCs w:val="22"/>
                <w:lang w:eastAsia="zh-CN"/>
              </w:rPr>
              <w:t>. However, If</w:t>
            </w:r>
          </w:p>
          <w:p w14:paraId="2782E054" w14:textId="77777777" w:rsidR="000E6546" w:rsidRPr="00E14592" w:rsidRDefault="000E6546" w:rsidP="000E6546">
            <w:pPr>
              <w:pStyle w:val="ListParagraph"/>
              <w:numPr>
                <w:ilvl w:val="0"/>
                <w:numId w:val="125"/>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0E6546">
            <w:pPr>
              <w:pStyle w:val="ListParagraph"/>
              <w:numPr>
                <w:ilvl w:val="0"/>
                <w:numId w:val="125"/>
              </w:numPr>
              <w:overflowPunct w:val="0"/>
              <w:spacing w:before="0" w:after="0" w:line="360" w:lineRule="auto"/>
              <w:rPr>
                <w:sz w:val="22"/>
                <w:szCs w:val="22"/>
                <w:lang w:eastAsia="zh-CN"/>
              </w:rPr>
            </w:pPr>
            <w:r w:rsidRPr="00E14592">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ListParagraph"/>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0E6546">
            <w:pPr>
              <w:pStyle w:val="ListParagraph"/>
              <w:numPr>
                <w:ilvl w:val="0"/>
                <w:numId w:val="65"/>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0E6546">
            <w:pPr>
              <w:pStyle w:val="ListParagraph"/>
              <w:numPr>
                <w:ilvl w:val="0"/>
                <w:numId w:val="65"/>
              </w:numPr>
              <w:adjustRightInd w:val="0"/>
              <w:snapToGrid w:val="0"/>
              <w:spacing w:before="0" w:after="0" w:line="360" w:lineRule="auto"/>
              <w:ind w:left="1560"/>
              <w:contextualSpacing w:val="0"/>
              <w:rPr>
                <w:rFonts w:eastAsia="SimSun"/>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SimSun"/>
                <w:b/>
                <w:iCs/>
                <w:sz w:val="22"/>
                <w:szCs w:val="22"/>
                <w:lang w:eastAsia="zh-CN"/>
              </w:rPr>
            </w:pPr>
          </w:p>
          <w:p w14:paraId="449B0454" w14:textId="77777777" w:rsidR="000E6546" w:rsidRDefault="000E6546" w:rsidP="000E6546">
            <w:pPr>
              <w:pStyle w:val="ListParagraph"/>
              <w:numPr>
                <w:ilvl w:val="0"/>
                <w:numId w:val="6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0A01D18D" w14:textId="77777777" w:rsidR="000E6546" w:rsidRPr="00E44456" w:rsidRDefault="000E6546" w:rsidP="000E6546">
            <w:pPr>
              <w:pStyle w:val="ListParagraph"/>
              <w:numPr>
                <w:ilvl w:val="1"/>
                <w:numId w:val="6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0E6546">
            <w:pPr>
              <w:pStyle w:val="ListParagraph"/>
              <w:numPr>
                <w:ilvl w:val="1"/>
                <w:numId w:val="6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0E6546">
            <w:pPr>
              <w:pStyle w:val="ListParagraph"/>
              <w:numPr>
                <w:ilvl w:val="0"/>
                <w:numId w:val="6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0E6546">
            <w:pPr>
              <w:pStyle w:val="ListParagraph"/>
              <w:numPr>
                <w:ilvl w:val="0"/>
                <w:numId w:val="6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rsidTr="0096200C">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rsidP="0096200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rsidP="0096200C">
            <w:pPr>
              <w:jc w:val="left"/>
              <w:rPr>
                <w:rFonts w:cs="Arial"/>
                <w:sz w:val="16"/>
                <w:szCs w:val="16"/>
              </w:rPr>
            </w:pPr>
          </w:p>
        </w:tc>
      </w:tr>
      <w:tr w:rsidR="0041052C" w:rsidRPr="00782356" w14:paraId="7AC62AD8" w14:textId="77777777" w:rsidTr="0096200C">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rsidP="0096200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SimSun"/>
                <w:u w:val="single"/>
                <w:lang w:eastAsia="zh-CN"/>
              </w:rPr>
            </w:pPr>
            <w:bookmarkStart w:id="30" w:name="_Hlk145277948"/>
            <w:bookmarkStart w:id="31" w:name="_Hlk145277988"/>
            <w:r w:rsidRPr="00F53D77">
              <w:rPr>
                <w:rFonts w:eastAsia="SimSun"/>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SimSun"/>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TableGrid"/>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2"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SimSun"/>
                <w:u w:val="single"/>
                <w:lang w:eastAsia="zh-CN"/>
              </w:rPr>
            </w:pPr>
            <w:r w:rsidRPr="00F53D77">
              <w:rPr>
                <w:rFonts w:eastAsia="SimSun"/>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SimSun"/>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TableGrid"/>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SimSun"/>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30"/>
            <w:bookmarkEnd w:id="31"/>
          </w:p>
        </w:tc>
      </w:tr>
      <w:tr w:rsidR="0041052C" w:rsidRPr="00782356" w14:paraId="2007152F" w14:textId="77777777" w:rsidTr="0096200C">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rsidP="0096200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w:t>
                  </w:r>
                  <w:r w:rsidRPr="00831D8A">
                    <w:rPr>
                      <w:rFonts w:cs="Arial"/>
                      <w:color w:val="000000" w:themeColor="text1"/>
                      <w:sz w:val="18"/>
                      <w:szCs w:val="18"/>
                    </w:rPr>
                    <w:lastRenderedPageBreak/>
                    <w:t xml:space="preserve">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4"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w:t>
                  </w:r>
                  <w:r w:rsidRPr="00EE0529">
                    <w:rPr>
                      <w:rFonts w:cs="Arial"/>
                      <w:color w:val="000000" w:themeColor="text1"/>
                      <w:sz w:val="18"/>
                      <w:szCs w:val="18"/>
                    </w:rPr>
                    <w:lastRenderedPageBreak/>
                    <w:t xml:space="preserve">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6"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w:t>
                  </w:r>
                  <w:r w:rsidRPr="00831D8A">
                    <w:rPr>
                      <w:rFonts w:eastAsiaTheme="minorEastAsia" w:cs="Arial"/>
                      <w:color w:val="000000" w:themeColor="text1"/>
                      <w:sz w:val="18"/>
                      <w:szCs w:val="18"/>
                      <w:lang w:eastAsia="zh-CN"/>
                    </w:rPr>
                    <w:lastRenderedPageBreak/>
                    <w:t xml:space="preserve">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8"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9"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40"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rsidP="0096200C">
            <w:pPr>
              <w:jc w:val="left"/>
              <w:rPr>
                <w:rFonts w:cs="Arial"/>
                <w:sz w:val="16"/>
                <w:szCs w:val="16"/>
              </w:rPr>
            </w:pPr>
          </w:p>
        </w:tc>
      </w:tr>
      <w:tr w:rsidR="0041052C" w:rsidRPr="00782356" w14:paraId="0D2018E1" w14:textId="77777777" w:rsidTr="0096200C">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rsidP="0096200C">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351C0C">
            <w:pPr>
              <w:pStyle w:val="ListParagraph"/>
              <w:numPr>
                <w:ilvl w:val="0"/>
                <w:numId w:val="139"/>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351C0C">
            <w:pPr>
              <w:pStyle w:val="ListParagraph"/>
              <w:numPr>
                <w:ilvl w:val="1"/>
                <w:numId w:val="139"/>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351C0C">
            <w:pPr>
              <w:pStyle w:val="ListParagraph"/>
              <w:numPr>
                <w:ilvl w:val="2"/>
                <w:numId w:val="139"/>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351C0C">
            <w:pPr>
              <w:pStyle w:val="ListParagraph"/>
              <w:numPr>
                <w:ilvl w:val="0"/>
                <w:numId w:val="139"/>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351C0C">
            <w:pPr>
              <w:pStyle w:val="ListParagraph"/>
              <w:numPr>
                <w:ilvl w:val="1"/>
                <w:numId w:val="139"/>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351C0C">
            <w:pPr>
              <w:pStyle w:val="ListParagraph"/>
              <w:numPr>
                <w:ilvl w:val="1"/>
                <w:numId w:val="139"/>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sidRPr="00EB1352">
                <w:rPr>
                  <w:i/>
                  <w:iCs/>
                </w:rPr>
                <w:t xml:space="preserve">across </w:t>
              </w:r>
            </w:ins>
            <w:ins w:id="44" w:author="Apple" w:date="2024-08-05T08:02:00Z" w16du:dateUtc="2024-08-05T15:02:00Z">
              <w:r>
                <w:rPr>
                  <w:i/>
                  <w:iCs/>
                </w:rPr>
                <w:t xml:space="preserve">all </w:t>
              </w:r>
            </w:ins>
            <w:ins w:id="45" w:author="Apple" w:date="2024-08-05T07:57:00Z">
              <w:r w:rsidRPr="00EB1352">
                <w:rPr>
                  <w:i/>
                  <w:iCs/>
                </w:rPr>
                <w:t>periodic</w:t>
              </w:r>
            </w:ins>
            <w:ins w:id="46" w:author="Apple" w:date="2024-08-05T08:02:00Z" w16du:dateUtc="2024-08-05T15:02:00Z">
              <w:r>
                <w:rPr>
                  <w:i/>
                  <w:iCs/>
                </w:rPr>
                <w:t>, semi-persistent, aperiodic</w:t>
              </w:r>
            </w:ins>
            <w:ins w:id="47" w:author="Apple" w:date="2024-08-04T18:56:00Z">
              <w:r w:rsidRPr="00EB1352">
                <w:rPr>
                  <w:i/>
                  <w:iCs/>
                </w:rPr>
                <w:t xml:space="preserve"> CSI report settings with sub-configurations per BWP</w:t>
              </w:r>
            </w:ins>
            <w:ins w:id="48" w:author="Apple" w:date="2024-08-04T18:44:00Z" w16du:dateUtc="2024-08-05T01: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9" w:author="Apple" w:date="2024-08-04T18:46:00Z" w16du:dateUtc="2024-08-05T01: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16du:dateUtc="2024-08-05T15:03:00Z">
                    <w:r>
                      <w:rPr>
                        <w:rFonts w:cs="Arial"/>
                        <w:color w:val="000000" w:themeColor="text1"/>
                        <w:szCs w:val="18"/>
                        <w:lang w:val="en-US" w:eastAsia="zh-CN"/>
                      </w:rPr>
                      <w:t xml:space="preserve"> </w:t>
                    </w:r>
                  </w:ins>
                  <w:ins w:id="51" w:author="Apple" w:date="2024-08-05T08:04:00Z" w16du:dateUtc="2024-08-05T15: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2" w:author="Apple" w:date="2024-08-04T18:46:00Z" w16du:dateUtc="2024-08-05T01: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3" w:author="Apple" w:date="2024-08-04T18:56:00Z" w16du:dateUtc="2024-08-05T01: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4" w:author="Apple" w:date="2024-08-05T07:52:00Z" w16du:dateUtc="2024-08-05T14:52:00Z">
                    <w:r>
                      <w:rPr>
                        <w:rFonts w:cs="Arial"/>
                        <w:color w:val="000000" w:themeColor="text1"/>
                        <w:szCs w:val="18"/>
                        <w:lang w:val="en-US" w:eastAsia="zh-CN"/>
                      </w:rPr>
                      <w:t>periodic</w:t>
                    </w:r>
                  </w:ins>
                  <w:ins w:id="55" w:author="Apple" w:date="2024-08-04T18:56:00Z" w16du:dateUtc="2024-08-05T01:56:00Z">
                    <w:r w:rsidRPr="007C4AF3">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16du:dateUtc="2024-08-05T14:57:00Z">
                    <w:r>
                      <w:rPr>
                        <w:rFonts w:cs="Arial"/>
                        <w:color w:val="000000" w:themeColor="text1"/>
                        <w:szCs w:val="18"/>
                        <w:lang w:val="en-US" w:eastAsia="zh-CN"/>
                      </w:rPr>
                      <w:t>periodic</w:t>
                    </w:r>
                  </w:ins>
                  <w:ins w:id="57" w:author="Apple" w:date="2024-08-04T18:56:00Z" w16du:dateUtc="2024-08-05T01: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16du:dateUtc="2024-08-05T15: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9" w:author="Apple" w:date="2024-08-04T18:53:00Z" w16du:dateUtc="2024-08-05T01:53:00Z"/>
                      <w:rFonts w:cs="Arial"/>
                      <w:color w:val="000000" w:themeColor="text1"/>
                      <w:sz w:val="18"/>
                      <w:szCs w:val="18"/>
                    </w:rPr>
                  </w:pPr>
                  <w:r w:rsidRPr="00A41D4E">
                    <w:rPr>
                      <w:rFonts w:cs="Arial"/>
                      <w:color w:val="000000" w:themeColor="text1"/>
                      <w:sz w:val="18"/>
                      <w:szCs w:val="18"/>
                    </w:rPr>
                    <w:t xml:space="preserve">Note: If a UE reports </w:t>
                  </w:r>
                  <w:ins w:id="60" w:author="Apple" w:date="2024-08-04T19:08:00Z" w16du:dateUtc="2024-08-05T02:08:00Z">
                    <w:r>
                      <w:rPr>
                        <w:rFonts w:cs="Arial"/>
                        <w:color w:val="000000" w:themeColor="text1"/>
                        <w:sz w:val="18"/>
                        <w:szCs w:val="18"/>
                      </w:rPr>
                      <w:t xml:space="preserve">more than one FG from </w:t>
                    </w:r>
                  </w:ins>
                  <w:del w:id="61" w:author="Apple" w:date="2024-08-04T19:08:00Z" w16du:dateUtc="2024-08-05T02: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2" w:author="Apple" w:date="2024-08-04T19:08:00Z" w16du:dateUtc="2024-08-05T02:08:00Z">
                    <w:r w:rsidRPr="00A41D4E" w:rsidDel="00A27DF1">
                      <w:rPr>
                        <w:rFonts w:cs="Arial"/>
                        <w:color w:val="000000" w:themeColor="text1"/>
                        <w:sz w:val="18"/>
                        <w:szCs w:val="18"/>
                      </w:rPr>
                      <w:delText xml:space="preserve"> and </w:delText>
                    </w:r>
                  </w:del>
                  <w:ins w:id="63" w:author="Apple" w:date="2024-08-04T19:08:00Z" w16du:dateUtc="2024-08-05T02:08:00Z">
                    <w:r>
                      <w:rPr>
                        <w:rFonts w:cs="Arial"/>
                        <w:color w:val="000000" w:themeColor="text1"/>
                        <w:sz w:val="18"/>
                        <w:szCs w:val="18"/>
                      </w:rPr>
                      <w:t xml:space="preserve">, </w:t>
                    </w:r>
                  </w:ins>
                  <w:r w:rsidRPr="00A41D4E">
                    <w:rPr>
                      <w:rFonts w:cs="Arial"/>
                      <w:color w:val="000000" w:themeColor="text1"/>
                      <w:sz w:val="18"/>
                      <w:szCs w:val="18"/>
                    </w:rPr>
                    <w:t>42-1c</w:t>
                  </w:r>
                  <w:ins w:id="64" w:author="Apple" w:date="2024-08-04T19:08:00Z" w16du:dateUtc="2024-08-05T02: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5" w:author="Apple" w:date="2024-08-04T19:09:00Z" w16du:dateUtc="2024-08-05T02:09:00Z">
                    <w:r w:rsidRPr="00A41D4E" w:rsidDel="00A27DF1">
                      <w:rPr>
                        <w:rFonts w:cs="Arial"/>
                        <w:color w:val="000000" w:themeColor="text1"/>
                        <w:sz w:val="18"/>
                        <w:szCs w:val="18"/>
                      </w:rPr>
                      <w:delText xml:space="preserve">both </w:delText>
                    </w:r>
                  </w:del>
                  <w:ins w:id="66" w:author="Apple" w:date="2024-08-04T19:09:00Z" w16du:dateUtc="2024-08-05T02: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7" w:author="Apple" w:date="2024-08-04T19:09:00Z" w16du:dateUtc="2024-08-05T02:09:00Z">
                    <w:r w:rsidRPr="00A41D4E" w:rsidDel="00A27DF1">
                      <w:rPr>
                        <w:rFonts w:cs="Arial"/>
                        <w:color w:val="000000" w:themeColor="text1"/>
                        <w:sz w:val="18"/>
                        <w:szCs w:val="18"/>
                      </w:rPr>
                      <w:delText xml:space="preserve"> and </w:delText>
                    </w:r>
                  </w:del>
                  <w:ins w:id="68" w:author="Apple" w:date="2024-08-04T19:09:00Z" w16du:dateUtc="2024-08-05T02:09:00Z">
                    <w:r>
                      <w:rPr>
                        <w:rFonts w:cs="Arial"/>
                        <w:color w:val="000000" w:themeColor="text1"/>
                        <w:sz w:val="18"/>
                        <w:szCs w:val="18"/>
                      </w:rPr>
                      <w:t xml:space="preserve">, </w:t>
                    </w:r>
                  </w:ins>
                  <w:r w:rsidRPr="00A41D4E">
                    <w:rPr>
                      <w:rFonts w:cs="Arial"/>
                      <w:color w:val="000000" w:themeColor="text1"/>
                      <w:sz w:val="18"/>
                      <w:szCs w:val="18"/>
                    </w:rPr>
                    <w:t>42-1c,</w:t>
                  </w:r>
                  <w:ins w:id="69" w:author="Apple" w:date="2024-08-04T19:09:00Z" w16du:dateUtc="2024-08-05T02: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16du:dateUtc="2024-08-05T02: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1" w:author="Apple" w:date="2024-08-04T19:10:00Z" w16du:dateUtc="2024-08-05T02:10:00Z">
                    <w:r w:rsidRPr="00A41D4E" w:rsidDel="00A27DF1">
                      <w:rPr>
                        <w:rFonts w:cs="Arial"/>
                        <w:color w:val="000000" w:themeColor="text1"/>
                        <w:sz w:val="18"/>
                        <w:szCs w:val="18"/>
                      </w:rPr>
                      <w:delText xml:space="preserve"> and </w:delText>
                    </w:r>
                  </w:del>
                  <w:ins w:id="72" w:author="Apple" w:date="2024-08-04T19:10:00Z" w16du:dateUtc="2024-08-05T02:10:00Z">
                    <w:r>
                      <w:rPr>
                        <w:rFonts w:cs="Arial"/>
                        <w:color w:val="000000" w:themeColor="text1"/>
                        <w:sz w:val="18"/>
                        <w:szCs w:val="18"/>
                      </w:rPr>
                      <w:t xml:space="preserve">, </w:t>
                    </w:r>
                  </w:ins>
                  <w:r w:rsidRPr="00A41D4E">
                    <w:rPr>
                      <w:rFonts w:cs="Arial"/>
                      <w:color w:val="000000" w:themeColor="text1"/>
                      <w:sz w:val="18"/>
                      <w:szCs w:val="18"/>
                    </w:rPr>
                    <w:t>42-1c</w:t>
                  </w:r>
                  <w:ins w:id="73" w:author="Apple" w:date="2024-08-04T19:10:00Z" w16du:dateUtc="2024-08-05T02: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w:t>
                  </w:r>
                  <w:r w:rsidRPr="00EE0529">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16du:dateUtc="2024-08-05T15: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5" w:author="Apple" w:date="2024-08-04T19:07:00Z" w16du:dateUtc="2024-08-05T02:07:00Z">
                    <w:r>
                      <w:rPr>
                        <w:rFonts w:eastAsiaTheme="minorEastAsia" w:cs="Arial"/>
                        <w:bCs/>
                        <w:color w:val="000000" w:themeColor="text1"/>
                        <w:sz w:val="18"/>
                        <w:szCs w:val="18"/>
                        <w:lang w:eastAsia="zh-CN"/>
                      </w:rPr>
                      <w:t xml:space="preserve">more than one FGs from </w:t>
                    </w:r>
                  </w:ins>
                  <w:del w:id="76" w:author="Apple" w:date="2024-08-04T19:14:00Z" w16du:dateUtc="2024-08-05T02: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7" w:author="Apple" w:date="2024-08-04T19:14:00Z" w16du:dateUtc="2024-08-05T02:14:00Z">
                    <w:r w:rsidRPr="00A41D4E" w:rsidDel="00A27DF1">
                      <w:rPr>
                        <w:rFonts w:eastAsiaTheme="minorEastAsia" w:cs="Arial"/>
                        <w:bCs/>
                        <w:color w:val="000000" w:themeColor="text1"/>
                        <w:sz w:val="18"/>
                        <w:szCs w:val="18"/>
                        <w:lang w:eastAsia="zh-CN"/>
                      </w:rPr>
                      <w:delText xml:space="preserve"> and </w:delText>
                    </w:r>
                  </w:del>
                  <w:ins w:id="78" w:author="Apple" w:date="2024-08-04T19:14:00Z" w16du:dateUtc="2024-08-05T02: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9" w:author="Apple" w:date="2024-08-04T19:14:00Z" w16du:dateUtc="2024-08-05T02: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16du:dateUtc="2024-08-05T02:14:00Z">
                    <w:r w:rsidRPr="00A41D4E" w:rsidDel="00A27DF1">
                      <w:rPr>
                        <w:rFonts w:eastAsiaTheme="minorEastAsia" w:cs="Arial"/>
                        <w:bCs/>
                        <w:color w:val="000000" w:themeColor="text1"/>
                        <w:sz w:val="18"/>
                        <w:szCs w:val="18"/>
                        <w:lang w:eastAsia="zh-CN"/>
                      </w:rPr>
                      <w:delText xml:space="preserve">both </w:delText>
                    </w:r>
                  </w:del>
                  <w:ins w:id="81" w:author="Apple" w:date="2024-08-04T19:14:00Z" w16du:dateUtc="2024-08-05T02: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2" w:author="Apple" w:date="2024-08-04T19:14:00Z" w16du:dateUtc="2024-08-05T02:14:00Z">
                    <w:r w:rsidRPr="00A41D4E" w:rsidDel="00A27DF1">
                      <w:rPr>
                        <w:rFonts w:eastAsiaTheme="minorEastAsia" w:cs="Arial"/>
                        <w:bCs/>
                        <w:color w:val="000000" w:themeColor="text1"/>
                        <w:sz w:val="18"/>
                        <w:szCs w:val="18"/>
                        <w:lang w:eastAsia="zh-CN"/>
                      </w:rPr>
                      <w:delText xml:space="preserve"> and </w:delText>
                    </w:r>
                  </w:del>
                  <w:ins w:id="83" w:author="Apple" w:date="2024-08-04T19:14:00Z" w16du:dateUtc="2024-08-05T02: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4" w:author="Apple" w:date="2024-08-04T19:14:00Z" w16du:dateUtc="2024-08-05T02:14:00Z">
                    <w:r>
                      <w:rPr>
                        <w:rFonts w:eastAsiaTheme="minorEastAsia" w:cs="Arial"/>
                        <w:bCs/>
                        <w:color w:val="000000" w:themeColor="text1"/>
                        <w:sz w:val="18"/>
                        <w:szCs w:val="18"/>
                        <w:lang w:eastAsia="zh-CN"/>
                      </w:rPr>
                      <w:t xml:space="preserve"> 42-2</w:t>
                    </w:r>
                  </w:ins>
                  <w:ins w:id="85" w:author="Apple" w:date="2024-08-04T19:15:00Z" w16du:dateUtc="2024-08-05T02: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16du:dateUtc="2024-08-05T02: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7" w:author="Apple" w:date="2024-08-04T19:15:00Z" w16du:dateUtc="2024-08-05T02:15:00Z">
                    <w:r w:rsidRPr="00A41D4E" w:rsidDel="00A27DF1">
                      <w:rPr>
                        <w:rFonts w:eastAsiaTheme="minorEastAsia" w:cs="Arial"/>
                        <w:bCs/>
                        <w:color w:val="000000" w:themeColor="text1"/>
                        <w:sz w:val="18"/>
                        <w:szCs w:val="18"/>
                        <w:lang w:eastAsia="zh-CN"/>
                      </w:rPr>
                      <w:delText xml:space="preserve"> and </w:delText>
                    </w:r>
                  </w:del>
                  <w:ins w:id="88" w:author="Apple" w:date="2024-08-04T19:15:00Z" w16du:dateUtc="2024-08-05T02: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9" w:author="Apple" w:date="2024-08-04T19:15:00Z" w16du:dateUtc="2024-08-05T02: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90" w:author="Apple" w:date="2024-08-04T19:19:00Z" w16du:dateUtc="2024-08-05T02: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16du:dateUtc="2024-08-05T15: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2" w:author="Apple" w:date="2024-08-04T19:19:00Z" w16du:dateUtc="2024-08-05T02: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3" w:author="Apple" w:date="2024-08-04T19:19:00Z" w16du:dateUtc="2024-08-05T02: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4" w:author="Apple" w:date="2024-08-08T12:46:00Z" w16du:dateUtc="2024-08-08T19:46:00Z">
                    <w:r>
                      <w:rPr>
                        <w:rFonts w:eastAsiaTheme="minorEastAsia" w:cs="Arial"/>
                        <w:color w:val="000000" w:themeColor="text1"/>
                        <w:sz w:val="18"/>
                        <w:szCs w:val="18"/>
                        <w:lang w:eastAsia="zh-CN"/>
                      </w:rPr>
                      <w:t>b</w:t>
                    </w:r>
                  </w:ins>
                  <w:ins w:id="95" w:author="Apple" w:date="2024-08-04T19:19:00Z" w16du:dateUtc="2024-08-05T02:19:00Z">
                    <w:r w:rsidRPr="00EE21F0">
                      <w:rPr>
                        <w:rFonts w:eastAsiaTheme="minorEastAsia" w:cs="Arial"/>
                        <w:color w:val="000000" w:themeColor="text1"/>
                        <w:sz w:val="18"/>
                        <w:szCs w:val="18"/>
                        <w:lang w:eastAsia="zh-CN"/>
                      </w:rPr>
                      <w:t xml:space="preserve"> and 42-2</w:t>
                    </w:r>
                  </w:ins>
                  <w:ins w:id="96" w:author="Apple" w:date="2024-08-08T12:46:00Z" w16du:dateUtc="2024-08-08T19:46:00Z">
                    <w:r>
                      <w:rPr>
                        <w:rFonts w:eastAsiaTheme="minorEastAsia" w:cs="Arial"/>
                        <w:color w:val="000000" w:themeColor="text1"/>
                        <w:sz w:val="18"/>
                        <w:szCs w:val="18"/>
                        <w:lang w:eastAsia="zh-CN"/>
                      </w:rPr>
                      <w:t>b</w:t>
                    </w:r>
                  </w:ins>
                  <w:ins w:id="97" w:author="Apple" w:date="2024-08-04T19:19:00Z" w16du:dateUtc="2024-08-05T02:19:00Z">
                    <w:r w:rsidRPr="00EE21F0">
                      <w:rPr>
                        <w:rFonts w:eastAsiaTheme="minorEastAsia" w:cs="Arial"/>
                        <w:color w:val="000000" w:themeColor="text1"/>
                        <w:sz w:val="18"/>
                        <w:szCs w:val="18"/>
                        <w:lang w:eastAsia="zh-CN"/>
                      </w:rPr>
                      <w:t xml:space="preserve">, then the supported total number of </w:t>
                    </w:r>
                  </w:ins>
                  <w:ins w:id="98" w:author="Apple" w:date="2024-08-05T07:56:00Z" w16du:dateUtc="2024-08-05T14:56:00Z">
                    <w:r>
                      <w:rPr>
                        <w:rFonts w:eastAsiaTheme="minorEastAsia" w:cs="Arial"/>
                        <w:color w:val="000000" w:themeColor="text1"/>
                        <w:sz w:val="18"/>
                        <w:szCs w:val="18"/>
                        <w:lang w:eastAsia="zh-CN"/>
                      </w:rPr>
                      <w:t>aperiodic</w:t>
                    </w:r>
                  </w:ins>
                  <w:ins w:id="99" w:author="Apple" w:date="2024-08-04T19:19:00Z" w16du:dateUtc="2024-08-05T02: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16du:dateUtc="2024-08-05T14:56:00Z">
                    <w:r>
                      <w:rPr>
                        <w:rFonts w:eastAsiaTheme="minorEastAsia" w:cs="Arial"/>
                        <w:color w:val="000000" w:themeColor="text1"/>
                        <w:sz w:val="18"/>
                        <w:szCs w:val="18"/>
                        <w:lang w:eastAsia="zh-CN"/>
                      </w:rPr>
                      <w:t>aperiodic</w:t>
                    </w:r>
                  </w:ins>
                  <w:ins w:id="101" w:author="Apple" w:date="2024-08-04T19:19:00Z" w16du:dateUtc="2024-08-05T02: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16du:dateUtc="2024-08-08T19:46:00Z">
                    <w:r>
                      <w:rPr>
                        <w:rFonts w:eastAsiaTheme="minorEastAsia" w:cs="Arial"/>
                        <w:color w:val="000000" w:themeColor="text1"/>
                        <w:sz w:val="18"/>
                        <w:szCs w:val="18"/>
                        <w:lang w:eastAsia="zh-CN"/>
                      </w:rPr>
                      <w:t>b</w:t>
                    </w:r>
                  </w:ins>
                  <w:ins w:id="103" w:author="Apple" w:date="2024-08-04T19:19:00Z" w16du:dateUtc="2024-08-05T02:19:00Z">
                    <w:r w:rsidRPr="00EE21F0">
                      <w:rPr>
                        <w:rFonts w:eastAsiaTheme="minorEastAsia" w:cs="Arial"/>
                        <w:color w:val="000000" w:themeColor="text1"/>
                        <w:sz w:val="18"/>
                        <w:szCs w:val="18"/>
                        <w:lang w:eastAsia="zh-CN"/>
                      </w:rPr>
                      <w:t xml:space="preserve"> and 42-2</w:t>
                    </w:r>
                  </w:ins>
                  <w:ins w:id="104" w:author="Apple" w:date="2024-08-08T12:46:00Z" w16du:dateUtc="2024-08-08T19:46:00Z">
                    <w:r>
                      <w:rPr>
                        <w:rFonts w:eastAsiaTheme="minorEastAsia" w:cs="Arial"/>
                        <w:color w:val="000000" w:themeColor="text1"/>
                        <w:sz w:val="18"/>
                        <w:szCs w:val="18"/>
                        <w:lang w:eastAsia="zh-CN"/>
                      </w:rPr>
                      <w:t>b</w:t>
                    </w:r>
                  </w:ins>
                  <w:ins w:id="105" w:author="Apple" w:date="2024-08-04T19:19:00Z" w16du:dateUtc="2024-08-05T02: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6" w:author="Apple" w:date="2024-08-04T18:52:00Z" w16du:dateUtc="2024-08-05T01: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16du:dateUtc="2024-08-05T15: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8" w:author="Apple" w:date="2024-08-04T18:52:00Z" w16du:dateUtc="2024-08-05T01: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9" w:author="Apple" w:date="2024-08-05T07:53:00Z" w16du:dateUtc="2024-08-05T14: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10" w:author="Apple" w:date="2024-08-05T07:57:00Z" w16du:dateUtc="2024-08-05T14:57:00Z">
                    <w:r>
                      <w:rPr>
                        <w:rFonts w:cs="Arial"/>
                        <w:color w:val="000000" w:themeColor="text1"/>
                        <w:szCs w:val="18"/>
                        <w:lang w:val="en-US" w:eastAsia="zh-CN"/>
                      </w:rPr>
                      <w:t>periodic</w:t>
                    </w:r>
                  </w:ins>
                  <w:ins w:id="111" w:author="Apple" w:date="2024-08-05T07:53:00Z" w16du:dateUtc="2024-08-05T14: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16du:dateUtc="2024-08-05T15: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3" w:author="Apple" w:date="2024-08-04T18:54:00Z" w16du:dateUtc="2024-08-05T01:54:00Z"/>
                      <w:rFonts w:cs="Arial"/>
                      <w:color w:val="000000" w:themeColor="text1"/>
                      <w:sz w:val="18"/>
                      <w:szCs w:val="18"/>
                    </w:rPr>
                  </w:pPr>
                  <w:r w:rsidRPr="00A41D4E">
                    <w:rPr>
                      <w:rFonts w:cs="Arial"/>
                      <w:color w:val="000000" w:themeColor="text1"/>
                      <w:sz w:val="18"/>
                      <w:szCs w:val="18"/>
                    </w:rPr>
                    <w:lastRenderedPageBreak/>
                    <w:t xml:space="preserve">Note: If a UE reports </w:t>
                  </w:r>
                  <w:del w:id="114" w:author="Apple" w:date="2024-08-04T19:16:00Z" w16du:dateUtc="2024-08-05T02:16:00Z">
                    <w:r w:rsidRPr="00A41D4E" w:rsidDel="008F62FB">
                      <w:rPr>
                        <w:rFonts w:cs="Arial"/>
                        <w:color w:val="000000" w:themeColor="text1"/>
                        <w:sz w:val="18"/>
                        <w:szCs w:val="18"/>
                      </w:rPr>
                      <w:delText xml:space="preserve">both </w:delText>
                    </w:r>
                  </w:del>
                  <w:ins w:id="115" w:author="Apple" w:date="2024-08-04T19:16:00Z" w16du:dateUtc="2024-08-05T02: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6" w:author="Apple" w:date="2024-08-04T19:16:00Z" w16du:dateUtc="2024-08-05T02:16:00Z">
                    <w:r>
                      <w:rPr>
                        <w:rFonts w:cs="Arial"/>
                        <w:color w:val="000000" w:themeColor="text1"/>
                        <w:sz w:val="18"/>
                        <w:szCs w:val="18"/>
                      </w:rPr>
                      <w:t xml:space="preserve">42-1a, 42-1c, </w:t>
                    </w:r>
                  </w:ins>
                  <w:r w:rsidRPr="00A41D4E">
                    <w:rPr>
                      <w:rFonts w:cs="Arial"/>
                      <w:color w:val="000000" w:themeColor="text1"/>
                      <w:sz w:val="18"/>
                      <w:szCs w:val="18"/>
                    </w:rPr>
                    <w:t>42-2a</w:t>
                  </w:r>
                  <w:del w:id="117" w:author="Apple" w:date="2024-08-04T19:16:00Z" w16du:dateUtc="2024-08-05T02:16:00Z">
                    <w:r w:rsidRPr="00A41D4E" w:rsidDel="008F62FB">
                      <w:rPr>
                        <w:rFonts w:cs="Arial"/>
                        <w:color w:val="000000" w:themeColor="text1"/>
                        <w:sz w:val="18"/>
                        <w:szCs w:val="18"/>
                      </w:rPr>
                      <w:delText xml:space="preserve"> and </w:delText>
                    </w:r>
                  </w:del>
                  <w:ins w:id="118" w:author="Apple" w:date="2024-08-04T19:16:00Z" w16du:dateUtc="2024-08-05T02: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9" w:author="Apple" w:date="2024-08-04T19:16:00Z" w16du:dateUtc="2024-08-05T02:16:00Z">
                    <w:r w:rsidRPr="00A41D4E" w:rsidDel="008F62FB">
                      <w:rPr>
                        <w:rFonts w:cs="Arial"/>
                        <w:color w:val="000000" w:themeColor="text1"/>
                        <w:sz w:val="18"/>
                        <w:szCs w:val="18"/>
                      </w:rPr>
                      <w:delText xml:space="preserve"> both</w:delText>
                    </w:r>
                  </w:del>
                  <w:ins w:id="120" w:author="Apple" w:date="2024-08-04T19:16:00Z" w16du:dateUtc="2024-08-05T02: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1" w:author="Apple" w:date="2024-08-04T19:16:00Z" w16du:dateUtc="2024-08-05T02:16:00Z">
                    <w:r>
                      <w:rPr>
                        <w:rFonts w:cs="Arial"/>
                        <w:color w:val="000000" w:themeColor="text1"/>
                        <w:sz w:val="18"/>
                        <w:szCs w:val="18"/>
                      </w:rPr>
                      <w:t xml:space="preserve">42-1a, 42-1c, </w:t>
                    </w:r>
                  </w:ins>
                  <w:r w:rsidRPr="00A41D4E">
                    <w:rPr>
                      <w:rFonts w:cs="Arial"/>
                      <w:color w:val="000000" w:themeColor="text1"/>
                      <w:sz w:val="18"/>
                      <w:szCs w:val="18"/>
                    </w:rPr>
                    <w:t>42-2a</w:t>
                  </w:r>
                  <w:del w:id="122" w:author="Apple" w:date="2024-08-04T19:16:00Z" w16du:dateUtc="2024-08-05T02:16:00Z">
                    <w:r w:rsidRPr="00A41D4E" w:rsidDel="008F62FB">
                      <w:rPr>
                        <w:rFonts w:cs="Arial"/>
                        <w:color w:val="000000" w:themeColor="text1"/>
                        <w:sz w:val="18"/>
                        <w:szCs w:val="18"/>
                      </w:rPr>
                      <w:delText xml:space="preserve"> and </w:delText>
                    </w:r>
                  </w:del>
                  <w:ins w:id="123" w:author="Apple" w:date="2024-08-04T19:16:00Z" w16du:dateUtc="2024-08-05T02: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16du:dateUtc="2024-08-05T02:17:00Z">
                    <w:r>
                      <w:rPr>
                        <w:rFonts w:cs="Arial"/>
                        <w:color w:val="000000" w:themeColor="text1"/>
                        <w:sz w:val="18"/>
                        <w:szCs w:val="18"/>
                      </w:rPr>
                      <w:t xml:space="preserve">42-1a, 42-1c, </w:t>
                    </w:r>
                  </w:ins>
                  <w:r w:rsidRPr="00A41D4E">
                    <w:rPr>
                      <w:rFonts w:cs="Arial"/>
                      <w:color w:val="000000" w:themeColor="text1"/>
                      <w:sz w:val="18"/>
                      <w:szCs w:val="18"/>
                    </w:rPr>
                    <w:t>42-2a</w:t>
                  </w:r>
                  <w:ins w:id="125" w:author="Apple" w:date="2024-08-04T19:17:00Z" w16du:dateUtc="2024-08-05T02:17:00Z">
                    <w:r>
                      <w:rPr>
                        <w:rFonts w:cs="Arial"/>
                        <w:color w:val="000000" w:themeColor="text1"/>
                        <w:sz w:val="18"/>
                        <w:szCs w:val="18"/>
                      </w:rPr>
                      <w:t xml:space="preserve">, </w:t>
                    </w:r>
                  </w:ins>
                  <w:del w:id="126" w:author="Apple" w:date="2024-08-04T19:17:00Z" w16du:dateUtc="2024-08-05T02: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16du:dateUtc="2024-08-05T15: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8" w:author="Apple" w:date="2024-08-04T19:12:00Z" w16du:dateUtc="2024-08-05T02:12:00Z">
                    <w:r w:rsidRPr="00A41D4E" w:rsidDel="00A27DF1">
                      <w:rPr>
                        <w:rFonts w:eastAsiaTheme="minorEastAsia" w:cs="Arial"/>
                        <w:bCs/>
                        <w:color w:val="000000" w:themeColor="text1"/>
                        <w:sz w:val="18"/>
                        <w:szCs w:val="18"/>
                        <w:lang w:eastAsia="zh-CN"/>
                      </w:rPr>
                      <w:delText xml:space="preserve">both </w:delText>
                    </w:r>
                  </w:del>
                  <w:ins w:id="129" w:author="Apple" w:date="2024-08-04T19:12:00Z" w16du:dateUtc="2024-08-05T02: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0" w:author="Apple" w:date="2024-08-04T19:17:00Z" w16du:dateUtc="2024-08-05T02:17:00Z">
                    <w:r>
                      <w:rPr>
                        <w:rFonts w:eastAsiaTheme="minorEastAsia" w:cs="Arial"/>
                        <w:bCs/>
                        <w:color w:val="000000" w:themeColor="text1"/>
                        <w:sz w:val="18"/>
                        <w:szCs w:val="18"/>
                        <w:lang w:eastAsia="zh-CN"/>
                      </w:rPr>
                      <w:t>42-1</w:t>
                    </w:r>
                  </w:ins>
                  <w:ins w:id="131" w:author="Apple" w:date="2024-08-04T19:18:00Z" w16du:dateUtc="2024-08-05T02: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2" w:author="Apple" w:date="2024-08-04T19:12:00Z" w16du:dateUtc="2024-08-05T02:12:00Z">
                    <w:r w:rsidRPr="00A41D4E" w:rsidDel="00A27DF1">
                      <w:rPr>
                        <w:rFonts w:eastAsiaTheme="minorEastAsia" w:cs="Arial"/>
                        <w:bCs/>
                        <w:color w:val="000000" w:themeColor="text1"/>
                        <w:sz w:val="18"/>
                        <w:szCs w:val="18"/>
                        <w:lang w:eastAsia="zh-CN"/>
                      </w:rPr>
                      <w:delText xml:space="preserve"> and </w:delText>
                    </w:r>
                  </w:del>
                  <w:ins w:id="133" w:author="Apple" w:date="2024-08-04T19:12:00Z" w16du:dateUtc="2024-08-05T02: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4" w:author="Apple" w:date="2024-08-04T19:17:00Z" w16du:dateUtc="2024-08-05T02:17:00Z">
                    <w:r>
                      <w:rPr>
                        <w:rFonts w:eastAsiaTheme="minorEastAsia" w:cs="Arial"/>
                        <w:bCs/>
                        <w:color w:val="000000" w:themeColor="text1"/>
                        <w:sz w:val="18"/>
                        <w:szCs w:val="18"/>
                        <w:lang w:eastAsia="zh-CN"/>
                      </w:rPr>
                      <w:t xml:space="preserve"> </w:t>
                    </w:r>
                  </w:ins>
                  <w:del w:id="135" w:author="Apple" w:date="2024-08-04T19:17:00Z" w16du:dateUtc="2024-08-05T02: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16du:dateUtc="2024-08-05T02:12:00Z">
                    <w:r w:rsidRPr="00A41D4E" w:rsidDel="00A27DF1">
                      <w:rPr>
                        <w:rFonts w:eastAsiaTheme="minorEastAsia" w:cs="Arial"/>
                        <w:bCs/>
                        <w:color w:val="000000" w:themeColor="text1"/>
                        <w:sz w:val="18"/>
                        <w:szCs w:val="18"/>
                        <w:lang w:eastAsia="zh-CN"/>
                      </w:rPr>
                      <w:delText xml:space="preserve">both </w:delText>
                    </w:r>
                  </w:del>
                  <w:ins w:id="137" w:author="Apple" w:date="2024-08-04T19:12:00Z" w16du:dateUtc="2024-08-05T02: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8" w:author="Apple" w:date="2024-08-04T19:18:00Z" w16du:dateUtc="2024-08-05T02: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9" w:author="Apple" w:date="2024-08-04T19:12:00Z" w16du:dateUtc="2024-08-05T02:12:00Z">
                    <w:r w:rsidRPr="00A41D4E" w:rsidDel="00A27DF1">
                      <w:rPr>
                        <w:rFonts w:eastAsiaTheme="minorEastAsia" w:cs="Arial"/>
                        <w:bCs/>
                        <w:color w:val="000000" w:themeColor="text1"/>
                        <w:sz w:val="18"/>
                        <w:szCs w:val="18"/>
                        <w:lang w:eastAsia="zh-CN"/>
                      </w:rPr>
                      <w:delText xml:space="preserve"> and </w:delText>
                    </w:r>
                  </w:del>
                  <w:ins w:id="140" w:author="Apple" w:date="2024-08-04T19:12:00Z" w16du:dateUtc="2024-08-05T02: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16du:dateUtc="2024-08-05T02: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2" w:author="Apple" w:date="2024-08-04T19:18:00Z" w16du:dateUtc="2024-08-05T02: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3" w:author="Apple" w:date="2024-08-04T19:19:00Z" w16du:dateUtc="2024-08-05T02: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16du:dateUtc="2024-08-05T15: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5" w:author="Apple" w:date="2024-08-04T19:19:00Z" w16du:dateUtc="2024-08-05T02: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6" w:author="Apple" w:date="2024-08-05T07:57:00Z" w16du:dateUtc="2024-08-05T14: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7" w:author="Apple" w:date="2024-08-08T12:46:00Z" w16du:dateUtc="2024-08-08T19:46:00Z">
                    <w:r>
                      <w:rPr>
                        <w:rFonts w:eastAsiaTheme="minorEastAsia" w:cs="Arial"/>
                        <w:color w:val="000000" w:themeColor="text1"/>
                        <w:sz w:val="18"/>
                        <w:szCs w:val="18"/>
                        <w:lang w:eastAsia="zh-CN"/>
                      </w:rPr>
                      <w:t>b</w:t>
                    </w:r>
                  </w:ins>
                  <w:ins w:id="148" w:author="Apple" w:date="2024-08-05T07:57:00Z" w16du:dateUtc="2024-08-05T14:57:00Z">
                    <w:r w:rsidRPr="00EE21F0">
                      <w:rPr>
                        <w:rFonts w:eastAsiaTheme="minorEastAsia" w:cs="Arial"/>
                        <w:color w:val="000000" w:themeColor="text1"/>
                        <w:sz w:val="18"/>
                        <w:szCs w:val="18"/>
                        <w:lang w:eastAsia="zh-CN"/>
                      </w:rPr>
                      <w:t xml:space="preserve"> and 42-2</w:t>
                    </w:r>
                  </w:ins>
                  <w:ins w:id="149" w:author="Apple" w:date="2024-08-08T12:46:00Z" w16du:dateUtc="2024-08-08T19:46:00Z">
                    <w:r>
                      <w:rPr>
                        <w:rFonts w:eastAsiaTheme="minorEastAsia" w:cs="Arial"/>
                        <w:color w:val="000000" w:themeColor="text1"/>
                        <w:sz w:val="18"/>
                        <w:szCs w:val="18"/>
                        <w:lang w:eastAsia="zh-CN"/>
                      </w:rPr>
                      <w:t>b</w:t>
                    </w:r>
                  </w:ins>
                  <w:ins w:id="150" w:author="Apple" w:date="2024-08-05T07:57:00Z" w16du:dateUtc="2024-08-05T14: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1" w:author="Apple" w:date="2024-08-08T12:46:00Z" w16du:dateUtc="2024-08-08T19:46:00Z">
                    <w:r>
                      <w:rPr>
                        <w:rFonts w:eastAsiaTheme="minorEastAsia" w:cs="Arial"/>
                        <w:color w:val="000000" w:themeColor="text1"/>
                        <w:sz w:val="18"/>
                        <w:szCs w:val="18"/>
                        <w:lang w:eastAsia="zh-CN"/>
                      </w:rPr>
                      <w:t>b</w:t>
                    </w:r>
                  </w:ins>
                  <w:ins w:id="152" w:author="Apple" w:date="2024-08-05T07:57:00Z" w16du:dateUtc="2024-08-05T14:57:00Z">
                    <w:r w:rsidRPr="00EE21F0">
                      <w:rPr>
                        <w:rFonts w:eastAsiaTheme="minorEastAsia" w:cs="Arial"/>
                        <w:color w:val="000000" w:themeColor="text1"/>
                        <w:sz w:val="18"/>
                        <w:szCs w:val="18"/>
                        <w:lang w:eastAsia="zh-CN"/>
                      </w:rPr>
                      <w:t xml:space="preserve"> and 42-2</w:t>
                    </w:r>
                  </w:ins>
                  <w:ins w:id="153" w:author="Apple" w:date="2024-08-08T12:46:00Z" w16du:dateUtc="2024-08-08T19:46:00Z">
                    <w:r>
                      <w:rPr>
                        <w:rFonts w:eastAsiaTheme="minorEastAsia" w:cs="Arial"/>
                        <w:color w:val="000000" w:themeColor="text1"/>
                        <w:sz w:val="18"/>
                        <w:szCs w:val="18"/>
                        <w:lang w:eastAsia="zh-CN"/>
                      </w:rPr>
                      <w:t>b</w:t>
                    </w:r>
                  </w:ins>
                  <w:ins w:id="154" w:author="Apple" w:date="2024-08-05T07:57:00Z" w16du:dateUtc="2024-08-05T14: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rsidP="0096200C">
            <w:pPr>
              <w:jc w:val="left"/>
              <w:rPr>
                <w:rFonts w:cs="Arial"/>
                <w:sz w:val="16"/>
                <w:szCs w:val="16"/>
              </w:rPr>
            </w:pPr>
          </w:p>
        </w:tc>
      </w:tr>
      <w:tr w:rsidR="0041052C" w:rsidRPr="00782356" w14:paraId="15D8E550" w14:textId="77777777" w:rsidTr="0096200C">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rsidP="0096200C">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31131CAD"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8A2BF3">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96200C">
            <w:pPr>
              <w:pStyle w:val="ListParagraph"/>
              <w:numPr>
                <w:ilvl w:val="0"/>
                <w:numId w:val="70"/>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rsidTr="0096200C">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rsidP="0096200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rsidP="0096200C">
            <w:pPr>
              <w:jc w:val="left"/>
              <w:rPr>
                <w:rFonts w:cs="Arial"/>
                <w:sz w:val="16"/>
                <w:szCs w:val="16"/>
              </w:rPr>
            </w:pPr>
          </w:p>
        </w:tc>
      </w:tr>
      <w:tr w:rsidR="0041052C" w:rsidRPr="00782356" w14:paraId="3BC521D7" w14:textId="77777777" w:rsidTr="0096200C">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rsidP="0096200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3475D">
            <w:pPr>
              <w:pStyle w:val="ListParagraph"/>
              <w:numPr>
                <w:ilvl w:val="0"/>
                <w:numId w:val="121"/>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3475D">
            <w:pPr>
              <w:pStyle w:val="ListParagraph"/>
              <w:numPr>
                <w:ilvl w:val="0"/>
                <w:numId w:val="121"/>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3475D">
            <w:pPr>
              <w:pStyle w:val="ListParagraph"/>
              <w:numPr>
                <w:ilvl w:val="0"/>
                <w:numId w:val="121"/>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3475D">
            <w:pPr>
              <w:pStyle w:val="ListParagraph"/>
              <w:numPr>
                <w:ilvl w:val="0"/>
                <w:numId w:val="120"/>
              </w:numPr>
              <w:spacing w:line="240" w:lineRule="auto"/>
              <w:rPr>
                <w:b/>
                <w:bCs/>
              </w:rPr>
            </w:pPr>
            <w:r>
              <w:rPr>
                <w:b/>
                <w:bCs/>
              </w:rPr>
              <w:t>FG 2-35 is prerequisite for FGs 42-1/1a/1b/1c/2/2a/2b/2c/8/9.</w:t>
            </w:r>
          </w:p>
          <w:p w14:paraId="7B3A3990" w14:textId="77777777" w:rsidR="0013475D" w:rsidRDefault="0013475D" w:rsidP="0013475D">
            <w:pPr>
              <w:pStyle w:val="ListParagraph"/>
              <w:numPr>
                <w:ilvl w:val="0"/>
                <w:numId w:val="120"/>
              </w:numPr>
              <w:spacing w:line="240" w:lineRule="auto"/>
              <w:rPr>
                <w:b/>
                <w:bCs/>
              </w:rPr>
            </w:pPr>
            <w:r>
              <w:rPr>
                <w:b/>
                <w:bCs/>
              </w:rPr>
              <w:t>FG 2-33 is prerequisite for FGs 42-1/1a/1b/1c/2/2a/2b/2c.</w:t>
            </w:r>
          </w:p>
          <w:p w14:paraId="03BF44E0" w14:textId="77777777" w:rsidR="0013475D" w:rsidRPr="00DC2CF7" w:rsidRDefault="0013475D" w:rsidP="0013475D">
            <w:pPr>
              <w:pStyle w:val="ListParagraph"/>
              <w:numPr>
                <w:ilvl w:val="0"/>
                <w:numId w:val="120"/>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rsidP="0096200C">
            <w:pPr>
              <w:jc w:val="left"/>
              <w:rPr>
                <w:rFonts w:cs="Arial"/>
                <w:sz w:val="16"/>
                <w:szCs w:val="16"/>
              </w:rPr>
            </w:pPr>
          </w:p>
        </w:tc>
      </w:tr>
      <w:tr w:rsidR="0041052C" w:rsidRPr="00782356" w14:paraId="6AA40CDA" w14:textId="77777777" w:rsidTr="0096200C">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rsidP="0096200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EE4AF5">
            <w:pPr>
              <w:pStyle w:val="ListParagraph"/>
              <w:numPr>
                <w:ilvl w:val="0"/>
                <w:numId w:val="135"/>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64F894DF" w14:textId="77777777" w:rsidR="00EE4AF5" w:rsidRDefault="00EE4AF5" w:rsidP="00EE4AF5">
            <w:pPr>
              <w:pStyle w:val="ListParagraph"/>
              <w:numPr>
                <w:ilvl w:val="0"/>
                <w:numId w:val="134"/>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EE4AF5">
            <w:pPr>
              <w:pStyle w:val="ListParagraph"/>
              <w:numPr>
                <w:ilvl w:val="1"/>
                <w:numId w:val="134"/>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EE4AF5">
            <w:pPr>
              <w:pStyle w:val="ListParagraph"/>
              <w:numPr>
                <w:ilvl w:val="1"/>
                <w:numId w:val="134"/>
              </w:numPr>
              <w:spacing w:before="0" w:after="160" w:line="254" w:lineRule="auto"/>
              <w:jc w:val="left"/>
              <w:rPr>
                <w:rFonts w:eastAsia="MS Mincho"/>
              </w:rPr>
            </w:pPr>
            <w:r>
              <w:rPr>
                <w:rFonts w:eastAsia="MS Mincho"/>
              </w:rPr>
              <w:t>Additional prerequisite (if any) should be only 42-1</w:t>
            </w:r>
          </w:p>
          <w:p w14:paraId="4B979E26" w14:textId="77777777" w:rsidR="00EE4AF5" w:rsidRDefault="00EE4AF5" w:rsidP="00EE4AF5">
            <w:pPr>
              <w:pStyle w:val="ListParagraph"/>
              <w:numPr>
                <w:ilvl w:val="0"/>
                <w:numId w:val="134"/>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EE4AF5">
            <w:pPr>
              <w:pStyle w:val="ListParagraph"/>
              <w:numPr>
                <w:ilvl w:val="1"/>
                <w:numId w:val="134"/>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EE4AF5">
            <w:pPr>
              <w:pStyle w:val="ListParagraph"/>
              <w:numPr>
                <w:ilvl w:val="1"/>
                <w:numId w:val="134"/>
              </w:numPr>
              <w:spacing w:before="0" w:after="160" w:line="254" w:lineRule="auto"/>
              <w:jc w:val="left"/>
              <w:rPr>
                <w:rFonts w:eastAsia="MS Mincho"/>
              </w:rPr>
            </w:pPr>
            <w:r>
              <w:rPr>
                <w:rFonts w:eastAsia="MS Mincho"/>
              </w:rPr>
              <w:t>Additional p</w:t>
            </w:r>
            <w:r w:rsidRPr="00D060CF">
              <w:rPr>
                <w:rFonts w:eastAsia="MS Mincho"/>
              </w:rPr>
              <w:t>rerequisite (if any) should be only 42-2</w:t>
            </w:r>
          </w:p>
          <w:p w14:paraId="3F6AB7D9" w14:textId="77777777" w:rsidR="00EE4AF5" w:rsidRDefault="00EE4AF5" w:rsidP="00EE4AF5">
            <w:pPr>
              <w:pStyle w:val="ListParagraph"/>
              <w:numPr>
                <w:ilvl w:val="0"/>
                <w:numId w:val="134"/>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EE4AF5">
            <w:pPr>
              <w:pStyle w:val="ListParagraph"/>
              <w:numPr>
                <w:ilvl w:val="1"/>
                <w:numId w:val="134"/>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EE4AF5">
            <w:pPr>
              <w:pStyle w:val="ListParagraph"/>
              <w:numPr>
                <w:ilvl w:val="1"/>
                <w:numId w:val="134"/>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EE4AF5">
            <w:pPr>
              <w:pStyle w:val="ListParagraph"/>
              <w:numPr>
                <w:ilvl w:val="0"/>
                <w:numId w:val="134"/>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EE4AF5">
            <w:pPr>
              <w:pStyle w:val="ListParagraph"/>
              <w:numPr>
                <w:ilvl w:val="1"/>
                <w:numId w:val="134"/>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EE4AF5">
            <w:pPr>
              <w:pStyle w:val="ListParagraph"/>
              <w:numPr>
                <w:ilvl w:val="1"/>
                <w:numId w:val="134"/>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6" w:name="_Toc174109664"/>
            <w:r>
              <w:t>For NES FGs, we propose the following for finalizing pre-requisites.</w:t>
            </w:r>
            <w:bookmarkEnd w:id="156"/>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7" w:name="_Toc174109665"/>
            <w:r>
              <w:t>FG 42-1c (spatial domain + semi-persistent CSI reporting on PUCCH)</w:t>
            </w:r>
            <w:bookmarkEnd w:id="157"/>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6"/>
            <w:r w:rsidRPr="00A046B9">
              <w:t>OK to add 2-32a (Semi-persistent CSI report on PUCCH)</w:t>
            </w:r>
            <w:bookmarkEnd w:id="158"/>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9" w:name="_Toc174109667"/>
            <w:r w:rsidRPr="00A046B9">
              <w:t>Additional prerequisite (if any) should be only 42-1</w:t>
            </w:r>
            <w:bookmarkEnd w:id="159"/>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60" w:name="_Toc174109668"/>
            <w:r>
              <w:t>FG 42-2c (power domain + semi-persistent CSI reporting on PUCCH)</w:t>
            </w:r>
            <w:bookmarkEnd w:id="160"/>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69"/>
            <w:r w:rsidRPr="00A046B9">
              <w:t>OK to add 2-32a (Semi-persistent CSI report on PUCCH)</w:t>
            </w:r>
            <w:bookmarkEnd w:id="161"/>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2" w:name="_Toc174109670"/>
            <w:r w:rsidRPr="00A046B9">
              <w:t>Additional prerequisite (if any) should be only 42-2</w:t>
            </w:r>
            <w:bookmarkEnd w:id="162"/>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3" w:name="_Toc174109671"/>
            <w:r>
              <w:t>FG 42-1a (spatial domain + semi-persistent CSI reporting on PUSCH)</w:t>
            </w:r>
            <w:bookmarkEnd w:id="163"/>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2"/>
            <w:r w:rsidRPr="00A046B9">
              <w:t>OK to add 2-32b (Semi-persistent CSI report on PUSCH)</w:t>
            </w:r>
            <w:bookmarkEnd w:id="164"/>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5" w:name="_Toc174109673"/>
            <w:r w:rsidRPr="00A046B9">
              <w:t>Additional prerequisite (if any) should be only 42-1b as semi-persistent CSI reporting on PUSCH is also based on trigger states like aperiodic reporting.</w:t>
            </w:r>
            <w:bookmarkEnd w:id="165"/>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6" w:name="_Toc174109674"/>
            <w:r>
              <w:t>FG 42-2a (power domain + semi-persistent CSI reporting on PUSCH)</w:t>
            </w:r>
            <w:bookmarkEnd w:id="166"/>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5"/>
            <w:r w:rsidRPr="00A046B9">
              <w:t>OK to add 2-32b (Semi-persistent CSI report on PUSCH)</w:t>
            </w:r>
            <w:bookmarkEnd w:id="167"/>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8" w:name="_Toc174109676"/>
            <w:r w:rsidRPr="00A046B9">
              <w:t>Additional prerequisite (if any) should be only 42-2b as semi-persistent CSI reporting on PUSCH is also based on trigger states like aperiodic reporting.</w:t>
            </w:r>
            <w:bookmarkEnd w:id="168"/>
            <w:r w:rsidRPr="00A046B9">
              <w:t xml:space="preserve"> </w:t>
            </w:r>
          </w:p>
          <w:p w14:paraId="10496493" w14:textId="328E02E7" w:rsidR="0041052C" w:rsidRPr="00125360" w:rsidRDefault="0041052C" w:rsidP="0096200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Heading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rsidP="0096200C">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rsidTr="0096200C">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rsidP="0096200C">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rsidP="0096200C">
            <w:pPr>
              <w:spacing w:after="100" w:afterAutospacing="1"/>
              <w:rPr>
                <w:u w:val="single"/>
              </w:rPr>
            </w:pPr>
          </w:p>
        </w:tc>
      </w:tr>
      <w:tr w:rsidR="00D35492" w14:paraId="6979C71F" w14:textId="77777777" w:rsidTr="0096200C">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rsidP="0096200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rsidP="0096200C">
            <w:pPr>
              <w:rPr>
                <w:u w:val="single"/>
                <w:lang w:val="sv-SE"/>
              </w:rPr>
            </w:pPr>
          </w:p>
        </w:tc>
      </w:tr>
      <w:tr w:rsidR="00D35492" w14:paraId="250EAE6C" w14:textId="77777777" w:rsidTr="0096200C">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rsidP="0096200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rsidP="0096200C">
            <w:pPr>
              <w:rPr>
                <w:u w:val="single"/>
              </w:rPr>
            </w:pPr>
          </w:p>
        </w:tc>
      </w:tr>
      <w:tr w:rsidR="00D35492" w14:paraId="3BF78A55" w14:textId="77777777" w:rsidTr="0096200C">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rsidP="0096200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lastRenderedPageBreak/>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F9614C" w:rsidRPr="00831D8A" w14:paraId="65D80C5C"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70"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rsidP="0096200C">
            <w:pPr>
              <w:rPr>
                <w:rFonts w:ascii="Times New Roman" w:hAnsi="Times New Roman"/>
                <w:b/>
                <w:bCs/>
              </w:rPr>
            </w:pPr>
          </w:p>
        </w:tc>
      </w:tr>
      <w:tr w:rsidR="00D35492" w14:paraId="5245A2DF" w14:textId="77777777" w:rsidTr="0096200C">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rsidP="0096200C">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rsidP="0096200C">
            <w:pPr>
              <w:rPr>
                <w:u w:val="single"/>
              </w:rPr>
            </w:pPr>
          </w:p>
        </w:tc>
      </w:tr>
      <w:tr w:rsidR="00D35492" w14:paraId="1F806EA9" w14:textId="77777777" w:rsidTr="0096200C">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rsidP="0096200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rsidP="0096200C">
            <w:pPr>
              <w:rPr>
                <w:u w:val="single"/>
              </w:rPr>
            </w:pPr>
          </w:p>
        </w:tc>
      </w:tr>
      <w:tr w:rsidR="00D35492" w14:paraId="18FF9EFA" w14:textId="77777777" w:rsidTr="0096200C">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rsidP="0096200C">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rsidP="0096200C">
            <w:pPr>
              <w:rPr>
                <w:u w:val="single"/>
              </w:rPr>
            </w:pPr>
          </w:p>
        </w:tc>
      </w:tr>
      <w:tr w:rsidR="00D35492" w14:paraId="305BBB81" w14:textId="77777777" w:rsidTr="0096200C">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rsidP="0096200C">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rsidP="0096200C">
            <w:pPr>
              <w:rPr>
                <w:u w:val="single"/>
              </w:rPr>
            </w:pPr>
          </w:p>
        </w:tc>
      </w:tr>
      <w:tr w:rsidR="00D35492" w14:paraId="1D7CAF58" w14:textId="77777777" w:rsidTr="0096200C">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rsidP="0096200C">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rsidP="0096200C">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rsidTr="0096200C">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rsidP="0096200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rsidP="0096200C">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rsidTr="0096200C">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rsidP="0096200C">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0E6546" w14:paraId="5B1BD98F" w14:textId="77777777" w:rsidTr="0096200C">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At this point, RAN1 will not revisit question 1 and leaves final determination to other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SimSun"/>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rsidTr="0096200C">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rsidP="0096200C">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w:t>
            </w:r>
            <w:r w:rsidRPr="0002537E">
              <w:rPr>
                <w:rFonts w:eastAsia="DengXian"/>
                <w:lang w:eastAsia="zh-CN"/>
              </w:rPr>
              <w:t xml:space="preserve">to </w:t>
            </w:r>
            <w:r w:rsidRPr="00426CF7">
              <w:rPr>
                <w:rFonts w:eastAsia="DengXian" w:hint="eastAsia"/>
                <w:lang w:eastAsia="zh-CN"/>
              </w:rPr>
              <w:t>LTM L1 intra and inter-frequency measurements</w:t>
            </w:r>
            <w:r w:rsidRPr="0002537E">
              <w:rPr>
                <w:rFonts w:eastAsia="DengXian"/>
                <w:lang w:eastAsia="zh-CN"/>
              </w:rPr>
              <w:t>.</w:t>
            </w:r>
            <w:r>
              <w:rPr>
                <w:rFonts w:eastAsia="DengXian" w:hint="eastAsia"/>
                <w:lang w:eastAsia="zh-CN"/>
              </w:rPr>
              <w:t xml:space="preserve"> According to the conclusion of the last meeting, </w:t>
            </w:r>
            <w:r w:rsidRPr="00426CF7">
              <w:rPr>
                <w:rFonts w:eastAsia="DengXian"/>
                <w:lang w:eastAsia="zh-CN"/>
              </w:rPr>
              <w:t xml:space="preserve">RAN1 will not revisit </w:t>
            </w:r>
            <w:r>
              <w:rPr>
                <w:rFonts w:eastAsia="DengXian"/>
                <w:lang w:eastAsia="zh-CN"/>
              </w:rPr>
              <w:t>Q</w:t>
            </w:r>
            <w:r w:rsidRPr="00426CF7">
              <w:rPr>
                <w:rFonts w:eastAsia="DengXian"/>
                <w:lang w:eastAsia="zh-CN"/>
              </w:rPr>
              <w:t>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rsidTr="0096200C">
              <w:tc>
                <w:tcPr>
                  <w:tcW w:w="14174" w:type="dxa"/>
                  <w:shd w:val="clear" w:color="auto" w:fill="auto"/>
                </w:tcPr>
                <w:p w14:paraId="6B859865" w14:textId="77777777" w:rsidR="00F00E59" w:rsidRPr="00972BCF" w:rsidRDefault="00F00E59" w:rsidP="00F00E59">
                  <w:pPr>
                    <w:pStyle w:val="Normal9pointspacing"/>
                    <w:rPr>
                      <w:rFonts w:ascii="Times" w:eastAsia="SimSun"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636A9C">
                    <w:rPr>
                      <w:szCs w:val="20"/>
                      <w:lang w:val="en-GB" w:eastAsia="en-GB"/>
                    </w:rPr>
                    <w:t>cell</w:t>
                  </w:r>
                  <w:proofErr w:type="gramEnd"/>
                  <w:r w:rsidRPr="00636A9C">
                    <w:rPr>
                      <w:szCs w:val="20"/>
                      <w:lang w:val="en-GB" w:eastAsia="en-GB"/>
                    </w:rPr>
                    <w:t xml:space="preserve">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SimSun" w:hAnsi="Times" w:cs="Times"/>
                <w:szCs w:val="20"/>
                <w:lang w:eastAsia="zh-CN"/>
              </w:rPr>
            </w:pPr>
          </w:p>
          <w:p w14:paraId="351003F2" w14:textId="77777777" w:rsidR="00F00E59" w:rsidRPr="00636A9C" w:rsidRDefault="00F00E59" w:rsidP="00F00E59">
            <w:pPr>
              <w:spacing w:line="252" w:lineRule="auto"/>
              <w:rPr>
                <w:rFonts w:eastAsia="DengXian"/>
                <w:lang w:eastAsia="zh-CN"/>
              </w:rPr>
            </w:pPr>
            <w:r>
              <w:rPr>
                <w:rFonts w:eastAsia="DengXian" w:hint="eastAsia"/>
                <w:lang w:eastAsia="zh-CN"/>
              </w:rPr>
              <w:t>In our opinion, f</w:t>
            </w:r>
            <w:r w:rsidRPr="00636A9C">
              <w:rPr>
                <w:rFonts w:eastAsia="DengXian" w:hint="eastAsia"/>
                <w:lang w:eastAsia="zh-CN"/>
              </w:rPr>
              <w:t>eatures 45-1 and 45-1a are defined per BC, where BC means the band combination of the current serving cells. This is aligned with the band combination in CA/DC case, as definition in TS 38.101</w:t>
            </w:r>
            <w:r>
              <w:rPr>
                <w:rFonts w:eastAsia="DengXian" w:hint="eastAsia"/>
                <w:lang w:eastAsia="zh-CN"/>
              </w:rPr>
              <w:t xml:space="preserve"> [4]</w:t>
            </w:r>
            <w:r w:rsidRPr="00636A9C">
              <w:rPr>
                <w:rFonts w:eastAsia="DengXian"/>
                <w:lang w:eastAsia="zh-CN"/>
              </w:rPr>
              <w:t>.</w:t>
            </w:r>
          </w:p>
          <w:p w14:paraId="427430C8" w14:textId="77777777" w:rsidR="00F00E59" w:rsidRPr="003E62CF" w:rsidRDefault="00F00E59" w:rsidP="00F00E59">
            <w:pPr>
              <w:rPr>
                <w:rFonts w:eastAsia="SimSun"/>
                <w:lang w:eastAsia="zh-CN"/>
              </w:rPr>
            </w:pPr>
          </w:p>
          <w:p w14:paraId="0A40D5DA" w14:textId="5934DC9A" w:rsidR="000E6546" w:rsidRPr="00250DFA" w:rsidRDefault="00F00E59" w:rsidP="0096200C">
            <w:pPr>
              <w:rPr>
                <w:rFonts w:eastAsia="SimSun"/>
                <w:b/>
                <w:lang w:val="sv-SE" w:eastAsia="zh-CN"/>
              </w:rPr>
            </w:pPr>
            <w:proofErr w:type="spellStart"/>
            <w:r w:rsidRPr="00013D09">
              <w:rPr>
                <w:rFonts w:eastAsia="SimSun"/>
                <w:b/>
                <w:lang w:val="sv-SE" w:eastAsia="zh-CN"/>
              </w:rPr>
              <w:t>Proposal</w:t>
            </w:r>
            <w:proofErr w:type="spellEnd"/>
            <w:r w:rsidRPr="00013D09">
              <w:rPr>
                <w:rFonts w:eastAsia="SimSun"/>
                <w:b/>
                <w:lang w:val="sv-SE" w:eastAsia="zh-CN"/>
              </w:rPr>
              <w:t xml:space="preserve"> </w:t>
            </w:r>
            <w:r>
              <w:rPr>
                <w:rFonts w:eastAsia="SimSun" w:hint="eastAsia"/>
                <w:b/>
                <w:lang w:val="sv-SE" w:eastAsia="zh-CN"/>
              </w:rPr>
              <w:t>1</w:t>
            </w:r>
            <w:r w:rsidRPr="00013D09">
              <w:rPr>
                <w:rFonts w:eastAsia="SimSun"/>
                <w:b/>
                <w:lang w:val="sv-SE" w:eastAsia="zh-CN"/>
              </w:rPr>
              <w:t xml:space="preserve">: </w:t>
            </w:r>
            <w:r w:rsidRPr="00636A9C">
              <w:rPr>
                <w:rFonts w:eastAsia="SimSun" w:hint="eastAsia"/>
                <w:b/>
                <w:lang w:val="sv-SE" w:eastAsia="zh-CN"/>
              </w:rPr>
              <w:t xml:space="preserve">Features </w:t>
            </w:r>
            <w:proofErr w:type="gramStart"/>
            <w:r w:rsidRPr="00636A9C">
              <w:rPr>
                <w:rFonts w:eastAsia="SimSun" w:hint="eastAsia"/>
                <w:b/>
                <w:lang w:val="sv-SE" w:eastAsia="zh-CN"/>
              </w:rPr>
              <w:t>45-1</w:t>
            </w:r>
            <w:proofErr w:type="gramEnd"/>
            <w:r w:rsidRPr="00636A9C">
              <w:rPr>
                <w:rFonts w:eastAsia="SimSun" w:hint="eastAsia"/>
                <w:b/>
                <w:lang w:val="sv-SE" w:eastAsia="zh-CN"/>
              </w:rPr>
              <w:t xml:space="preserve"> and 45-1a </w:t>
            </w:r>
            <w:proofErr w:type="spellStart"/>
            <w:r w:rsidRPr="00636A9C">
              <w:rPr>
                <w:rFonts w:eastAsia="SimSun" w:hint="eastAsia"/>
                <w:b/>
                <w:lang w:val="sv-SE" w:eastAsia="zh-CN"/>
              </w:rPr>
              <w:t>are</w:t>
            </w:r>
            <w:proofErr w:type="spellEnd"/>
            <w:r w:rsidRPr="00636A9C">
              <w:rPr>
                <w:rFonts w:eastAsia="SimSun" w:hint="eastAsia"/>
                <w:b/>
                <w:lang w:val="sv-SE" w:eastAsia="zh-CN"/>
              </w:rPr>
              <w:t xml:space="preserve"> </w:t>
            </w:r>
            <w:proofErr w:type="spellStart"/>
            <w:r w:rsidRPr="00636A9C">
              <w:rPr>
                <w:rFonts w:eastAsia="SimSun" w:hint="eastAsia"/>
                <w:b/>
                <w:lang w:val="sv-SE" w:eastAsia="zh-CN"/>
              </w:rPr>
              <w:t>defined</w:t>
            </w:r>
            <w:proofErr w:type="spellEnd"/>
            <w:r w:rsidRPr="00636A9C">
              <w:rPr>
                <w:rFonts w:eastAsia="SimSun" w:hint="eastAsia"/>
                <w:b/>
                <w:lang w:val="sv-SE" w:eastAsia="zh-CN"/>
              </w:rPr>
              <w:t xml:space="preserve"> per BC, </w:t>
            </w:r>
            <w:proofErr w:type="spellStart"/>
            <w:r w:rsidRPr="00636A9C">
              <w:rPr>
                <w:rFonts w:eastAsia="SimSun" w:hint="eastAsia"/>
                <w:b/>
                <w:lang w:val="sv-SE" w:eastAsia="zh-CN"/>
              </w:rPr>
              <w:t>where</w:t>
            </w:r>
            <w:proofErr w:type="spellEnd"/>
            <w:r w:rsidRPr="00636A9C">
              <w:rPr>
                <w:rFonts w:eastAsia="SimSun" w:hint="eastAsia"/>
                <w:b/>
                <w:lang w:val="sv-SE" w:eastAsia="zh-CN"/>
              </w:rPr>
              <w:t xml:space="preserve"> BC </w:t>
            </w:r>
            <w:proofErr w:type="spellStart"/>
            <w:r w:rsidRPr="00636A9C">
              <w:rPr>
                <w:rFonts w:eastAsia="SimSun" w:hint="eastAsia"/>
                <w:b/>
                <w:lang w:val="sv-SE" w:eastAsia="zh-CN"/>
              </w:rPr>
              <w:t>means</w:t>
            </w:r>
            <w:proofErr w:type="spellEnd"/>
            <w:r w:rsidRPr="00636A9C">
              <w:rPr>
                <w:rFonts w:eastAsia="SimSun" w:hint="eastAsia"/>
                <w:b/>
                <w:lang w:val="sv-SE" w:eastAsia="zh-CN"/>
              </w:rPr>
              <w:t xml:space="preserve"> the band combination </w:t>
            </w:r>
            <w:proofErr w:type="spellStart"/>
            <w:r w:rsidRPr="00636A9C">
              <w:rPr>
                <w:rFonts w:eastAsia="SimSun" w:hint="eastAsia"/>
                <w:b/>
                <w:lang w:val="sv-SE" w:eastAsia="zh-CN"/>
              </w:rPr>
              <w:t>of</w:t>
            </w:r>
            <w:proofErr w:type="spellEnd"/>
            <w:r w:rsidRPr="00636A9C">
              <w:rPr>
                <w:rFonts w:eastAsia="SimSun" w:hint="eastAsia"/>
                <w:b/>
                <w:lang w:val="sv-SE" w:eastAsia="zh-CN"/>
              </w:rPr>
              <w:t xml:space="preserve"> the </w:t>
            </w:r>
            <w:proofErr w:type="spellStart"/>
            <w:r w:rsidRPr="00636A9C">
              <w:rPr>
                <w:rFonts w:eastAsia="SimSun" w:hint="eastAsia"/>
                <w:b/>
                <w:lang w:val="sv-SE" w:eastAsia="zh-CN"/>
              </w:rPr>
              <w:t>current</w:t>
            </w:r>
            <w:proofErr w:type="spellEnd"/>
            <w:r w:rsidRPr="00636A9C">
              <w:rPr>
                <w:rFonts w:eastAsia="SimSun" w:hint="eastAsia"/>
                <w:b/>
                <w:lang w:val="sv-SE" w:eastAsia="zh-CN"/>
              </w:rPr>
              <w:t xml:space="preserve"> </w:t>
            </w:r>
            <w:proofErr w:type="spellStart"/>
            <w:r w:rsidRPr="00636A9C">
              <w:rPr>
                <w:rFonts w:eastAsia="SimSun" w:hint="eastAsia"/>
                <w:b/>
                <w:lang w:val="sv-SE" w:eastAsia="zh-CN"/>
              </w:rPr>
              <w:t>serving</w:t>
            </w:r>
            <w:proofErr w:type="spellEnd"/>
            <w:r w:rsidRPr="00636A9C">
              <w:rPr>
                <w:rFonts w:eastAsia="SimSun" w:hint="eastAsia"/>
                <w:b/>
                <w:lang w:val="sv-SE" w:eastAsia="zh-CN"/>
              </w:rPr>
              <w:t xml:space="preserve"> cells.</w:t>
            </w:r>
          </w:p>
        </w:tc>
      </w:tr>
      <w:tr w:rsidR="000E6546" w14:paraId="18398410" w14:textId="77777777" w:rsidTr="0096200C">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rsidP="0096200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rsidP="0096200C">
            <w:pPr>
              <w:rPr>
                <w:u w:val="single"/>
              </w:rPr>
            </w:pPr>
          </w:p>
        </w:tc>
      </w:tr>
      <w:tr w:rsidR="000E6546" w14:paraId="5BD46F5C" w14:textId="77777777" w:rsidTr="0096200C">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rsidP="0096200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rsidP="0096200C">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rsidTr="0096200C">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rsidP="0096200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rsidP="0096200C">
            <w:pPr>
              <w:rPr>
                <w:u w:val="single"/>
              </w:rPr>
            </w:pPr>
          </w:p>
        </w:tc>
      </w:tr>
      <w:tr w:rsidR="000E6546" w14:paraId="3FF7378F" w14:textId="77777777" w:rsidTr="0096200C">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rsidP="0096200C">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rsidP="0096200C">
            <w:pPr>
              <w:rPr>
                <w:u w:val="single"/>
              </w:rPr>
            </w:pPr>
          </w:p>
        </w:tc>
      </w:tr>
      <w:tr w:rsidR="000E6546" w14:paraId="53C04E09" w14:textId="77777777" w:rsidTr="0096200C">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rsidP="0096200C">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rsidP="0096200C">
            <w:pPr>
              <w:rPr>
                <w:u w:val="single"/>
              </w:rPr>
            </w:pPr>
          </w:p>
        </w:tc>
      </w:tr>
      <w:tr w:rsidR="000E6546" w14:paraId="74F973A0" w14:textId="77777777" w:rsidTr="0096200C">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rsidP="0096200C">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rsidP="0096200C">
            <w:pPr>
              <w:rPr>
                <w:u w:val="single"/>
              </w:rPr>
            </w:pPr>
          </w:p>
        </w:tc>
      </w:tr>
      <w:tr w:rsidR="000E6546" w14:paraId="4C64B5BE" w14:textId="77777777" w:rsidTr="0096200C">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rsidP="0096200C">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rsidP="0096200C">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rsidP="0096200C">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041"/>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1" w:name="_Hlk156936254"/>
                  <w:r w:rsidRPr="00EF419B">
                    <w:rPr>
                      <w:rFonts w:ascii="Times" w:eastAsia="Batang" w:hAnsi="Times"/>
                      <w:b/>
                      <w:iCs/>
                      <w:highlight w:val="green"/>
                    </w:rPr>
                    <w:t>Agreement</w:t>
                  </w:r>
                </w:p>
                <w:p w14:paraId="7FBE8A90" w14:textId="77777777" w:rsidR="000E6546" w:rsidRPr="00EF419B" w:rsidRDefault="000E6546" w:rsidP="000E6546">
                  <w:pPr>
                    <w:widowControl w:val="0"/>
                    <w:numPr>
                      <w:ilvl w:val="0"/>
                      <w:numId w:val="95"/>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4BD6BC35" w14:textId="77777777" w:rsidR="000E6546" w:rsidRPr="00EF419B" w:rsidRDefault="000E6546" w:rsidP="000E6546">
                  <w:pPr>
                    <w:widowControl w:val="0"/>
                    <w:numPr>
                      <w:ilvl w:val="0"/>
                      <w:numId w:val="95"/>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638F9E13" w14:textId="77777777" w:rsidR="000E6546" w:rsidRPr="00C730CB" w:rsidRDefault="000E6546" w:rsidP="000E6546">
                  <w:pPr>
                    <w:widowControl w:val="0"/>
                    <w:numPr>
                      <w:ilvl w:val="0"/>
                      <w:numId w:val="95"/>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1"/>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7E09177" w14:textId="77777777" w:rsidR="000E6546" w:rsidRPr="00C730CB" w:rsidRDefault="000E6546" w:rsidP="000E6546">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0E6546" w:rsidRPr="00C730CB" w14:paraId="2D61EE14"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2"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3"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4" w:author="Author">
                    <w:r w:rsidRPr="001F2B88" w:rsidDel="00BE4151">
                      <w:rPr>
                        <w:rFonts w:cs="Arial"/>
                        <w:color w:val="000000" w:themeColor="text1"/>
                        <w:szCs w:val="18"/>
                      </w:rPr>
                      <w:delText>[</w:delText>
                    </w:r>
                  </w:del>
                  <w:r w:rsidRPr="001F2B88">
                    <w:rPr>
                      <w:rFonts w:cs="Arial"/>
                      <w:color w:val="000000" w:themeColor="text1"/>
                      <w:szCs w:val="18"/>
                    </w:rPr>
                    <w:t>Rel. 18 2-3b</w:t>
                  </w:r>
                  <w:del w:id="175"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w:t>
            </w:r>
            <w:proofErr w:type="gramStart"/>
            <w:r w:rsidRPr="00F95684">
              <w:rPr>
                <w:rFonts w:ascii="Times New Roman" w:hAnsi="Times New Roman"/>
              </w:rPr>
              <w:t>trigger based</w:t>
            </w:r>
            <w:proofErr w:type="gramEnd"/>
            <w:r w:rsidRPr="00F95684">
              <w:rPr>
                <w:rFonts w:ascii="Times New Roman" w:hAnsi="Times New Roman"/>
              </w:rPr>
              <w:t xml:space="preserve">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GNSS position fix in RRC Connected state for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strike/>
                      <w:color w:val="FF0000"/>
                      <w:sz w:val="18"/>
                      <w:szCs w:val="18"/>
                      <w:highlight w:val="yellow"/>
                      <w:lang w:val="en-GB"/>
                    </w:rPr>
                    <w:t>[Rel. 18 2-3a]</w:t>
                  </w:r>
                  <w:r w:rsidRPr="005727A0">
                    <w:rPr>
                      <w:rFonts w:eastAsia="SimSun" w:cs="Arial"/>
                      <w:color w:val="000000"/>
                      <w:sz w:val="18"/>
                      <w:szCs w:val="18"/>
                      <w:lang w:val="en-GB"/>
                    </w:rPr>
                    <w:t xml:space="preserve"> </w:t>
                  </w:r>
                  <w:r w:rsidRPr="005727A0">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Release 18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Optional with capability signalling</w:t>
                  </w:r>
                </w:p>
              </w:tc>
            </w:tr>
            <w:tr w:rsidR="005727A0" w:rsidRPr="005727A0" w14:paraId="2EE4A907"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SimSun" w:cs="Arial"/>
                      <w:color w:val="000000"/>
                      <w:sz w:val="18"/>
                      <w:szCs w:val="18"/>
                      <w:highlight w:val="yellow"/>
                      <w:lang w:val="en-GB"/>
                    </w:rPr>
                  </w:pPr>
                  <w:r w:rsidRPr="005727A0">
                    <w:rPr>
                      <w:rFonts w:eastAsia="SimSun" w:cs="Arial"/>
                      <w:strike/>
                      <w:color w:val="FF0000"/>
                      <w:sz w:val="18"/>
                      <w:szCs w:val="18"/>
                      <w:highlight w:val="yellow"/>
                      <w:lang w:val="en-GB"/>
                    </w:rPr>
                    <w:t>[Rel. 18 2-3b]</w:t>
                  </w:r>
                  <w:r w:rsidRPr="005727A0">
                    <w:rPr>
                      <w:rFonts w:eastAsia="SimSun" w:cs="Arial"/>
                      <w:color w:val="000000"/>
                      <w:sz w:val="18"/>
                      <w:szCs w:val="18"/>
                      <w:lang w:val="en-GB"/>
                    </w:rPr>
                    <w:t xml:space="preserve">, </w:t>
                  </w:r>
                  <w:r w:rsidRPr="005727A0">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 xml:space="preserve">Optional with capability </w:t>
                  </w:r>
                  <w:proofErr w:type="spellStart"/>
                  <w:r w:rsidRPr="005727A0">
                    <w:rPr>
                      <w:rFonts w:eastAsia="SimSun"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ListParagraph"/>
              <w:tabs>
                <w:tab w:val="left" w:pos="450"/>
              </w:tabs>
              <w:ind w:left="0"/>
              <w:jc w:val="left"/>
              <w:rPr>
                <w:rFonts w:eastAsia="MS Mincho"/>
                <w:b/>
                <w:bCs/>
                <w:iCs/>
                <w:lang w:eastAsia="ja-JP"/>
              </w:rPr>
            </w:pPr>
          </w:p>
          <w:p w14:paraId="46D48F50" w14:textId="77777777" w:rsidR="00651E63" w:rsidRDefault="00651E63" w:rsidP="00651E63">
            <w:pPr>
              <w:pStyle w:val="ListParagraph"/>
              <w:tabs>
                <w:tab w:val="left" w:pos="450"/>
              </w:tabs>
              <w:ind w:left="0"/>
              <w:jc w:val="left"/>
              <w:rPr>
                <w:rFonts w:eastAsia="MS Mincho"/>
                <w:b/>
                <w:bCs/>
                <w:iCs/>
                <w:lang w:eastAsia="ja-JP"/>
              </w:rPr>
            </w:pPr>
            <w:r w:rsidRPr="007010A5">
              <w:rPr>
                <w:rFonts w:eastAsia="MS Mincho"/>
                <w:b/>
                <w:bCs/>
                <w:iCs/>
                <w:u w:val="single"/>
                <w:lang w:eastAsia="ja-JP"/>
              </w:rPr>
              <w:lastRenderedPageBreak/>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BodyText"/>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BodyText"/>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proofErr w:type="spellStart"/>
            <w:r w:rsidRPr="001D147A">
              <w:rPr>
                <w:rFonts w:ascii="Times New Roman" w:hAnsi="Times New Roman"/>
                <w:i/>
                <w:iCs/>
                <w:sz w:val="16"/>
                <w:szCs w:val="16"/>
              </w:rPr>
              <w:t>ul-TransmissionExtensionValue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BodyText"/>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ListParagraph"/>
              <w:rPr>
                <w:rFonts w:cs="Arial"/>
              </w:rPr>
            </w:pPr>
          </w:p>
          <w:p w14:paraId="44C3BF4A" w14:textId="77777777" w:rsidR="00EE4AF5" w:rsidRPr="00844F25" w:rsidRDefault="00EE4AF5" w:rsidP="00EE4AF5">
            <w:pPr>
              <w:pStyle w:val="Observation"/>
              <w:spacing w:line="259" w:lineRule="auto"/>
              <w:ind w:left="1701" w:hanging="1701"/>
              <w:jc w:val="both"/>
            </w:pPr>
            <w:bookmarkStart w:id="176"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6"/>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7" w:name="_Toc173491860"/>
            <w:bookmarkStart w:id="178"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7"/>
            <w:bookmarkEnd w:id="178"/>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9" w:name="_Toc173491861"/>
            <w:bookmarkStart w:id="180"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9"/>
            <w:bookmarkEnd w:id="180"/>
          </w:p>
          <w:p w14:paraId="551C448F" w14:textId="77777777" w:rsidR="00EE4AF5" w:rsidRPr="00221EDE" w:rsidRDefault="00EE4AF5" w:rsidP="00EE4AF5">
            <w:pPr>
              <w:pStyle w:val="Observation"/>
              <w:spacing w:line="259" w:lineRule="auto"/>
              <w:ind w:left="1701" w:hanging="1701"/>
              <w:jc w:val="both"/>
            </w:pPr>
            <w:bookmarkStart w:id="181"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w:t>
            </w:r>
            <w:proofErr w:type="spellStart"/>
            <w:r w:rsidRPr="001D147A">
              <w:rPr>
                <w:rFonts w:cs="Arial"/>
              </w:rPr>
              <w:t>ul-TransmissionExtensionValue</w:t>
            </w:r>
            <w:proofErr w:type="spellEnd"/>
            <w:r w:rsidRPr="001D147A">
              <w:rPr>
                <w:rFonts w:cs="Arial"/>
              </w:rPr>
              <w:t>, if configured</w:t>
            </w:r>
            <w:r w:rsidRPr="00316625">
              <w:rPr>
                <w:rFonts w:cs="Arial"/>
              </w:rPr>
              <w:t>)</w:t>
            </w:r>
            <w:r>
              <w:rPr>
                <w:rFonts w:cs="Arial"/>
              </w:rPr>
              <w:t>.</w:t>
            </w:r>
            <w:bookmarkEnd w:id="181"/>
          </w:p>
          <w:p w14:paraId="387F0B74" w14:textId="77777777" w:rsidR="00EE4AF5" w:rsidRDefault="00EE4AF5" w:rsidP="00EE4AF5">
            <w:pPr>
              <w:pStyle w:val="BodyText"/>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2" w:name="_Toc166250309"/>
            <w:bookmarkStart w:id="183" w:name="_Toc173491862"/>
            <w:bookmarkStart w:id="184"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lastRenderedPageBreak/>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5" w:author="Author"/>
                      <w:rFonts w:cs="Arial"/>
                      <w:color w:val="000000" w:themeColor="text1"/>
                      <w:sz w:val="18"/>
                      <w:szCs w:val="18"/>
                    </w:rPr>
                  </w:pPr>
                  <w:ins w:id="186"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7"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8"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rsidTr="009620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9" w:author="Author"/>
                      <w:rFonts w:cs="Arial"/>
                      <w:sz w:val="18"/>
                      <w:szCs w:val="18"/>
                    </w:rPr>
                  </w:pPr>
                  <w:ins w:id="190"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1"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2"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Heading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Heading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w:t>
      </w:r>
      <w:r w:rsidR="004E682A">
        <w:rPr>
          <w:rFonts w:ascii="Calibri" w:eastAsia="SimSun" w:hAnsi="Calibri" w:cs="Calibri"/>
          <w:lang w:eastAsia="zh-CN"/>
        </w:rPr>
        <w:t>118</w:t>
      </w:r>
      <w:r>
        <w:rPr>
          <w:rFonts w:ascii="Calibri" w:eastAsia="SimSun" w:hAnsi="Calibri" w:cs="Calibri"/>
          <w:lang w:eastAsia="zh-CN"/>
        </w:rPr>
        <w:t xml:space="preserve"> in this agenda item, the following topics were identified by the moderator for discussion during RAN1 #</w:t>
      </w:r>
      <w:r w:rsidR="004E682A">
        <w:rPr>
          <w:rFonts w:ascii="Calibri" w:eastAsia="SimSun" w:hAnsi="Calibri" w:cs="Calibri"/>
          <w:lang w:eastAsia="zh-CN"/>
        </w:rPr>
        <w:t>118</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Heading3"/>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3"/>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intra-cell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 xml:space="preserve">Support of two TA enhancement for multi-DCI based intra-cell </w:t>
            </w:r>
            <w:proofErr w:type="gramStart"/>
            <w:r w:rsidRPr="00CC0179">
              <w:rPr>
                <w:rFonts w:eastAsia="MS Mincho" w:cs="Arial"/>
                <w:color w:val="000000" w:themeColor="text1"/>
                <w:sz w:val="18"/>
                <w:szCs w:val="18"/>
              </w:rPr>
              <w:t>Multi-TRP</w:t>
            </w:r>
            <w:proofErr w:type="gramEnd"/>
            <w:r w:rsidRPr="00CC0179">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intra-cell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inter-cell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 xml:space="preserve">1. Support of two TA enhancement for multi-DCI based inter-cell </w:t>
            </w:r>
            <w:proofErr w:type="gramStart"/>
            <w:r w:rsidRPr="00CC0179">
              <w:rPr>
                <w:rFonts w:cs="Arial"/>
                <w:color w:val="000000" w:themeColor="text1"/>
                <w:szCs w:val="18"/>
              </w:rPr>
              <w:t>Multi-TRP</w:t>
            </w:r>
            <w:proofErr w:type="gramEnd"/>
            <w:r w:rsidRPr="00CC0179">
              <w:rPr>
                <w:rFonts w:cs="Arial"/>
                <w:color w:val="000000" w:themeColor="text1"/>
                <w:szCs w:val="18"/>
              </w:rPr>
              <w:t xml:space="preserve">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inter-cell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SimSun"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Heading3"/>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 xml:space="preserve">Support of cross-TRP PDCCH order based on CFRA for intra-cell multi-DCI based </w:t>
            </w:r>
            <w:proofErr w:type="spellStart"/>
            <w:r w:rsidRPr="00CC0179">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rsidP="00BD3FD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7619455B" w14:textId="77777777" w:rsidTr="00BD3FD0">
        <w:tc>
          <w:tcPr>
            <w:tcW w:w="1818" w:type="dxa"/>
            <w:tcBorders>
              <w:top w:val="single" w:sz="4" w:space="0" w:color="auto"/>
              <w:left w:val="single" w:sz="4" w:space="0" w:color="auto"/>
              <w:bottom w:val="single" w:sz="4" w:space="0" w:color="auto"/>
              <w:right w:val="single" w:sz="4" w:space="0" w:color="auto"/>
            </w:tcBorders>
          </w:tcPr>
          <w:p w14:paraId="226CBFC0"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104F434" w14:textId="77777777" w:rsidR="00703AEA" w:rsidRDefault="00703AEA" w:rsidP="00BD3FD0">
            <w:pPr>
              <w:rPr>
                <w:rFonts w:ascii="Calibri" w:eastAsia="MS Mincho" w:hAnsi="Calibri" w:cs="Calibri"/>
              </w:rPr>
            </w:pP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Heading3"/>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SimSun"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SimSun" w:cs="Arial"/>
                <w:color w:val="000000" w:themeColor="text1"/>
                <w:kern w:val="24"/>
                <w:szCs w:val="22"/>
              </w:rPr>
            </w:pPr>
            <w:r w:rsidRPr="0081765F">
              <w:rPr>
                <w:rFonts w:eastAsia="SimSun" w:cs="Arial"/>
                <w:strike/>
                <w:color w:val="FF0000"/>
                <w:kern w:val="24"/>
                <w:szCs w:val="22"/>
              </w:rPr>
              <w:t xml:space="preserve">Capability on </w:t>
            </w:r>
            <w:r w:rsidRPr="00831D8A">
              <w:rPr>
                <w:rFonts w:eastAsia="SimSun"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w:t>
            </w:r>
            <w:r w:rsidRPr="0081765F">
              <w:rPr>
                <w:rFonts w:eastAsia="SimSun" w:cs="Arial"/>
                <w:strike/>
                <w:color w:val="FF0000"/>
                <w:kern w:val="24"/>
                <w:szCs w:val="22"/>
              </w:rPr>
              <w:t>not supported</w:t>
            </w:r>
            <w:r w:rsidR="0081765F">
              <w:rPr>
                <w:rFonts w:eastAsia="SimSun" w:cs="Arial"/>
                <w:color w:val="000000" w:themeColor="text1"/>
                <w:kern w:val="24"/>
                <w:szCs w:val="22"/>
              </w:rPr>
              <w:t xml:space="preserve"> </w:t>
            </w:r>
            <w:r w:rsidR="0081765F">
              <w:rPr>
                <w:rFonts w:eastAsia="SimSun" w:cs="Arial"/>
                <w:color w:val="FF0000"/>
                <w:kern w:val="24"/>
                <w:szCs w:val="22"/>
              </w:rPr>
              <w:t>2</w:t>
            </w:r>
            <w:r w:rsidRPr="00831D8A">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0B2C0DA8" w14:textId="77777777" w:rsidTr="00BD3FD0">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rsidP="00BD3FD0">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Heading3"/>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SimSun"/>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3327F7CE" w14:textId="77777777" w:rsidTr="00BD3FD0">
        <w:tc>
          <w:tcPr>
            <w:tcW w:w="1818" w:type="dxa"/>
            <w:tcBorders>
              <w:top w:val="single" w:sz="4" w:space="0" w:color="auto"/>
              <w:left w:val="single" w:sz="4" w:space="0" w:color="auto"/>
              <w:bottom w:val="single" w:sz="4" w:space="0" w:color="auto"/>
              <w:right w:val="single" w:sz="4" w:space="0" w:color="auto"/>
            </w:tcBorders>
          </w:tcPr>
          <w:p w14:paraId="36C949A8"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31B8E1E" w14:textId="77777777" w:rsidR="00703AEA" w:rsidRDefault="00703AEA" w:rsidP="00BD3FD0">
            <w:pPr>
              <w:rPr>
                <w:rFonts w:ascii="Calibri" w:eastAsia="MS Mincho" w:hAnsi="Calibri" w:cs="Calibri"/>
              </w:rPr>
            </w:pP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Heading3"/>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1239B08A" w14:textId="77777777" w:rsidTr="00BD3FD0">
        <w:tc>
          <w:tcPr>
            <w:tcW w:w="1818" w:type="dxa"/>
            <w:tcBorders>
              <w:top w:val="single" w:sz="4" w:space="0" w:color="auto"/>
              <w:left w:val="single" w:sz="4" w:space="0" w:color="auto"/>
              <w:bottom w:val="single" w:sz="4" w:space="0" w:color="auto"/>
              <w:right w:val="single" w:sz="4" w:space="0" w:color="auto"/>
            </w:tcBorders>
          </w:tcPr>
          <w:p w14:paraId="28BB1220"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B3225A" w14:textId="77777777" w:rsidR="00703AEA" w:rsidRDefault="00703AEA" w:rsidP="00BD3FD0">
            <w:pPr>
              <w:rPr>
                <w:rFonts w:ascii="Calibri" w:eastAsia="MS Mincho" w:hAnsi="Calibri" w:cs="Calibri"/>
              </w:rPr>
            </w:pP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Heading3"/>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1190E1D0" w14:textId="77777777" w:rsidTr="00BD3FD0">
        <w:tc>
          <w:tcPr>
            <w:tcW w:w="1818" w:type="dxa"/>
            <w:tcBorders>
              <w:top w:val="single" w:sz="4" w:space="0" w:color="auto"/>
              <w:left w:val="single" w:sz="4" w:space="0" w:color="auto"/>
              <w:bottom w:val="single" w:sz="4" w:space="0" w:color="auto"/>
              <w:right w:val="single" w:sz="4" w:space="0" w:color="auto"/>
            </w:tcBorders>
          </w:tcPr>
          <w:p w14:paraId="46BFF43F"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09F1DF" w14:textId="77777777" w:rsidR="00703AEA" w:rsidRDefault="00703AEA" w:rsidP="00BD3FD0">
            <w:pPr>
              <w:rPr>
                <w:rFonts w:ascii="Calibri" w:eastAsia="MS Mincho" w:hAnsi="Calibri" w:cs="Calibri"/>
              </w:rPr>
            </w:pP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Heading3"/>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6F3A3C">
      <w:pPr>
        <w:pStyle w:val="maintext"/>
        <w:numPr>
          <w:ilvl w:val="0"/>
          <w:numId w:val="145"/>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6F3A3C">
      <w:pPr>
        <w:pStyle w:val="maintext"/>
        <w:numPr>
          <w:ilvl w:val="0"/>
          <w:numId w:val="145"/>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6F3A3C">
      <w:pPr>
        <w:pStyle w:val="maintext"/>
        <w:numPr>
          <w:ilvl w:val="1"/>
          <w:numId w:val="145"/>
        </w:numPr>
        <w:ind w:firstLineChars="0"/>
        <w:rPr>
          <w:rFonts w:ascii="Calibri" w:hAnsi="Calibri" w:cs="Arial"/>
          <w:b/>
        </w:rPr>
      </w:pPr>
      <w:r>
        <w:rPr>
          <w:rFonts w:ascii="Calibri" w:hAnsi="Calibri" w:cs="Arial"/>
          <w:b/>
        </w:rPr>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lists</w:t>
      </w:r>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lastRenderedPageBreak/>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b0 indicates whether SRS resource can be configured with 1 port</w:t>
            </w:r>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b1 indicates whether SRS resource can be configured with 2 </w:t>
            </w:r>
            <w:proofErr w:type="gramStart"/>
            <w:r w:rsidRPr="00CC0179">
              <w:rPr>
                <w:rFonts w:cs="Arial"/>
                <w:color w:val="000000" w:themeColor="text1"/>
                <w:szCs w:val="18"/>
                <w:lang w:eastAsia="zh-CN"/>
              </w:rPr>
              <w:t>port</w:t>
            </w:r>
            <w:proofErr w:type="gramEnd"/>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b2 indicates whether SRS resource can be configured with 4 </w:t>
            </w:r>
            <w:proofErr w:type="gramStart"/>
            <w:r w:rsidRPr="00CC0179">
              <w:rPr>
                <w:rFonts w:cs="Arial"/>
                <w:color w:val="000000" w:themeColor="text1"/>
                <w:szCs w:val="18"/>
                <w:lang w:eastAsia="zh-CN"/>
              </w:rPr>
              <w:t>port</w:t>
            </w:r>
            <w:proofErr w:type="gramEnd"/>
          </w:p>
          <w:p w14:paraId="4005A8FA"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37597AE0" w14:textId="77777777" w:rsidTr="00BD3FD0">
        <w:tc>
          <w:tcPr>
            <w:tcW w:w="1818" w:type="dxa"/>
            <w:tcBorders>
              <w:top w:val="single" w:sz="4" w:space="0" w:color="auto"/>
              <w:left w:val="single" w:sz="4" w:space="0" w:color="auto"/>
              <w:bottom w:val="single" w:sz="4" w:space="0" w:color="auto"/>
              <w:right w:val="single" w:sz="4" w:space="0" w:color="auto"/>
            </w:tcBorders>
          </w:tcPr>
          <w:p w14:paraId="4AD84C4D"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6F3F060" w14:textId="77777777" w:rsidR="00703AEA" w:rsidRDefault="00703AEA" w:rsidP="00BD3FD0">
            <w:pPr>
              <w:rPr>
                <w:rFonts w:ascii="Calibri" w:eastAsia="MS Mincho" w:hAnsi="Calibri" w:cs="Calibri"/>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Heading3"/>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 xml:space="preserve">40. </w:t>
            </w:r>
            <w:proofErr w:type="spellStart"/>
            <w:r w:rsidRPr="00C85ABB">
              <w:rPr>
                <w:rFonts w:eastAsia="SimSun" w:cs="Arial"/>
                <w:color w:val="FF0000"/>
                <w:szCs w:val="18"/>
                <w:lang w:val="en-U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SimSun" w:hAnsi="Arial" w:cs="Arial"/>
                <w:color w:val="FF0000"/>
                <w:sz w:val="18"/>
                <w:szCs w:val="18"/>
                <w:lang w:val="en-US" w:eastAsia="zh-CN"/>
              </w:rPr>
            </w:pPr>
            <w:r w:rsidRPr="00C85ABB">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rsidP="00BD3FD0">
            <w:pPr>
              <w:pStyle w:val="TAL"/>
              <w:rPr>
                <w:rFonts w:eastAsia="SimSun" w:cs="Arial"/>
                <w:color w:val="FF0000"/>
                <w:szCs w:val="18"/>
                <w:lang w:val="en-US" w:eastAsia="zh-CN"/>
              </w:rPr>
            </w:pPr>
            <w:r w:rsidRPr="00C85ABB">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rsidP="00BD3FD0">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rsidP="00BD3FD0">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rsidP="00BD3FD0">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Component candidate values: </w:t>
            </w:r>
          </w:p>
          <w:p w14:paraId="300EB9D7" w14:textId="3A4D9D40" w:rsidR="00DF505D" w:rsidRPr="00C85ABB" w:rsidRDefault="00DF505D" w:rsidP="00DF505D">
            <w:pPr>
              <w:pStyle w:val="maintext"/>
              <w:numPr>
                <w:ilvl w:val="0"/>
                <w:numId w:val="144"/>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2)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3FFC3E1A" w14:textId="5E4DEA9A" w:rsidR="00DF505D" w:rsidRPr="00C85ABB" w:rsidRDefault="00DF505D" w:rsidP="00DF505D">
            <w:pPr>
              <w:pStyle w:val="maintext"/>
              <w:numPr>
                <w:ilvl w:val="0"/>
                <w:numId w:val="144"/>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AE752D9" w14:textId="6E2DF58D" w:rsidR="00DF505D" w:rsidRPr="00C85ABB" w:rsidRDefault="00DF505D" w:rsidP="00DF505D">
            <w:pPr>
              <w:pStyle w:val="maintext"/>
              <w:numPr>
                <w:ilvl w:val="0"/>
                <w:numId w:val="144"/>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27621BC9" w14:textId="743219BB" w:rsidR="00DF505D" w:rsidRPr="00C85ABB" w:rsidRDefault="00DF505D" w:rsidP="00DF505D">
            <w:pPr>
              <w:pStyle w:val="maintext"/>
              <w:numPr>
                <w:ilvl w:val="0"/>
                <w:numId w:val="144"/>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79D0B666" w14:textId="41121059" w:rsidR="00DF505D" w:rsidRPr="00C85ABB" w:rsidRDefault="00DF505D" w:rsidP="00DF505D">
            <w:pPr>
              <w:pStyle w:val="maintext"/>
              <w:numPr>
                <w:ilvl w:val="0"/>
                <w:numId w:val="144"/>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0D13AC3" w14:textId="6D09F215" w:rsidR="00DF505D" w:rsidRPr="00C85ABB" w:rsidRDefault="00DF505D" w:rsidP="00DF505D">
            <w:pPr>
              <w:pStyle w:val="TAL"/>
              <w:numPr>
                <w:ilvl w:val="0"/>
                <w:numId w:val="144"/>
              </w:numPr>
              <w:rPr>
                <w:rFonts w:cs="Arial"/>
                <w:color w:val="FF0000"/>
                <w:szCs w:val="18"/>
              </w:rPr>
            </w:pPr>
            <w:r w:rsidRPr="00C85ABB">
              <w:rPr>
                <w:rFonts w:eastAsia="SimSun" w:cs="Arial"/>
                <w:color w:val="FF0000"/>
                <w:szCs w:val="18"/>
                <w:lang w:eastAsia="zh-CN"/>
              </w:rPr>
              <w:t xml:space="preserve">The UE support partial coherent 8 Tx PUSCH (codebook 3) with </w:t>
            </w:r>
            <w:proofErr w:type="spellStart"/>
            <w:r w:rsidRPr="00C85ABB">
              <w:rPr>
                <w:rFonts w:eastAsia="SimSun" w:cs="Arial"/>
                <w:color w:val="FF0000"/>
                <w:szCs w:val="18"/>
                <w:lang w:eastAsia="zh-CN"/>
              </w:rPr>
              <w:t>noTDMed</w:t>
            </w:r>
            <w:proofErr w:type="spellEnd"/>
            <w:r w:rsidRPr="00C85ABB">
              <w:rPr>
                <w:rFonts w:eastAsia="SimSun" w:cs="Arial"/>
                <w:color w:val="FF0000"/>
                <w:szCs w:val="18"/>
                <w:lang w:eastAsia="zh-CN"/>
              </w:rPr>
              <w:t xml:space="preserve"> SRS, but only support noncoherent 8 Tx PUSCH (codebook 4) with </w:t>
            </w:r>
            <w:proofErr w:type="spellStart"/>
            <w:r w:rsidRPr="00C85ABB">
              <w:rPr>
                <w:rFonts w:eastAsia="SimSun" w:cs="Arial"/>
                <w:color w:val="FF0000"/>
                <w:szCs w:val="18"/>
                <w:lang w:eastAsia="zh-CN"/>
              </w:rPr>
              <w:t>TDMed</w:t>
            </w:r>
            <w:proofErr w:type="spellEnd"/>
            <w:r w:rsidRPr="00C85ABB">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rsidP="00BD3FD0">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5570E7EB" w14:textId="77777777" w:rsidTr="00BD3FD0">
        <w:tc>
          <w:tcPr>
            <w:tcW w:w="1818" w:type="dxa"/>
            <w:tcBorders>
              <w:top w:val="single" w:sz="4" w:space="0" w:color="auto"/>
              <w:left w:val="single" w:sz="4" w:space="0" w:color="auto"/>
              <w:bottom w:val="single" w:sz="4" w:space="0" w:color="auto"/>
              <w:right w:val="single" w:sz="4" w:space="0" w:color="auto"/>
            </w:tcBorders>
          </w:tcPr>
          <w:p w14:paraId="05E43D96"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1B614F" w14:textId="77777777" w:rsidR="00703AEA" w:rsidRDefault="00703AEA" w:rsidP="00BD3FD0">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Heading3"/>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A41A02">
      <w:pPr>
        <w:pStyle w:val="maintext"/>
        <w:numPr>
          <w:ilvl w:val="0"/>
          <w:numId w:val="143"/>
        </w:numPr>
        <w:ind w:firstLineChars="90" w:firstLine="180"/>
        <w:rPr>
          <w:rFonts w:ascii="Calibri" w:hAnsi="Calibri" w:cs="Arial"/>
          <w:b/>
          <w:bCs/>
          <w:iCs/>
          <w:lang w:val="en-US"/>
        </w:rPr>
      </w:pPr>
      <w:r w:rsidRPr="00A41A02">
        <w:rPr>
          <w:rFonts w:ascii="Calibri" w:hAnsi="Calibri" w:cs="Arial"/>
          <w:b/>
          <w:bCs/>
          <w:iCs/>
          <w:lang w:val="en-US"/>
        </w:rPr>
        <w:t>Option 1: Remove component 3 from both FGs, since there is no corresponding feature specified in SLPP</w:t>
      </w:r>
    </w:p>
    <w:p w14:paraId="611EDF5F" w14:textId="77777777" w:rsidR="00A41A02" w:rsidRPr="00A41A02" w:rsidRDefault="00A41A02" w:rsidP="00A41A02">
      <w:pPr>
        <w:pStyle w:val="maintext"/>
        <w:numPr>
          <w:ilvl w:val="0"/>
          <w:numId w:val="143"/>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C932D1"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rsidP="008D79DF">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Heading3"/>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 xml:space="preserve">To address the absence of </w:t>
      </w:r>
      <w:proofErr w:type="gramStart"/>
      <w:r w:rsidR="00A41A02" w:rsidRPr="00A41A02">
        <w:rPr>
          <w:rFonts w:ascii="Calibri" w:hAnsi="Calibri" w:cs="Arial"/>
          <w:b/>
          <w:bCs/>
          <w:lang w:val="en-US"/>
        </w:rPr>
        <w:t>a number of</w:t>
      </w:r>
      <w:proofErr w:type="gramEnd"/>
      <w:r w:rsidR="00A41A02" w:rsidRPr="00A41A02">
        <w:rPr>
          <w:rFonts w:ascii="Calibri" w:hAnsi="Calibri" w:cs="Arial"/>
          <w:b/>
          <w:bCs/>
          <w:lang w:val="en-US"/>
        </w:rPr>
        <w:t xml:space="preserve"> ARP-IDs the device supports, introduce a new component in FG 41-1-19a:</w:t>
      </w:r>
    </w:p>
    <w:p w14:paraId="2F0277E8" w14:textId="7D4EE6D1" w:rsidR="00703AEA" w:rsidRDefault="00A41A02" w:rsidP="00A41A02">
      <w:pPr>
        <w:pStyle w:val="maintext"/>
        <w:numPr>
          <w:ilvl w:val="0"/>
          <w:numId w:val="146"/>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rsidP="00BD3FD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rsidP="00BD3FD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rsidP="00BD3FD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rsidP="00BD3FD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rsidP="00BD3FD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rsidP="00BD3FD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rsidP="00BD3F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rsidP="00BD3FD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rsidP="00BD3FD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rsidP="00BD3F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rsidP="00BD3F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rsidP="00BD3F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rsidP="00BD3F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rsidP="00BD3FD0">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12AC8076" w14:textId="77777777" w:rsidTr="00BD3FD0">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rsidP="00BD3FD0">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Heading3"/>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rsidTr="00BD3F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rsidP="00BD3FD0">
            <w:pPr>
              <w:rPr>
                <w:rFonts w:ascii="Calibri" w:eastAsia="MS Mincho" w:hAnsi="Calibri" w:cs="Calibri"/>
              </w:rPr>
            </w:pPr>
            <w:r>
              <w:rPr>
                <w:rFonts w:ascii="Calibri" w:eastAsia="MS Mincho" w:hAnsi="Calibri" w:cs="Calibri"/>
              </w:rPr>
              <w:t>Comments/Questions/Suggestions</w:t>
            </w:r>
          </w:p>
        </w:tc>
      </w:tr>
      <w:tr w:rsidR="00703AEA" w14:paraId="48058365" w14:textId="77777777" w:rsidTr="00BD3FD0">
        <w:tc>
          <w:tcPr>
            <w:tcW w:w="1818" w:type="dxa"/>
            <w:tcBorders>
              <w:top w:val="single" w:sz="4" w:space="0" w:color="auto"/>
              <w:left w:val="single" w:sz="4" w:space="0" w:color="auto"/>
              <w:bottom w:val="single" w:sz="4" w:space="0" w:color="auto"/>
              <w:right w:val="single" w:sz="4" w:space="0" w:color="auto"/>
            </w:tcBorders>
          </w:tcPr>
          <w:p w14:paraId="46F6F010" w14:textId="77777777" w:rsidR="00703AEA" w:rsidRDefault="00703AEA"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A6461B8" w14:textId="77777777" w:rsidR="00703AEA" w:rsidRDefault="00703AEA" w:rsidP="00BD3FD0">
            <w:pPr>
              <w:rPr>
                <w:rFonts w:ascii="Calibri" w:eastAsia="MS Mincho" w:hAnsi="Calibri" w:cs="Calibri"/>
              </w:rPr>
            </w:pP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Heading3"/>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4887A0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rsidP="00001132">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rsidP="00001132">
            <w:pPr>
              <w:rPr>
                <w:rFonts w:eastAsiaTheme="minorEastAsia" w:cs="Arial"/>
                <w:color w:val="000000" w:themeColor="text1"/>
                <w:sz w:val="18"/>
                <w:szCs w:val="18"/>
                <w:lang w:eastAsia="zh-CN"/>
              </w:rPr>
            </w:pPr>
          </w:p>
          <w:p w14:paraId="26C9665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rsidP="00001132">
            <w:pPr>
              <w:rPr>
                <w:rFonts w:eastAsiaTheme="minorEastAsia" w:cs="Arial"/>
                <w:color w:val="000000" w:themeColor="text1"/>
                <w:sz w:val="18"/>
                <w:szCs w:val="18"/>
                <w:lang w:eastAsia="zh-CN"/>
              </w:rPr>
            </w:pPr>
          </w:p>
          <w:p w14:paraId="31F8C3A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rsidP="00001132">
            <w:pPr>
              <w:rPr>
                <w:rFonts w:eastAsiaTheme="minorEastAsia" w:cs="Arial"/>
                <w:color w:val="000000" w:themeColor="text1"/>
                <w:sz w:val="18"/>
                <w:szCs w:val="18"/>
                <w:lang w:eastAsia="zh-CN"/>
              </w:rPr>
            </w:pPr>
          </w:p>
          <w:p w14:paraId="1C450AF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rsidP="00001132">
            <w:pPr>
              <w:rPr>
                <w:rFonts w:eastAsiaTheme="minorEastAsia" w:cs="Arial"/>
                <w:color w:val="000000" w:themeColor="text1"/>
                <w:sz w:val="18"/>
                <w:szCs w:val="18"/>
                <w:lang w:eastAsia="zh-CN"/>
              </w:rPr>
            </w:pPr>
          </w:p>
          <w:p w14:paraId="7DD6B89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rsidP="00001132">
            <w:pPr>
              <w:rPr>
                <w:rFonts w:eastAsiaTheme="minorEastAsia" w:cs="Arial"/>
                <w:color w:val="000000" w:themeColor="text1"/>
                <w:sz w:val="18"/>
                <w:szCs w:val="18"/>
                <w:lang w:eastAsia="zh-CN"/>
              </w:rPr>
            </w:pPr>
          </w:p>
          <w:p w14:paraId="3CDBD09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rsidP="00001132">
            <w:pPr>
              <w:rPr>
                <w:rFonts w:eastAsiaTheme="minorEastAsia" w:cs="Arial"/>
                <w:color w:val="000000" w:themeColor="text1"/>
                <w:sz w:val="18"/>
                <w:szCs w:val="18"/>
                <w:lang w:eastAsia="zh-CN"/>
              </w:rPr>
            </w:pPr>
          </w:p>
          <w:p w14:paraId="2AD2288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rsidP="00001132">
            <w:pPr>
              <w:rPr>
                <w:rFonts w:eastAsiaTheme="minorEastAsia" w:cs="Arial"/>
                <w:color w:val="000000" w:themeColor="text1"/>
                <w:sz w:val="18"/>
                <w:szCs w:val="18"/>
                <w:lang w:eastAsia="zh-CN"/>
              </w:rPr>
            </w:pPr>
          </w:p>
          <w:p w14:paraId="0E9A7924" w14:textId="77777777" w:rsidR="00DF5016" w:rsidRPr="0041052C" w:rsidRDefault="00DF5016" w:rsidP="00001132">
            <w:pPr>
              <w:rPr>
                <w:rFonts w:eastAsiaTheme="minorEastAsia" w:cs="Arial"/>
                <w:color w:val="000000" w:themeColor="text1"/>
                <w:sz w:val="18"/>
                <w:szCs w:val="18"/>
                <w:lang w:eastAsia="zh-CN"/>
              </w:rPr>
            </w:pPr>
          </w:p>
          <w:p w14:paraId="572619C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rsidP="00001132">
            <w:pPr>
              <w:rPr>
                <w:rFonts w:eastAsiaTheme="minorEastAsia" w:cs="Arial"/>
                <w:color w:val="000000" w:themeColor="text1"/>
                <w:sz w:val="18"/>
                <w:szCs w:val="18"/>
                <w:lang w:eastAsia="zh-CN"/>
              </w:rPr>
            </w:pPr>
          </w:p>
          <w:p w14:paraId="747E738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rsidP="00001132">
            <w:pPr>
              <w:rPr>
                <w:rFonts w:eastAsiaTheme="minorEastAsia" w:cs="Arial"/>
                <w:color w:val="000000" w:themeColor="text1"/>
                <w:sz w:val="18"/>
                <w:szCs w:val="18"/>
                <w:lang w:eastAsia="zh-CN"/>
              </w:rPr>
            </w:pPr>
          </w:p>
          <w:p w14:paraId="1702A2DA"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rsidP="00001132">
            <w:pPr>
              <w:pStyle w:val="TAL"/>
              <w:rPr>
                <w:rFonts w:cs="Arial"/>
                <w:color w:val="000000" w:themeColor="text1"/>
                <w:szCs w:val="18"/>
                <w:lang w:val="en-US" w:eastAsia="zh-CN"/>
              </w:rPr>
            </w:pPr>
          </w:p>
          <w:p w14:paraId="4A8E4325"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rsidP="00001132">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F0A3FA0"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rsidP="0000113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rsidP="00001132">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rsidP="00001132">
            <w:pPr>
              <w:rPr>
                <w:rFonts w:eastAsiaTheme="minorEastAsia" w:cs="Arial"/>
                <w:color w:val="000000" w:themeColor="text1"/>
                <w:sz w:val="18"/>
                <w:szCs w:val="18"/>
                <w:lang w:eastAsia="zh-CN"/>
              </w:rPr>
            </w:pPr>
          </w:p>
          <w:p w14:paraId="00E920E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rsidP="00001132">
            <w:pPr>
              <w:rPr>
                <w:rFonts w:eastAsiaTheme="minorEastAsia" w:cs="Arial"/>
                <w:color w:val="000000" w:themeColor="text1"/>
                <w:sz w:val="18"/>
                <w:szCs w:val="18"/>
                <w:lang w:eastAsia="zh-CN"/>
              </w:rPr>
            </w:pPr>
          </w:p>
          <w:p w14:paraId="2AB657B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rsidP="00001132">
            <w:pPr>
              <w:rPr>
                <w:rFonts w:eastAsiaTheme="minorEastAsia" w:cs="Arial"/>
                <w:color w:val="000000" w:themeColor="text1"/>
                <w:sz w:val="18"/>
                <w:szCs w:val="18"/>
                <w:lang w:eastAsia="zh-CN"/>
              </w:rPr>
            </w:pPr>
          </w:p>
          <w:p w14:paraId="6A196D3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rsidP="00001132">
            <w:pPr>
              <w:rPr>
                <w:rFonts w:eastAsiaTheme="minorEastAsia" w:cs="Arial"/>
                <w:color w:val="000000" w:themeColor="text1"/>
                <w:sz w:val="18"/>
                <w:szCs w:val="18"/>
                <w:highlight w:val="yellow"/>
                <w:lang w:eastAsia="zh-CN"/>
              </w:rPr>
            </w:pPr>
          </w:p>
          <w:p w14:paraId="551B8F4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rsidP="00001132">
            <w:pPr>
              <w:rPr>
                <w:rFonts w:eastAsiaTheme="minorEastAsia" w:cs="Arial"/>
                <w:color w:val="000000" w:themeColor="text1"/>
                <w:sz w:val="18"/>
                <w:szCs w:val="18"/>
                <w:lang w:eastAsia="zh-CN"/>
              </w:rPr>
            </w:pPr>
          </w:p>
          <w:p w14:paraId="4B7D480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rsidP="00001132">
            <w:pPr>
              <w:rPr>
                <w:rFonts w:eastAsiaTheme="minorEastAsia" w:cs="Arial"/>
                <w:color w:val="000000" w:themeColor="text1"/>
                <w:sz w:val="18"/>
                <w:szCs w:val="18"/>
                <w:lang w:eastAsia="zh-CN"/>
              </w:rPr>
            </w:pPr>
          </w:p>
          <w:p w14:paraId="5B893F9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rsidP="00001132">
            <w:pPr>
              <w:rPr>
                <w:rFonts w:eastAsiaTheme="minorEastAsia" w:cs="Arial"/>
                <w:color w:val="000000" w:themeColor="text1"/>
                <w:sz w:val="18"/>
                <w:szCs w:val="18"/>
                <w:lang w:eastAsia="zh-CN"/>
              </w:rPr>
            </w:pPr>
          </w:p>
          <w:p w14:paraId="58F43E9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rsidP="00001132">
            <w:pPr>
              <w:rPr>
                <w:rFonts w:eastAsiaTheme="minorEastAsia" w:cs="Arial"/>
                <w:color w:val="000000" w:themeColor="text1"/>
                <w:sz w:val="18"/>
                <w:szCs w:val="18"/>
                <w:lang w:eastAsia="zh-CN"/>
              </w:rPr>
            </w:pPr>
          </w:p>
          <w:p w14:paraId="3FDE1C6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rsidP="00001132">
            <w:pPr>
              <w:rPr>
                <w:rFonts w:eastAsiaTheme="minorEastAsia" w:cs="Arial"/>
                <w:color w:val="000000" w:themeColor="text1"/>
                <w:sz w:val="18"/>
                <w:szCs w:val="18"/>
                <w:lang w:eastAsia="zh-CN"/>
              </w:rPr>
            </w:pPr>
          </w:p>
          <w:p w14:paraId="151EB5AF"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rsidP="00001132">
            <w:pPr>
              <w:rPr>
                <w:rFonts w:eastAsiaTheme="minorEastAsia" w:cs="Arial"/>
                <w:bCs/>
                <w:color w:val="000000" w:themeColor="text1"/>
                <w:sz w:val="18"/>
                <w:szCs w:val="18"/>
                <w:lang w:eastAsia="zh-CN"/>
              </w:rPr>
            </w:pPr>
          </w:p>
          <w:p w14:paraId="0A1B460A"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rsidP="00001132">
            <w:pPr>
              <w:rPr>
                <w:rFonts w:cs="Arial"/>
                <w:color w:val="000000" w:themeColor="text1"/>
                <w:sz w:val="18"/>
                <w:szCs w:val="18"/>
              </w:rPr>
            </w:pPr>
          </w:p>
          <w:p w14:paraId="54E9979B"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rsidP="00001132">
            <w:pPr>
              <w:rPr>
                <w:rFonts w:cs="Arial"/>
                <w:color w:val="000000" w:themeColor="text1"/>
                <w:sz w:val="18"/>
                <w:szCs w:val="18"/>
              </w:rPr>
            </w:pPr>
          </w:p>
          <w:p w14:paraId="1A6D1D7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rsidP="00001132">
            <w:pPr>
              <w:rPr>
                <w:rFonts w:cs="Arial"/>
                <w:color w:val="000000" w:themeColor="text1"/>
                <w:sz w:val="18"/>
                <w:szCs w:val="18"/>
              </w:rPr>
            </w:pPr>
          </w:p>
          <w:p w14:paraId="6D4DAC64"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508239C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98C28EB"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rsidP="00001132">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rsidP="00001132">
            <w:pPr>
              <w:rPr>
                <w:rFonts w:eastAsiaTheme="minorEastAsia" w:cs="Arial"/>
                <w:color w:val="000000" w:themeColor="text1"/>
                <w:sz w:val="18"/>
                <w:szCs w:val="18"/>
                <w:lang w:eastAsia="zh-CN"/>
              </w:rPr>
            </w:pPr>
          </w:p>
          <w:p w14:paraId="064719B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rsidP="00001132">
            <w:pPr>
              <w:rPr>
                <w:rFonts w:eastAsiaTheme="minorEastAsia" w:cs="Arial"/>
                <w:color w:val="000000" w:themeColor="text1"/>
                <w:sz w:val="18"/>
                <w:szCs w:val="18"/>
                <w:lang w:eastAsia="zh-CN"/>
              </w:rPr>
            </w:pPr>
          </w:p>
          <w:p w14:paraId="10E2C62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rsidP="00001132">
            <w:pPr>
              <w:rPr>
                <w:rFonts w:eastAsiaTheme="minorEastAsia" w:cs="Arial"/>
                <w:color w:val="000000" w:themeColor="text1"/>
                <w:sz w:val="18"/>
                <w:szCs w:val="18"/>
                <w:lang w:eastAsia="zh-CN"/>
              </w:rPr>
            </w:pPr>
          </w:p>
          <w:p w14:paraId="12F1E70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rsidP="00001132">
            <w:pPr>
              <w:rPr>
                <w:rFonts w:eastAsiaTheme="minorEastAsia" w:cs="Arial"/>
                <w:color w:val="000000" w:themeColor="text1"/>
                <w:sz w:val="18"/>
                <w:szCs w:val="18"/>
                <w:lang w:eastAsia="zh-CN"/>
              </w:rPr>
            </w:pPr>
          </w:p>
          <w:p w14:paraId="3F9748A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rsidP="00001132">
            <w:pPr>
              <w:rPr>
                <w:rFonts w:eastAsiaTheme="minorEastAsia" w:cs="Arial"/>
                <w:color w:val="000000" w:themeColor="text1"/>
                <w:sz w:val="18"/>
                <w:szCs w:val="18"/>
                <w:lang w:eastAsia="zh-CN"/>
              </w:rPr>
            </w:pPr>
          </w:p>
          <w:p w14:paraId="4F146E5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rsidP="00001132">
            <w:pPr>
              <w:rPr>
                <w:rFonts w:eastAsiaTheme="minorEastAsia" w:cs="Arial"/>
                <w:color w:val="000000" w:themeColor="text1"/>
                <w:sz w:val="18"/>
                <w:szCs w:val="18"/>
                <w:lang w:eastAsia="zh-CN"/>
              </w:rPr>
            </w:pPr>
          </w:p>
          <w:p w14:paraId="77B7288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rsidP="00001132">
            <w:pPr>
              <w:rPr>
                <w:rFonts w:eastAsiaTheme="minorEastAsia" w:cs="Arial"/>
                <w:color w:val="000000" w:themeColor="text1"/>
                <w:sz w:val="18"/>
                <w:szCs w:val="18"/>
                <w:lang w:eastAsia="zh-CN"/>
              </w:rPr>
            </w:pPr>
          </w:p>
          <w:p w14:paraId="0FFA3A4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rsidP="00001132">
            <w:pPr>
              <w:rPr>
                <w:rFonts w:eastAsiaTheme="minorEastAsia" w:cs="Arial"/>
                <w:color w:val="000000" w:themeColor="text1"/>
                <w:sz w:val="18"/>
                <w:szCs w:val="18"/>
                <w:lang w:eastAsia="zh-CN"/>
              </w:rPr>
            </w:pPr>
          </w:p>
          <w:p w14:paraId="59AAC87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rsidP="00001132">
            <w:pPr>
              <w:rPr>
                <w:rFonts w:eastAsiaTheme="minorEastAsia" w:cs="Arial"/>
                <w:color w:val="000000" w:themeColor="text1"/>
                <w:sz w:val="18"/>
                <w:szCs w:val="18"/>
                <w:lang w:eastAsia="zh-CN"/>
              </w:rPr>
            </w:pPr>
          </w:p>
          <w:p w14:paraId="321A4255"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rsidP="00001132">
            <w:pPr>
              <w:rPr>
                <w:rFonts w:eastAsiaTheme="minorEastAsia" w:cs="Arial"/>
                <w:bCs/>
                <w:color w:val="000000" w:themeColor="text1"/>
                <w:sz w:val="18"/>
                <w:szCs w:val="18"/>
                <w:lang w:eastAsia="zh-CN"/>
              </w:rPr>
            </w:pPr>
          </w:p>
          <w:p w14:paraId="359165B8"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rsidP="00001132">
            <w:pPr>
              <w:rPr>
                <w:rFonts w:eastAsiaTheme="minorEastAsia" w:cs="Arial"/>
                <w:bCs/>
                <w:color w:val="000000" w:themeColor="text1"/>
                <w:sz w:val="18"/>
                <w:szCs w:val="18"/>
                <w:lang w:eastAsia="zh-CN"/>
              </w:rPr>
            </w:pPr>
          </w:p>
          <w:p w14:paraId="4EDB4CC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rsidP="00001132">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936321B"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rsidP="00001132">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rsidP="00001132">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rsidP="00001132">
            <w:pPr>
              <w:rPr>
                <w:rFonts w:eastAsiaTheme="minorEastAsia" w:cs="Arial"/>
                <w:color w:val="000000" w:themeColor="text1"/>
                <w:sz w:val="18"/>
                <w:szCs w:val="18"/>
                <w:lang w:eastAsia="zh-CN"/>
              </w:rPr>
            </w:pPr>
          </w:p>
          <w:p w14:paraId="679C115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rsidP="00001132">
            <w:pPr>
              <w:rPr>
                <w:rFonts w:eastAsiaTheme="minorEastAsia" w:cs="Arial"/>
                <w:color w:val="000000" w:themeColor="text1"/>
                <w:sz w:val="18"/>
                <w:szCs w:val="18"/>
                <w:lang w:eastAsia="zh-CN"/>
              </w:rPr>
            </w:pPr>
          </w:p>
          <w:p w14:paraId="0ABB493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rsidP="00001132">
            <w:pPr>
              <w:rPr>
                <w:rFonts w:eastAsiaTheme="minorEastAsia" w:cs="Arial"/>
                <w:color w:val="000000" w:themeColor="text1"/>
                <w:sz w:val="18"/>
                <w:szCs w:val="18"/>
                <w:lang w:eastAsia="zh-CN"/>
              </w:rPr>
            </w:pPr>
          </w:p>
          <w:p w14:paraId="19DAC171" w14:textId="77777777" w:rsidR="00DF5016" w:rsidRPr="0041052C" w:rsidRDefault="00DF5016" w:rsidP="00001132">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rsidP="00001132">
            <w:pPr>
              <w:rPr>
                <w:rFonts w:eastAsiaTheme="minorEastAsia" w:cs="Arial"/>
                <w:color w:val="000000" w:themeColor="text1"/>
                <w:sz w:val="18"/>
                <w:szCs w:val="18"/>
                <w:lang w:eastAsia="zh-CN"/>
              </w:rPr>
            </w:pPr>
          </w:p>
          <w:p w14:paraId="29F84FA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rsidP="00001132">
            <w:pPr>
              <w:rPr>
                <w:rFonts w:eastAsiaTheme="minorEastAsia" w:cs="Arial"/>
                <w:color w:val="000000" w:themeColor="text1"/>
                <w:sz w:val="18"/>
                <w:szCs w:val="18"/>
                <w:lang w:eastAsia="zh-CN"/>
              </w:rPr>
            </w:pPr>
          </w:p>
          <w:p w14:paraId="3F2C238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rsidP="00001132">
            <w:pPr>
              <w:rPr>
                <w:rFonts w:eastAsiaTheme="minorEastAsia" w:cs="Arial"/>
                <w:color w:val="000000" w:themeColor="text1"/>
                <w:sz w:val="18"/>
                <w:szCs w:val="18"/>
                <w:lang w:eastAsia="zh-CN"/>
              </w:rPr>
            </w:pPr>
          </w:p>
          <w:p w14:paraId="252639C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rsidP="00001132">
            <w:pPr>
              <w:rPr>
                <w:rFonts w:eastAsiaTheme="minorEastAsia" w:cs="Arial"/>
                <w:color w:val="000000" w:themeColor="text1"/>
                <w:sz w:val="18"/>
                <w:szCs w:val="18"/>
                <w:lang w:eastAsia="zh-CN"/>
              </w:rPr>
            </w:pPr>
          </w:p>
          <w:p w14:paraId="40A1116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rsidP="00001132">
            <w:pPr>
              <w:rPr>
                <w:rFonts w:eastAsiaTheme="minorEastAsia" w:cs="Arial"/>
                <w:color w:val="000000" w:themeColor="text1"/>
                <w:sz w:val="18"/>
                <w:szCs w:val="18"/>
                <w:lang w:eastAsia="zh-CN"/>
              </w:rPr>
            </w:pPr>
          </w:p>
          <w:p w14:paraId="08FE178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rsidP="00001132">
            <w:pPr>
              <w:rPr>
                <w:rFonts w:eastAsiaTheme="minorEastAsia" w:cs="Arial"/>
                <w:color w:val="000000" w:themeColor="text1"/>
                <w:sz w:val="18"/>
                <w:szCs w:val="18"/>
                <w:lang w:eastAsia="zh-CN"/>
              </w:rPr>
            </w:pPr>
          </w:p>
          <w:p w14:paraId="7FDEDD8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rsidP="00001132">
            <w:pPr>
              <w:rPr>
                <w:rFonts w:eastAsiaTheme="minorEastAsia" w:cs="Arial"/>
                <w:color w:val="000000" w:themeColor="text1"/>
                <w:sz w:val="18"/>
                <w:szCs w:val="18"/>
                <w:lang w:eastAsia="zh-CN"/>
              </w:rPr>
            </w:pPr>
          </w:p>
          <w:p w14:paraId="4B39CE5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rsidP="00001132">
            <w:pPr>
              <w:rPr>
                <w:rFonts w:eastAsiaTheme="minorEastAsia" w:cs="Arial"/>
                <w:color w:val="000000" w:themeColor="text1"/>
                <w:sz w:val="18"/>
                <w:szCs w:val="18"/>
                <w:lang w:eastAsia="zh-CN"/>
              </w:rPr>
            </w:pPr>
          </w:p>
          <w:p w14:paraId="5E901EE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rsidP="00001132">
            <w:pPr>
              <w:rPr>
                <w:rFonts w:eastAsiaTheme="minorEastAsia" w:cs="Arial"/>
                <w:color w:val="000000" w:themeColor="text1"/>
                <w:sz w:val="18"/>
                <w:szCs w:val="18"/>
                <w:lang w:eastAsia="zh-CN"/>
              </w:rPr>
            </w:pPr>
          </w:p>
          <w:p w14:paraId="7BD5E2A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rsidP="00001132">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0FBA19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rsidP="0000113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rsidP="00001132">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rsidP="00001132">
            <w:pPr>
              <w:rPr>
                <w:rFonts w:eastAsiaTheme="minorEastAsia" w:cs="Arial"/>
                <w:color w:val="000000" w:themeColor="text1"/>
                <w:sz w:val="18"/>
                <w:szCs w:val="18"/>
                <w:lang w:eastAsia="zh-CN"/>
              </w:rPr>
            </w:pPr>
          </w:p>
          <w:p w14:paraId="7D073CA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rsidP="00001132">
            <w:pPr>
              <w:rPr>
                <w:rFonts w:eastAsiaTheme="minorEastAsia" w:cs="Arial"/>
                <w:color w:val="000000" w:themeColor="text1"/>
                <w:sz w:val="18"/>
                <w:szCs w:val="18"/>
                <w:lang w:eastAsia="zh-CN"/>
              </w:rPr>
            </w:pPr>
          </w:p>
          <w:p w14:paraId="639A3E3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rsidP="00001132">
            <w:pPr>
              <w:rPr>
                <w:rFonts w:eastAsiaTheme="minorEastAsia" w:cs="Arial"/>
                <w:color w:val="000000" w:themeColor="text1"/>
                <w:sz w:val="18"/>
                <w:szCs w:val="18"/>
                <w:lang w:eastAsia="zh-CN"/>
              </w:rPr>
            </w:pPr>
          </w:p>
          <w:p w14:paraId="7515A93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rsidP="00001132">
            <w:pPr>
              <w:rPr>
                <w:rFonts w:eastAsiaTheme="minorEastAsia" w:cs="Arial"/>
                <w:color w:val="000000" w:themeColor="text1"/>
                <w:sz w:val="18"/>
                <w:szCs w:val="18"/>
                <w:lang w:eastAsia="zh-CN"/>
              </w:rPr>
            </w:pPr>
          </w:p>
          <w:p w14:paraId="2AA108A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rsidP="00001132">
            <w:pPr>
              <w:rPr>
                <w:rFonts w:eastAsiaTheme="minorEastAsia" w:cs="Arial"/>
                <w:color w:val="000000" w:themeColor="text1"/>
                <w:sz w:val="18"/>
                <w:szCs w:val="18"/>
                <w:lang w:eastAsia="zh-CN"/>
              </w:rPr>
            </w:pPr>
          </w:p>
          <w:p w14:paraId="63F99FC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rsidP="00001132">
            <w:pPr>
              <w:rPr>
                <w:rFonts w:eastAsiaTheme="minorEastAsia" w:cs="Arial"/>
                <w:color w:val="000000" w:themeColor="text1"/>
                <w:sz w:val="18"/>
                <w:szCs w:val="18"/>
                <w:lang w:eastAsia="zh-CN"/>
              </w:rPr>
            </w:pPr>
          </w:p>
          <w:p w14:paraId="3A8F309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rsidP="00001132">
            <w:pPr>
              <w:pStyle w:val="TAL"/>
              <w:rPr>
                <w:rFonts w:cs="Arial"/>
                <w:color w:val="000000" w:themeColor="text1"/>
                <w:szCs w:val="18"/>
                <w:lang w:eastAsia="zh-CN"/>
              </w:rPr>
            </w:pPr>
          </w:p>
          <w:p w14:paraId="56E50AB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rsidP="00001132">
            <w:pPr>
              <w:pStyle w:val="TAL"/>
              <w:rPr>
                <w:rFonts w:cs="Arial"/>
                <w:color w:val="000000" w:themeColor="text1"/>
                <w:szCs w:val="18"/>
              </w:rPr>
            </w:pPr>
          </w:p>
          <w:p w14:paraId="514BE68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C7DC8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DA195ED"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rsidP="00001132">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rsidP="00001132">
            <w:pPr>
              <w:rPr>
                <w:rFonts w:eastAsiaTheme="minorEastAsia" w:cs="Arial"/>
                <w:color w:val="000000" w:themeColor="text1"/>
                <w:sz w:val="18"/>
                <w:szCs w:val="18"/>
                <w:lang w:eastAsia="zh-CN"/>
              </w:rPr>
            </w:pPr>
          </w:p>
          <w:p w14:paraId="2405412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rsidP="00001132">
            <w:pPr>
              <w:rPr>
                <w:rFonts w:eastAsiaTheme="minorEastAsia" w:cs="Arial"/>
                <w:color w:val="000000" w:themeColor="text1"/>
                <w:sz w:val="18"/>
                <w:szCs w:val="18"/>
                <w:lang w:eastAsia="zh-CN"/>
              </w:rPr>
            </w:pPr>
          </w:p>
          <w:p w14:paraId="72FBAF9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rsidP="00001132">
            <w:pPr>
              <w:rPr>
                <w:rFonts w:eastAsiaTheme="minorEastAsia" w:cs="Arial"/>
                <w:color w:val="000000" w:themeColor="text1"/>
                <w:sz w:val="18"/>
                <w:szCs w:val="18"/>
                <w:lang w:eastAsia="zh-CN"/>
              </w:rPr>
            </w:pPr>
          </w:p>
          <w:p w14:paraId="6C2E58B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rsidP="00001132">
            <w:pPr>
              <w:rPr>
                <w:rFonts w:eastAsiaTheme="minorEastAsia" w:cs="Arial"/>
                <w:color w:val="000000" w:themeColor="text1"/>
                <w:sz w:val="18"/>
                <w:szCs w:val="18"/>
                <w:lang w:eastAsia="zh-CN"/>
              </w:rPr>
            </w:pPr>
          </w:p>
          <w:p w14:paraId="6DCE4E6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rsidP="00001132">
            <w:pPr>
              <w:rPr>
                <w:rFonts w:eastAsiaTheme="minorEastAsia" w:cs="Arial"/>
                <w:color w:val="000000" w:themeColor="text1"/>
                <w:sz w:val="18"/>
                <w:szCs w:val="18"/>
                <w:lang w:eastAsia="zh-CN"/>
              </w:rPr>
            </w:pPr>
          </w:p>
          <w:p w14:paraId="511781A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rsidP="00001132">
            <w:pPr>
              <w:rPr>
                <w:rFonts w:eastAsiaTheme="minorEastAsia" w:cs="Arial"/>
                <w:color w:val="000000" w:themeColor="text1"/>
                <w:sz w:val="18"/>
                <w:szCs w:val="18"/>
                <w:lang w:eastAsia="zh-CN"/>
              </w:rPr>
            </w:pPr>
          </w:p>
          <w:p w14:paraId="008E6EE1"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rsidP="00001132">
            <w:pPr>
              <w:rPr>
                <w:rFonts w:eastAsiaTheme="minorEastAsia" w:cs="Arial"/>
                <w:bCs/>
                <w:color w:val="000000" w:themeColor="text1"/>
                <w:sz w:val="18"/>
                <w:szCs w:val="18"/>
                <w:lang w:eastAsia="zh-CN"/>
              </w:rPr>
            </w:pPr>
          </w:p>
          <w:p w14:paraId="3D733748"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rsidP="00001132">
            <w:pPr>
              <w:rPr>
                <w:rFonts w:cs="Arial"/>
                <w:color w:val="000000" w:themeColor="text1"/>
                <w:sz w:val="18"/>
                <w:szCs w:val="18"/>
              </w:rPr>
            </w:pPr>
          </w:p>
          <w:p w14:paraId="4A6EAC71"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rsidP="00001132">
            <w:pPr>
              <w:rPr>
                <w:rFonts w:cs="Arial"/>
                <w:color w:val="000000" w:themeColor="text1"/>
                <w:sz w:val="18"/>
                <w:szCs w:val="18"/>
              </w:rPr>
            </w:pPr>
          </w:p>
          <w:p w14:paraId="5AAB8F5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54A4A16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21553267"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rsidP="00001132">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rsidP="00001132">
            <w:pPr>
              <w:rPr>
                <w:rFonts w:eastAsiaTheme="minorEastAsia" w:cs="Arial"/>
                <w:color w:val="000000" w:themeColor="text1"/>
                <w:sz w:val="18"/>
                <w:szCs w:val="18"/>
                <w:lang w:eastAsia="zh-CN"/>
              </w:rPr>
            </w:pPr>
          </w:p>
          <w:p w14:paraId="29E96D4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rsidP="00001132">
            <w:pPr>
              <w:rPr>
                <w:rFonts w:eastAsiaTheme="minorEastAsia" w:cs="Arial"/>
                <w:color w:val="000000" w:themeColor="text1"/>
                <w:sz w:val="18"/>
                <w:szCs w:val="18"/>
                <w:lang w:eastAsia="zh-CN"/>
              </w:rPr>
            </w:pPr>
          </w:p>
          <w:p w14:paraId="0BE4ED5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rsidP="00001132">
            <w:pPr>
              <w:rPr>
                <w:rFonts w:eastAsiaTheme="minorEastAsia" w:cs="Arial"/>
                <w:color w:val="000000" w:themeColor="text1"/>
                <w:sz w:val="18"/>
                <w:szCs w:val="18"/>
                <w:lang w:eastAsia="zh-CN"/>
              </w:rPr>
            </w:pPr>
          </w:p>
          <w:p w14:paraId="4A0783C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rsidP="00001132">
            <w:pPr>
              <w:rPr>
                <w:rFonts w:eastAsiaTheme="minorEastAsia" w:cs="Arial"/>
                <w:color w:val="000000" w:themeColor="text1"/>
                <w:sz w:val="18"/>
                <w:szCs w:val="18"/>
                <w:lang w:eastAsia="zh-CN"/>
              </w:rPr>
            </w:pPr>
          </w:p>
          <w:p w14:paraId="2CF57CE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rsidP="00001132">
            <w:pPr>
              <w:rPr>
                <w:rFonts w:eastAsiaTheme="minorEastAsia" w:cs="Arial"/>
                <w:color w:val="000000" w:themeColor="text1"/>
                <w:sz w:val="18"/>
                <w:szCs w:val="18"/>
                <w:lang w:eastAsia="zh-CN"/>
              </w:rPr>
            </w:pPr>
          </w:p>
          <w:p w14:paraId="2AC5F90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rsidP="00001132">
            <w:pPr>
              <w:rPr>
                <w:rFonts w:eastAsiaTheme="minorEastAsia" w:cs="Arial"/>
                <w:color w:val="000000" w:themeColor="text1"/>
                <w:sz w:val="18"/>
                <w:szCs w:val="18"/>
                <w:lang w:eastAsia="zh-CN"/>
              </w:rPr>
            </w:pPr>
          </w:p>
          <w:p w14:paraId="70DFB31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rsidP="00001132">
            <w:pPr>
              <w:rPr>
                <w:rFonts w:eastAsiaTheme="minorEastAsia" w:cs="Arial"/>
                <w:color w:val="000000" w:themeColor="text1"/>
                <w:sz w:val="18"/>
                <w:szCs w:val="18"/>
                <w:lang w:eastAsia="zh-CN"/>
              </w:rPr>
            </w:pPr>
          </w:p>
          <w:p w14:paraId="4E2710F0"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rsidP="00001132">
            <w:pPr>
              <w:rPr>
                <w:rFonts w:eastAsiaTheme="minorEastAsia" w:cs="Arial"/>
                <w:bCs/>
                <w:color w:val="000000" w:themeColor="text1"/>
                <w:sz w:val="18"/>
                <w:szCs w:val="18"/>
                <w:lang w:eastAsia="zh-CN"/>
              </w:rPr>
            </w:pPr>
          </w:p>
          <w:p w14:paraId="5D4B86B9"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rsidP="00001132">
            <w:pPr>
              <w:rPr>
                <w:rFonts w:eastAsiaTheme="minorEastAsia" w:cs="Arial"/>
                <w:bCs/>
                <w:color w:val="000000" w:themeColor="text1"/>
                <w:sz w:val="18"/>
                <w:szCs w:val="18"/>
                <w:lang w:eastAsia="zh-CN"/>
              </w:rPr>
            </w:pPr>
          </w:p>
          <w:p w14:paraId="7DFFF6B0"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rsidP="00001132">
            <w:pPr>
              <w:rPr>
                <w:rFonts w:eastAsiaTheme="minorEastAsia" w:cs="Arial"/>
                <w:bCs/>
                <w:color w:val="000000" w:themeColor="text1"/>
                <w:sz w:val="18"/>
                <w:szCs w:val="18"/>
                <w:lang w:eastAsia="zh-CN"/>
              </w:rPr>
            </w:pPr>
          </w:p>
          <w:p w14:paraId="4013E9D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rsidP="00001132">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rsidP="00001132">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9A546F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rsidP="00001132">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rsidP="00001132">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rsidP="00001132">
            <w:pPr>
              <w:rPr>
                <w:rFonts w:eastAsiaTheme="minorEastAsia" w:cs="Arial"/>
                <w:color w:val="000000" w:themeColor="text1"/>
                <w:sz w:val="18"/>
                <w:szCs w:val="18"/>
                <w:lang w:eastAsia="zh-CN"/>
              </w:rPr>
            </w:pPr>
          </w:p>
          <w:p w14:paraId="3F0643E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rsidP="00001132">
            <w:pPr>
              <w:rPr>
                <w:rFonts w:eastAsiaTheme="minorEastAsia" w:cs="Arial"/>
                <w:strike/>
                <w:color w:val="000000" w:themeColor="text1"/>
                <w:sz w:val="18"/>
                <w:szCs w:val="18"/>
                <w:lang w:eastAsia="zh-CN"/>
              </w:rPr>
            </w:pPr>
          </w:p>
          <w:p w14:paraId="4DAE05B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rsidP="00001132">
            <w:pPr>
              <w:rPr>
                <w:rFonts w:eastAsiaTheme="minorEastAsia" w:cs="Arial"/>
                <w:color w:val="000000" w:themeColor="text1"/>
                <w:sz w:val="18"/>
                <w:szCs w:val="18"/>
                <w:lang w:eastAsia="zh-CN"/>
              </w:rPr>
            </w:pPr>
          </w:p>
          <w:p w14:paraId="23EA880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rsidP="00001132">
            <w:pPr>
              <w:rPr>
                <w:rFonts w:eastAsiaTheme="minorEastAsia" w:cs="Arial"/>
                <w:color w:val="000000" w:themeColor="text1"/>
                <w:sz w:val="18"/>
                <w:szCs w:val="18"/>
                <w:lang w:eastAsia="zh-CN"/>
              </w:rPr>
            </w:pPr>
          </w:p>
          <w:p w14:paraId="7107249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rsidP="00001132">
            <w:pPr>
              <w:rPr>
                <w:rFonts w:eastAsiaTheme="minorEastAsia" w:cs="Arial"/>
                <w:color w:val="000000" w:themeColor="text1"/>
                <w:sz w:val="18"/>
                <w:szCs w:val="18"/>
                <w:lang w:eastAsia="zh-CN"/>
              </w:rPr>
            </w:pPr>
          </w:p>
          <w:p w14:paraId="4FC038B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rsidP="00001132">
            <w:pPr>
              <w:rPr>
                <w:rFonts w:eastAsiaTheme="minorEastAsia" w:cs="Arial"/>
                <w:color w:val="000000" w:themeColor="text1"/>
                <w:sz w:val="18"/>
                <w:szCs w:val="18"/>
                <w:lang w:eastAsia="zh-CN"/>
              </w:rPr>
            </w:pPr>
          </w:p>
          <w:p w14:paraId="468CF17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rsidP="00001132">
            <w:pPr>
              <w:rPr>
                <w:rFonts w:eastAsiaTheme="minorEastAsia" w:cs="Arial"/>
                <w:color w:val="000000" w:themeColor="text1"/>
                <w:sz w:val="18"/>
                <w:szCs w:val="18"/>
                <w:lang w:eastAsia="zh-CN"/>
              </w:rPr>
            </w:pPr>
          </w:p>
          <w:p w14:paraId="5C8A9E6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rsidP="00001132">
            <w:pPr>
              <w:rPr>
                <w:rFonts w:eastAsiaTheme="minorEastAsia" w:cs="Arial"/>
                <w:color w:val="000000" w:themeColor="text1"/>
                <w:sz w:val="18"/>
                <w:szCs w:val="18"/>
                <w:lang w:eastAsia="zh-CN"/>
              </w:rPr>
            </w:pPr>
          </w:p>
          <w:p w14:paraId="2E7DB53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rsidP="00001132">
            <w:pPr>
              <w:rPr>
                <w:rFonts w:eastAsiaTheme="minorEastAsia" w:cs="Arial"/>
                <w:color w:val="000000" w:themeColor="text1"/>
                <w:sz w:val="18"/>
                <w:szCs w:val="18"/>
                <w:lang w:eastAsia="zh-CN"/>
              </w:rPr>
            </w:pPr>
          </w:p>
          <w:p w14:paraId="63CC129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rsidP="00001132">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rsidP="00001132">
            <w:pPr>
              <w:pStyle w:val="TAL"/>
              <w:rPr>
                <w:rFonts w:cs="Arial"/>
                <w:color w:val="000000" w:themeColor="text1"/>
                <w:szCs w:val="18"/>
                <w:lang w:eastAsia="zh-CN"/>
              </w:rPr>
            </w:pPr>
          </w:p>
          <w:p w14:paraId="752D94A2"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rsidP="00001132">
            <w:pPr>
              <w:pStyle w:val="TAL"/>
              <w:rPr>
                <w:rFonts w:cs="Arial"/>
                <w:color w:val="000000" w:themeColor="text1"/>
                <w:szCs w:val="18"/>
                <w:lang w:val="en-US" w:eastAsia="zh-CN"/>
              </w:rPr>
            </w:pPr>
          </w:p>
          <w:p w14:paraId="124AF42F" w14:textId="77777777" w:rsidR="00DF5016" w:rsidRPr="0041052C" w:rsidRDefault="00DF5016" w:rsidP="00001132">
            <w:pPr>
              <w:pStyle w:val="TAL"/>
              <w:rPr>
                <w:rFonts w:cs="Arial"/>
                <w:color w:val="000000" w:themeColor="text1"/>
                <w:szCs w:val="18"/>
                <w:lang w:val="en-US" w:eastAsia="zh-CN"/>
              </w:rPr>
            </w:pPr>
          </w:p>
          <w:p w14:paraId="6086598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rsidP="00001132">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rsidP="00001132">
            <w:pPr>
              <w:pStyle w:val="TAL"/>
              <w:rPr>
                <w:rFonts w:cs="Arial"/>
                <w:color w:val="000000" w:themeColor="text1"/>
                <w:szCs w:val="18"/>
                <w:lang w:eastAsia="zh-CN"/>
              </w:rPr>
            </w:pPr>
          </w:p>
          <w:p w14:paraId="77E1B051"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rsidP="00001132">
            <w:pPr>
              <w:pStyle w:val="TAL"/>
              <w:rPr>
                <w:rFonts w:cs="Arial"/>
                <w:color w:val="000000" w:themeColor="text1"/>
                <w:szCs w:val="18"/>
                <w:lang w:eastAsia="zh-CN"/>
              </w:rPr>
            </w:pPr>
          </w:p>
          <w:p w14:paraId="3DC7059B"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Heading3"/>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9AE0C6"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rsidP="00001132">
            <w:pPr>
              <w:rPr>
                <w:rFonts w:eastAsiaTheme="minorEastAsia" w:cs="Arial"/>
                <w:color w:val="000000" w:themeColor="text1"/>
                <w:sz w:val="18"/>
                <w:szCs w:val="18"/>
                <w:lang w:eastAsia="zh-CN"/>
              </w:rPr>
            </w:pPr>
          </w:p>
          <w:p w14:paraId="1874CAC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rsidP="00001132">
            <w:pPr>
              <w:rPr>
                <w:rFonts w:eastAsiaTheme="minorEastAsia" w:cs="Arial"/>
                <w:color w:val="000000" w:themeColor="text1"/>
                <w:sz w:val="18"/>
                <w:szCs w:val="18"/>
                <w:lang w:eastAsia="zh-CN"/>
              </w:rPr>
            </w:pPr>
          </w:p>
          <w:p w14:paraId="4C5CF0B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rsidP="00001132">
            <w:pPr>
              <w:rPr>
                <w:rFonts w:eastAsiaTheme="minorEastAsia" w:cs="Arial"/>
                <w:color w:val="000000" w:themeColor="text1"/>
                <w:sz w:val="18"/>
                <w:szCs w:val="18"/>
                <w:lang w:eastAsia="zh-CN"/>
              </w:rPr>
            </w:pPr>
          </w:p>
          <w:p w14:paraId="45B1CBC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rsidP="00001132">
            <w:pPr>
              <w:rPr>
                <w:rFonts w:eastAsiaTheme="minorEastAsia" w:cs="Arial"/>
                <w:color w:val="000000" w:themeColor="text1"/>
                <w:sz w:val="18"/>
                <w:szCs w:val="18"/>
                <w:lang w:eastAsia="zh-CN"/>
              </w:rPr>
            </w:pPr>
          </w:p>
          <w:p w14:paraId="6C53858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rsidP="00001132">
            <w:pPr>
              <w:rPr>
                <w:rFonts w:eastAsiaTheme="minorEastAsia" w:cs="Arial"/>
                <w:color w:val="000000" w:themeColor="text1"/>
                <w:sz w:val="18"/>
                <w:szCs w:val="18"/>
                <w:lang w:eastAsia="zh-CN"/>
              </w:rPr>
            </w:pPr>
          </w:p>
          <w:p w14:paraId="558FAB9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rsidP="00001132">
            <w:pPr>
              <w:rPr>
                <w:rFonts w:eastAsiaTheme="minorEastAsia" w:cs="Arial"/>
                <w:color w:val="000000" w:themeColor="text1"/>
                <w:sz w:val="18"/>
                <w:szCs w:val="18"/>
                <w:lang w:eastAsia="zh-CN"/>
              </w:rPr>
            </w:pPr>
          </w:p>
          <w:p w14:paraId="6C33467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rsidP="00001132">
            <w:pPr>
              <w:rPr>
                <w:rFonts w:eastAsiaTheme="minorEastAsia" w:cs="Arial"/>
                <w:color w:val="000000" w:themeColor="text1"/>
                <w:sz w:val="18"/>
                <w:szCs w:val="18"/>
                <w:lang w:eastAsia="zh-CN"/>
              </w:rPr>
            </w:pPr>
          </w:p>
          <w:p w14:paraId="6E5AC40D" w14:textId="77777777" w:rsidR="00DF5016" w:rsidRPr="0041052C" w:rsidRDefault="00DF5016" w:rsidP="00001132">
            <w:pPr>
              <w:rPr>
                <w:rFonts w:eastAsiaTheme="minorEastAsia" w:cs="Arial"/>
                <w:color w:val="000000" w:themeColor="text1"/>
                <w:sz w:val="18"/>
                <w:szCs w:val="18"/>
                <w:lang w:eastAsia="zh-CN"/>
              </w:rPr>
            </w:pPr>
          </w:p>
          <w:p w14:paraId="2B201DD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rsidP="00001132">
            <w:pPr>
              <w:rPr>
                <w:rFonts w:eastAsiaTheme="minorEastAsia" w:cs="Arial"/>
                <w:color w:val="000000" w:themeColor="text1"/>
                <w:sz w:val="18"/>
                <w:szCs w:val="18"/>
                <w:lang w:eastAsia="zh-CN"/>
              </w:rPr>
            </w:pPr>
          </w:p>
          <w:p w14:paraId="7B5B092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rsidP="00001132">
            <w:pPr>
              <w:rPr>
                <w:rFonts w:eastAsiaTheme="minorEastAsia" w:cs="Arial"/>
                <w:color w:val="000000" w:themeColor="text1"/>
                <w:sz w:val="18"/>
                <w:szCs w:val="18"/>
                <w:lang w:eastAsia="zh-CN"/>
              </w:rPr>
            </w:pPr>
          </w:p>
          <w:p w14:paraId="2F57A59D"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rsidP="00001132">
            <w:pPr>
              <w:pStyle w:val="TAL"/>
              <w:rPr>
                <w:rFonts w:cs="Arial"/>
                <w:color w:val="000000" w:themeColor="text1"/>
                <w:szCs w:val="18"/>
                <w:lang w:val="en-US" w:eastAsia="zh-CN"/>
              </w:rPr>
            </w:pPr>
          </w:p>
          <w:p w14:paraId="30998AEC" w14:textId="77777777" w:rsidR="00DF5016"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rsidP="00001132">
            <w:pPr>
              <w:pStyle w:val="TAL"/>
              <w:rPr>
                <w:rFonts w:cs="Arial"/>
                <w:color w:val="000000" w:themeColor="text1"/>
                <w:szCs w:val="18"/>
                <w:lang w:val="en-US" w:eastAsia="zh-CN"/>
              </w:rPr>
            </w:pPr>
          </w:p>
          <w:p w14:paraId="6F84C182" w14:textId="7F5A1231" w:rsidR="003B603D" w:rsidRPr="0041052C" w:rsidRDefault="003B603D" w:rsidP="00001132">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rsidP="00001132">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E6109BE"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rsidP="00001132">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rsidP="00001132">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rsidP="00001132">
            <w:pPr>
              <w:rPr>
                <w:rFonts w:eastAsiaTheme="minorEastAsia" w:cs="Arial"/>
                <w:color w:val="000000" w:themeColor="text1"/>
                <w:sz w:val="18"/>
                <w:szCs w:val="18"/>
                <w:lang w:eastAsia="zh-CN"/>
              </w:rPr>
            </w:pPr>
          </w:p>
          <w:p w14:paraId="4FC2A5E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rsidP="00001132">
            <w:pPr>
              <w:rPr>
                <w:rFonts w:eastAsiaTheme="minorEastAsia" w:cs="Arial"/>
                <w:color w:val="000000" w:themeColor="text1"/>
                <w:sz w:val="18"/>
                <w:szCs w:val="18"/>
                <w:lang w:eastAsia="zh-CN"/>
              </w:rPr>
            </w:pPr>
          </w:p>
          <w:p w14:paraId="5468EBB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rsidP="00001132">
            <w:pPr>
              <w:rPr>
                <w:rFonts w:eastAsiaTheme="minorEastAsia" w:cs="Arial"/>
                <w:color w:val="000000" w:themeColor="text1"/>
                <w:sz w:val="18"/>
                <w:szCs w:val="18"/>
                <w:lang w:eastAsia="zh-CN"/>
              </w:rPr>
            </w:pPr>
          </w:p>
          <w:p w14:paraId="18B29DFD" w14:textId="77777777" w:rsidR="00DF5016" w:rsidRPr="0041052C" w:rsidRDefault="00DF5016" w:rsidP="00001132">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rsidP="00001132">
            <w:pPr>
              <w:rPr>
                <w:rFonts w:eastAsiaTheme="minorEastAsia" w:cs="Arial"/>
                <w:color w:val="000000" w:themeColor="text1"/>
                <w:sz w:val="18"/>
                <w:szCs w:val="18"/>
                <w:lang w:eastAsia="zh-CN"/>
              </w:rPr>
            </w:pPr>
          </w:p>
          <w:p w14:paraId="64633C1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rsidP="00001132">
            <w:pPr>
              <w:rPr>
                <w:rFonts w:eastAsiaTheme="minorEastAsia" w:cs="Arial"/>
                <w:color w:val="000000" w:themeColor="text1"/>
                <w:sz w:val="18"/>
                <w:szCs w:val="18"/>
                <w:lang w:eastAsia="zh-CN"/>
              </w:rPr>
            </w:pPr>
          </w:p>
          <w:p w14:paraId="47CE296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rsidP="00001132">
            <w:pPr>
              <w:rPr>
                <w:rFonts w:eastAsiaTheme="minorEastAsia" w:cs="Arial"/>
                <w:color w:val="000000" w:themeColor="text1"/>
                <w:sz w:val="18"/>
                <w:szCs w:val="18"/>
                <w:lang w:eastAsia="zh-CN"/>
              </w:rPr>
            </w:pPr>
          </w:p>
          <w:p w14:paraId="491EA15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rsidP="00001132">
            <w:pPr>
              <w:rPr>
                <w:rFonts w:eastAsiaTheme="minorEastAsia" w:cs="Arial"/>
                <w:color w:val="000000" w:themeColor="text1"/>
                <w:sz w:val="18"/>
                <w:szCs w:val="18"/>
                <w:lang w:eastAsia="zh-CN"/>
              </w:rPr>
            </w:pPr>
          </w:p>
          <w:p w14:paraId="68E59A5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rsidP="00001132">
            <w:pPr>
              <w:rPr>
                <w:rFonts w:eastAsiaTheme="minorEastAsia" w:cs="Arial"/>
                <w:color w:val="000000" w:themeColor="text1"/>
                <w:sz w:val="18"/>
                <w:szCs w:val="18"/>
                <w:lang w:eastAsia="zh-CN"/>
              </w:rPr>
            </w:pPr>
          </w:p>
          <w:p w14:paraId="3F246B3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rsidP="00001132">
            <w:pPr>
              <w:rPr>
                <w:rFonts w:eastAsiaTheme="minorEastAsia" w:cs="Arial"/>
                <w:color w:val="000000" w:themeColor="text1"/>
                <w:sz w:val="18"/>
                <w:szCs w:val="18"/>
                <w:lang w:eastAsia="zh-CN"/>
              </w:rPr>
            </w:pPr>
          </w:p>
          <w:p w14:paraId="0B64A6C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rsidP="00001132">
            <w:pPr>
              <w:rPr>
                <w:rFonts w:eastAsiaTheme="minorEastAsia" w:cs="Arial"/>
                <w:color w:val="000000" w:themeColor="text1"/>
                <w:sz w:val="18"/>
                <w:szCs w:val="18"/>
                <w:lang w:eastAsia="zh-CN"/>
              </w:rPr>
            </w:pPr>
          </w:p>
          <w:p w14:paraId="04EC424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rsidP="00001132">
            <w:pPr>
              <w:rPr>
                <w:rFonts w:eastAsiaTheme="minorEastAsia" w:cs="Arial"/>
                <w:color w:val="000000" w:themeColor="text1"/>
                <w:sz w:val="18"/>
                <w:szCs w:val="18"/>
                <w:lang w:eastAsia="zh-CN"/>
              </w:rPr>
            </w:pPr>
          </w:p>
          <w:p w14:paraId="79A8BA2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rsidP="00001132">
            <w:pPr>
              <w:rPr>
                <w:rFonts w:eastAsiaTheme="minorEastAsia" w:cs="Arial"/>
                <w:color w:val="000000" w:themeColor="text1"/>
                <w:sz w:val="18"/>
                <w:szCs w:val="18"/>
                <w:lang w:eastAsia="zh-CN"/>
              </w:rPr>
            </w:pPr>
          </w:p>
          <w:p w14:paraId="25796E59" w14:textId="77777777" w:rsidR="00DF5016"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rsidP="00001132">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rsidP="00001132">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31CB0B1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rsidP="0000113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rsidP="00001132">
            <w:pPr>
              <w:rPr>
                <w:rFonts w:eastAsiaTheme="minorEastAsia" w:cs="Arial"/>
                <w:color w:val="000000" w:themeColor="text1"/>
                <w:sz w:val="18"/>
                <w:szCs w:val="18"/>
                <w:lang w:eastAsia="zh-CN"/>
              </w:rPr>
            </w:pPr>
          </w:p>
          <w:p w14:paraId="6B7E06D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rsidP="00001132">
            <w:pPr>
              <w:rPr>
                <w:rFonts w:eastAsiaTheme="minorEastAsia" w:cs="Arial"/>
                <w:color w:val="000000" w:themeColor="text1"/>
                <w:sz w:val="18"/>
                <w:szCs w:val="18"/>
                <w:lang w:eastAsia="zh-CN"/>
              </w:rPr>
            </w:pPr>
          </w:p>
          <w:p w14:paraId="7B28079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rsidP="00001132">
            <w:pPr>
              <w:rPr>
                <w:rFonts w:eastAsiaTheme="minorEastAsia" w:cs="Arial"/>
                <w:color w:val="000000" w:themeColor="text1"/>
                <w:sz w:val="18"/>
                <w:szCs w:val="18"/>
                <w:lang w:eastAsia="zh-CN"/>
              </w:rPr>
            </w:pPr>
          </w:p>
          <w:p w14:paraId="3D64803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rsidP="00001132">
            <w:pPr>
              <w:rPr>
                <w:rFonts w:eastAsiaTheme="minorEastAsia" w:cs="Arial"/>
                <w:color w:val="000000" w:themeColor="text1"/>
                <w:sz w:val="18"/>
                <w:szCs w:val="18"/>
                <w:lang w:eastAsia="zh-CN"/>
              </w:rPr>
            </w:pPr>
          </w:p>
          <w:p w14:paraId="25FF864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rsidP="00001132">
            <w:pPr>
              <w:rPr>
                <w:rFonts w:eastAsiaTheme="minorEastAsia" w:cs="Arial"/>
                <w:color w:val="000000" w:themeColor="text1"/>
                <w:sz w:val="18"/>
                <w:szCs w:val="18"/>
                <w:lang w:eastAsia="zh-CN"/>
              </w:rPr>
            </w:pPr>
          </w:p>
          <w:p w14:paraId="4106736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rsidP="00001132">
            <w:pPr>
              <w:rPr>
                <w:rFonts w:eastAsiaTheme="minorEastAsia" w:cs="Arial"/>
                <w:color w:val="000000" w:themeColor="text1"/>
                <w:sz w:val="18"/>
                <w:szCs w:val="18"/>
                <w:lang w:eastAsia="zh-CN"/>
              </w:rPr>
            </w:pPr>
          </w:p>
          <w:p w14:paraId="6863CFF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rsidP="00001132">
            <w:pPr>
              <w:pStyle w:val="TAL"/>
              <w:rPr>
                <w:rFonts w:cs="Arial"/>
                <w:color w:val="000000" w:themeColor="text1"/>
                <w:szCs w:val="18"/>
                <w:lang w:eastAsia="zh-CN"/>
              </w:rPr>
            </w:pPr>
          </w:p>
          <w:p w14:paraId="6907E8F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rsidP="00001132">
            <w:pPr>
              <w:pStyle w:val="TAL"/>
              <w:rPr>
                <w:rFonts w:cs="Arial"/>
                <w:color w:val="000000" w:themeColor="text1"/>
                <w:szCs w:val="18"/>
              </w:rPr>
            </w:pPr>
          </w:p>
          <w:p w14:paraId="6975F9CD" w14:textId="77777777" w:rsidR="00DF5016" w:rsidRDefault="00DF5016" w:rsidP="00001132">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rsidP="00001132">
            <w:pPr>
              <w:pStyle w:val="TAL"/>
              <w:rPr>
                <w:rFonts w:cs="Arial"/>
                <w:color w:val="000000" w:themeColor="text1"/>
                <w:szCs w:val="18"/>
              </w:rPr>
            </w:pPr>
          </w:p>
          <w:p w14:paraId="4C5F579C" w14:textId="497AC5F7" w:rsidR="003B603D" w:rsidRPr="0041052C" w:rsidRDefault="003B603D" w:rsidP="00001132">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rsidP="00001132">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rsidP="00001132">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111604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rsidP="00001132">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rsidP="00001132">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rsidP="00001132">
            <w:pPr>
              <w:rPr>
                <w:rFonts w:eastAsiaTheme="minorEastAsia" w:cs="Arial"/>
                <w:color w:val="000000" w:themeColor="text1"/>
                <w:sz w:val="18"/>
                <w:szCs w:val="18"/>
                <w:lang w:eastAsia="zh-CN"/>
              </w:rPr>
            </w:pPr>
          </w:p>
          <w:p w14:paraId="2F773C7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rsidP="00001132">
            <w:pPr>
              <w:rPr>
                <w:rFonts w:eastAsiaTheme="minorEastAsia" w:cs="Arial"/>
                <w:strike/>
                <w:color w:val="000000" w:themeColor="text1"/>
                <w:sz w:val="18"/>
                <w:szCs w:val="18"/>
                <w:lang w:eastAsia="zh-CN"/>
              </w:rPr>
            </w:pPr>
          </w:p>
          <w:p w14:paraId="317B954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rsidP="00001132">
            <w:pPr>
              <w:rPr>
                <w:rFonts w:eastAsiaTheme="minorEastAsia" w:cs="Arial"/>
                <w:color w:val="000000" w:themeColor="text1"/>
                <w:sz w:val="18"/>
                <w:szCs w:val="18"/>
                <w:lang w:eastAsia="zh-CN"/>
              </w:rPr>
            </w:pPr>
          </w:p>
          <w:p w14:paraId="108677A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rsidP="00001132">
            <w:pPr>
              <w:rPr>
                <w:rFonts w:eastAsiaTheme="minorEastAsia" w:cs="Arial"/>
                <w:color w:val="000000" w:themeColor="text1"/>
                <w:sz w:val="18"/>
                <w:szCs w:val="18"/>
                <w:lang w:eastAsia="zh-CN"/>
              </w:rPr>
            </w:pPr>
          </w:p>
          <w:p w14:paraId="09E5558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rsidP="00001132">
            <w:pPr>
              <w:rPr>
                <w:rFonts w:eastAsiaTheme="minorEastAsia" w:cs="Arial"/>
                <w:color w:val="000000" w:themeColor="text1"/>
                <w:sz w:val="18"/>
                <w:szCs w:val="18"/>
                <w:lang w:eastAsia="zh-CN"/>
              </w:rPr>
            </w:pPr>
          </w:p>
          <w:p w14:paraId="32C9ADC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rsidP="00001132">
            <w:pPr>
              <w:rPr>
                <w:rFonts w:eastAsiaTheme="minorEastAsia" w:cs="Arial"/>
                <w:color w:val="000000" w:themeColor="text1"/>
                <w:sz w:val="18"/>
                <w:szCs w:val="18"/>
                <w:lang w:eastAsia="zh-CN"/>
              </w:rPr>
            </w:pPr>
          </w:p>
          <w:p w14:paraId="48857AE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rsidP="00001132">
            <w:pPr>
              <w:rPr>
                <w:rFonts w:eastAsiaTheme="minorEastAsia" w:cs="Arial"/>
                <w:color w:val="000000" w:themeColor="text1"/>
                <w:sz w:val="18"/>
                <w:szCs w:val="18"/>
                <w:lang w:eastAsia="zh-CN"/>
              </w:rPr>
            </w:pPr>
          </w:p>
          <w:p w14:paraId="2B1EDF7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rsidP="00001132">
            <w:pPr>
              <w:rPr>
                <w:rFonts w:eastAsiaTheme="minorEastAsia" w:cs="Arial"/>
                <w:color w:val="000000" w:themeColor="text1"/>
                <w:sz w:val="18"/>
                <w:szCs w:val="18"/>
                <w:lang w:eastAsia="zh-CN"/>
              </w:rPr>
            </w:pPr>
          </w:p>
          <w:p w14:paraId="2108659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rsidP="00001132">
            <w:pPr>
              <w:rPr>
                <w:rFonts w:eastAsiaTheme="minorEastAsia" w:cs="Arial"/>
                <w:color w:val="000000" w:themeColor="text1"/>
                <w:sz w:val="18"/>
                <w:szCs w:val="18"/>
                <w:lang w:eastAsia="zh-CN"/>
              </w:rPr>
            </w:pPr>
          </w:p>
          <w:p w14:paraId="43FEB636" w14:textId="77777777" w:rsidR="00DF5016"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rsidP="00001132">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rsidTr="00001132">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rsidP="0000113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rsidP="00001132">
            <w:pPr>
              <w:rPr>
                <w:rFonts w:ascii="Calibri" w:eastAsia="MS Mincho" w:hAnsi="Calibri" w:cs="Calibri"/>
              </w:rPr>
            </w:pPr>
            <w:r>
              <w:rPr>
                <w:rFonts w:ascii="Calibri" w:eastAsia="MS Mincho" w:hAnsi="Calibri" w:cs="Calibri"/>
              </w:rPr>
              <w:t>Comments/Questions/Suggestions</w:t>
            </w:r>
          </w:p>
        </w:tc>
      </w:tr>
      <w:tr w:rsidR="00DF5016" w14:paraId="71AFC790" w14:textId="77777777" w:rsidTr="00001132">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rsidP="00001132">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rsidP="00001132">
            <w:pPr>
              <w:rPr>
                <w:rFonts w:ascii="Calibri" w:eastAsia="MS Mincho" w:hAnsi="Calibri" w:cs="Calibri"/>
              </w:rPr>
            </w:pPr>
          </w:p>
        </w:tc>
      </w:tr>
      <w:tr w:rsidR="003B603D" w14:paraId="3AC42050" w14:textId="77777777" w:rsidTr="00001132">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rsidP="00001132">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Heading3"/>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rsidP="00001132">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089934C"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rsidP="0000113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rsidP="00001132">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rsidP="00001132">
            <w:pPr>
              <w:rPr>
                <w:rFonts w:eastAsiaTheme="minorEastAsia" w:cs="Arial"/>
                <w:color w:val="000000" w:themeColor="text1"/>
                <w:sz w:val="18"/>
                <w:szCs w:val="18"/>
                <w:lang w:eastAsia="zh-CN"/>
              </w:rPr>
            </w:pPr>
          </w:p>
          <w:p w14:paraId="70461E7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rsidP="00001132">
            <w:pPr>
              <w:rPr>
                <w:rFonts w:eastAsiaTheme="minorEastAsia" w:cs="Arial"/>
                <w:color w:val="000000" w:themeColor="text1"/>
                <w:sz w:val="18"/>
                <w:szCs w:val="18"/>
                <w:lang w:eastAsia="zh-CN"/>
              </w:rPr>
            </w:pPr>
          </w:p>
          <w:p w14:paraId="391EB14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rsidP="00001132">
            <w:pPr>
              <w:rPr>
                <w:rFonts w:eastAsiaTheme="minorEastAsia" w:cs="Arial"/>
                <w:color w:val="000000" w:themeColor="text1"/>
                <w:sz w:val="18"/>
                <w:szCs w:val="18"/>
                <w:lang w:eastAsia="zh-CN"/>
              </w:rPr>
            </w:pPr>
          </w:p>
          <w:p w14:paraId="56507AB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rsidP="00001132">
            <w:pPr>
              <w:rPr>
                <w:rFonts w:eastAsiaTheme="minorEastAsia" w:cs="Arial"/>
                <w:color w:val="000000" w:themeColor="text1"/>
                <w:sz w:val="18"/>
                <w:szCs w:val="18"/>
                <w:highlight w:val="yellow"/>
                <w:lang w:eastAsia="zh-CN"/>
              </w:rPr>
            </w:pPr>
          </w:p>
          <w:p w14:paraId="21BD7FE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rsidP="00001132">
            <w:pPr>
              <w:rPr>
                <w:rFonts w:eastAsiaTheme="minorEastAsia" w:cs="Arial"/>
                <w:color w:val="000000" w:themeColor="text1"/>
                <w:sz w:val="18"/>
                <w:szCs w:val="18"/>
                <w:lang w:eastAsia="zh-CN"/>
              </w:rPr>
            </w:pPr>
          </w:p>
          <w:p w14:paraId="1E191D5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rsidP="00001132">
            <w:pPr>
              <w:rPr>
                <w:rFonts w:eastAsiaTheme="minorEastAsia" w:cs="Arial"/>
                <w:color w:val="000000" w:themeColor="text1"/>
                <w:sz w:val="18"/>
                <w:szCs w:val="18"/>
                <w:lang w:eastAsia="zh-CN"/>
              </w:rPr>
            </w:pPr>
          </w:p>
          <w:p w14:paraId="41EF9B1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rsidP="00001132">
            <w:pPr>
              <w:rPr>
                <w:rFonts w:eastAsiaTheme="minorEastAsia" w:cs="Arial"/>
                <w:color w:val="000000" w:themeColor="text1"/>
                <w:sz w:val="18"/>
                <w:szCs w:val="18"/>
                <w:lang w:eastAsia="zh-CN"/>
              </w:rPr>
            </w:pPr>
          </w:p>
          <w:p w14:paraId="209A14C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rsidP="00001132">
            <w:pPr>
              <w:rPr>
                <w:rFonts w:eastAsiaTheme="minorEastAsia" w:cs="Arial"/>
                <w:color w:val="000000" w:themeColor="text1"/>
                <w:sz w:val="18"/>
                <w:szCs w:val="18"/>
                <w:lang w:eastAsia="zh-CN"/>
              </w:rPr>
            </w:pPr>
          </w:p>
          <w:p w14:paraId="1A589AA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rsidP="00001132">
            <w:pPr>
              <w:rPr>
                <w:rFonts w:eastAsiaTheme="minorEastAsia" w:cs="Arial"/>
                <w:color w:val="000000" w:themeColor="text1"/>
                <w:sz w:val="18"/>
                <w:szCs w:val="18"/>
                <w:lang w:eastAsia="zh-CN"/>
              </w:rPr>
            </w:pPr>
          </w:p>
          <w:p w14:paraId="186AFF9F"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rsidP="00001132">
            <w:pPr>
              <w:rPr>
                <w:rFonts w:eastAsiaTheme="minorEastAsia" w:cs="Arial"/>
                <w:bCs/>
                <w:color w:val="000000" w:themeColor="text1"/>
                <w:sz w:val="18"/>
                <w:szCs w:val="18"/>
                <w:lang w:eastAsia="zh-CN"/>
              </w:rPr>
            </w:pPr>
          </w:p>
          <w:p w14:paraId="526A4CA3"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rsidP="00001132">
            <w:pPr>
              <w:rPr>
                <w:rFonts w:cs="Arial"/>
                <w:color w:val="000000" w:themeColor="text1"/>
                <w:sz w:val="18"/>
                <w:szCs w:val="18"/>
              </w:rPr>
            </w:pPr>
          </w:p>
          <w:p w14:paraId="64565A83"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rsidP="00001132">
            <w:pPr>
              <w:rPr>
                <w:rFonts w:cs="Arial"/>
                <w:color w:val="000000" w:themeColor="text1"/>
                <w:sz w:val="18"/>
                <w:szCs w:val="18"/>
              </w:rPr>
            </w:pPr>
          </w:p>
          <w:p w14:paraId="7C02263A"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rsidP="00001132">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5662C1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0137B7C"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rsidP="00001132">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rsidP="00001132">
            <w:pPr>
              <w:rPr>
                <w:rFonts w:eastAsiaTheme="minorEastAsia" w:cs="Arial"/>
                <w:color w:val="000000" w:themeColor="text1"/>
                <w:sz w:val="18"/>
                <w:szCs w:val="18"/>
                <w:lang w:eastAsia="zh-CN"/>
              </w:rPr>
            </w:pPr>
          </w:p>
          <w:p w14:paraId="3B29CAE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rsidP="00001132">
            <w:pPr>
              <w:rPr>
                <w:rFonts w:eastAsiaTheme="minorEastAsia" w:cs="Arial"/>
                <w:color w:val="000000" w:themeColor="text1"/>
                <w:sz w:val="18"/>
                <w:szCs w:val="18"/>
                <w:lang w:eastAsia="zh-CN"/>
              </w:rPr>
            </w:pPr>
          </w:p>
          <w:p w14:paraId="1BE136E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rsidP="00001132">
            <w:pPr>
              <w:rPr>
                <w:rFonts w:eastAsiaTheme="minorEastAsia" w:cs="Arial"/>
                <w:color w:val="000000" w:themeColor="text1"/>
                <w:sz w:val="18"/>
                <w:szCs w:val="18"/>
                <w:lang w:eastAsia="zh-CN"/>
              </w:rPr>
            </w:pPr>
          </w:p>
          <w:p w14:paraId="1A3BC05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rsidP="00001132">
            <w:pPr>
              <w:rPr>
                <w:rFonts w:eastAsiaTheme="minorEastAsia" w:cs="Arial"/>
                <w:color w:val="000000" w:themeColor="text1"/>
                <w:sz w:val="18"/>
                <w:szCs w:val="18"/>
                <w:lang w:eastAsia="zh-CN"/>
              </w:rPr>
            </w:pPr>
          </w:p>
          <w:p w14:paraId="1813340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rsidP="00001132">
            <w:pPr>
              <w:rPr>
                <w:rFonts w:eastAsiaTheme="minorEastAsia" w:cs="Arial"/>
                <w:color w:val="000000" w:themeColor="text1"/>
                <w:sz w:val="18"/>
                <w:szCs w:val="18"/>
                <w:lang w:eastAsia="zh-CN"/>
              </w:rPr>
            </w:pPr>
          </w:p>
          <w:p w14:paraId="0A13077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rsidP="00001132">
            <w:pPr>
              <w:rPr>
                <w:rFonts w:eastAsiaTheme="minorEastAsia" w:cs="Arial"/>
                <w:color w:val="000000" w:themeColor="text1"/>
                <w:sz w:val="18"/>
                <w:szCs w:val="18"/>
                <w:lang w:eastAsia="zh-CN"/>
              </w:rPr>
            </w:pPr>
          </w:p>
          <w:p w14:paraId="4043B9C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rsidP="00001132">
            <w:pPr>
              <w:rPr>
                <w:rFonts w:eastAsiaTheme="minorEastAsia" w:cs="Arial"/>
                <w:color w:val="000000" w:themeColor="text1"/>
                <w:sz w:val="18"/>
                <w:szCs w:val="18"/>
                <w:lang w:eastAsia="zh-CN"/>
              </w:rPr>
            </w:pPr>
          </w:p>
          <w:p w14:paraId="29C0346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rsidP="00001132">
            <w:pPr>
              <w:rPr>
                <w:rFonts w:eastAsiaTheme="minorEastAsia" w:cs="Arial"/>
                <w:color w:val="000000" w:themeColor="text1"/>
                <w:sz w:val="18"/>
                <w:szCs w:val="18"/>
                <w:lang w:eastAsia="zh-CN"/>
              </w:rPr>
            </w:pPr>
          </w:p>
          <w:p w14:paraId="7DEDB3D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rsidP="00001132">
            <w:pPr>
              <w:rPr>
                <w:rFonts w:eastAsiaTheme="minorEastAsia" w:cs="Arial"/>
                <w:color w:val="000000" w:themeColor="text1"/>
                <w:sz w:val="18"/>
                <w:szCs w:val="18"/>
                <w:lang w:eastAsia="zh-CN"/>
              </w:rPr>
            </w:pPr>
          </w:p>
          <w:p w14:paraId="2A0C19C1"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rsidP="00001132">
            <w:pPr>
              <w:rPr>
                <w:rFonts w:eastAsiaTheme="minorEastAsia" w:cs="Arial"/>
                <w:bCs/>
                <w:color w:val="000000" w:themeColor="text1"/>
                <w:sz w:val="18"/>
                <w:szCs w:val="18"/>
                <w:lang w:eastAsia="zh-CN"/>
              </w:rPr>
            </w:pPr>
          </w:p>
          <w:p w14:paraId="431B10A3"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rsidP="00001132">
            <w:pPr>
              <w:rPr>
                <w:rFonts w:eastAsiaTheme="minorEastAsia" w:cs="Arial"/>
                <w:bCs/>
                <w:color w:val="000000" w:themeColor="text1"/>
                <w:sz w:val="18"/>
                <w:szCs w:val="18"/>
                <w:lang w:eastAsia="zh-CN"/>
              </w:rPr>
            </w:pPr>
          </w:p>
          <w:p w14:paraId="2D42AAC1" w14:textId="69033207" w:rsidR="00DF5016" w:rsidRPr="0041052C" w:rsidRDefault="00205E40" w:rsidP="00001132">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42B1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1D361C54"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rsidP="00001132">
            <w:pPr>
              <w:rPr>
                <w:rFonts w:eastAsiaTheme="minorEastAsia" w:cs="Arial"/>
                <w:color w:val="000000" w:themeColor="text1"/>
                <w:sz w:val="18"/>
                <w:szCs w:val="18"/>
                <w:lang w:eastAsia="zh-CN"/>
              </w:rPr>
            </w:pPr>
          </w:p>
          <w:p w14:paraId="4676E7B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rsidP="00001132">
            <w:pPr>
              <w:rPr>
                <w:rFonts w:eastAsiaTheme="minorEastAsia" w:cs="Arial"/>
                <w:color w:val="000000" w:themeColor="text1"/>
                <w:sz w:val="18"/>
                <w:szCs w:val="18"/>
                <w:lang w:eastAsia="zh-CN"/>
              </w:rPr>
            </w:pPr>
          </w:p>
          <w:p w14:paraId="6305C20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rsidP="00001132">
            <w:pPr>
              <w:rPr>
                <w:rFonts w:eastAsiaTheme="minorEastAsia" w:cs="Arial"/>
                <w:color w:val="000000" w:themeColor="text1"/>
                <w:sz w:val="18"/>
                <w:szCs w:val="18"/>
                <w:lang w:eastAsia="zh-CN"/>
              </w:rPr>
            </w:pPr>
          </w:p>
          <w:p w14:paraId="24D8D7F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rsidP="00001132">
            <w:pPr>
              <w:rPr>
                <w:rFonts w:eastAsiaTheme="minorEastAsia" w:cs="Arial"/>
                <w:color w:val="000000" w:themeColor="text1"/>
                <w:sz w:val="18"/>
                <w:szCs w:val="18"/>
                <w:lang w:eastAsia="zh-CN"/>
              </w:rPr>
            </w:pPr>
          </w:p>
          <w:p w14:paraId="5992686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rsidP="00001132">
            <w:pPr>
              <w:rPr>
                <w:rFonts w:eastAsiaTheme="minorEastAsia" w:cs="Arial"/>
                <w:color w:val="000000" w:themeColor="text1"/>
                <w:sz w:val="18"/>
                <w:szCs w:val="18"/>
                <w:lang w:eastAsia="zh-CN"/>
              </w:rPr>
            </w:pPr>
          </w:p>
          <w:p w14:paraId="48AD408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rsidP="00001132">
            <w:pPr>
              <w:rPr>
                <w:rFonts w:eastAsiaTheme="minorEastAsia" w:cs="Arial"/>
                <w:color w:val="000000" w:themeColor="text1"/>
                <w:sz w:val="18"/>
                <w:szCs w:val="18"/>
                <w:lang w:eastAsia="zh-CN"/>
              </w:rPr>
            </w:pPr>
          </w:p>
          <w:p w14:paraId="3EECED10"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rsidP="00001132">
            <w:pPr>
              <w:rPr>
                <w:rFonts w:eastAsiaTheme="minorEastAsia" w:cs="Arial"/>
                <w:bCs/>
                <w:color w:val="000000" w:themeColor="text1"/>
                <w:sz w:val="18"/>
                <w:szCs w:val="18"/>
                <w:lang w:eastAsia="zh-CN"/>
              </w:rPr>
            </w:pPr>
          </w:p>
          <w:p w14:paraId="5F6F7E98"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rsidP="00001132">
            <w:pPr>
              <w:rPr>
                <w:rFonts w:cs="Arial"/>
                <w:color w:val="000000" w:themeColor="text1"/>
                <w:sz w:val="18"/>
                <w:szCs w:val="18"/>
              </w:rPr>
            </w:pPr>
          </w:p>
          <w:p w14:paraId="02651164"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rsidP="00001132">
            <w:pPr>
              <w:rPr>
                <w:rFonts w:cs="Arial"/>
                <w:color w:val="000000" w:themeColor="text1"/>
                <w:sz w:val="18"/>
                <w:szCs w:val="18"/>
              </w:rPr>
            </w:pPr>
          </w:p>
          <w:p w14:paraId="3E85F7BA" w14:textId="41A719D2" w:rsidR="00205E40" w:rsidRPr="0041052C" w:rsidRDefault="00DF5016" w:rsidP="00001132">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2F2917E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753EA4F9"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rsidP="00001132">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rsidP="00001132">
            <w:pPr>
              <w:rPr>
                <w:rFonts w:eastAsiaTheme="minorEastAsia" w:cs="Arial"/>
                <w:color w:val="000000" w:themeColor="text1"/>
                <w:sz w:val="18"/>
                <w:szCs w:val="18"/>
                <w:lang w:eastAsia="zh-CN"/>
              </w:rPr>
            </w:pPr>
          </w:p>
          <w:p w14:paraId="1E40ACD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rsidP="00001132">
            <w:pPr>
              <w:rPr>
                <w:rFonts w:eastAsiaTheme="minorEastAsia" w:cs="Arial"/>
                <w:color w:val="000000" w:themeColor="text1"/>
                <w:sz w:val="18"/>
                <w:szCs w:val="18"/>
                <w:lang w:eastAsia="zh-CN"/>
              </w:rPr>
            </w:pPr>
          </w:p>
          <w:p w14:paraId="1DFC47F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rsidP="00001132">
            <w:pPr>
              <w:rPr>
                <w:rFonts w:eastAsiaTheme="minorEastAsia" w:cs="Arial"/>
                <w:color w:val="000000" w:themeColor="text1"/>
                <w:sz w:val="18"/>
                <w:szCs w:val="18"/>
                <w:lang w:eastAsia="zh-CN"/>
              </w:rPr>
            </w:pPr>
          </w:p>
          <w:p w14:paraId="282AD39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rsidP="00001132">
            <w:pPr>
              <w:rPr>
                <w:rFonts w:eastAsiaTheme="minorEastAsia" w:cs="Arial"/>
                <w:color w:val="000000" w:themeColor="text1"/>
                <w:sz w:val="18"/>
                <w:szCs w:val="18"/>
                <w:lang w:eastAsia="zh-CN"/>
              </w:rPr>
            </w:pPr>
          </w:p>
          <w:p w14:paraId="5B85B17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rsidP="00001132">
            <w:pPr>
              <w:rPr>
                <w:rFonts w:eastAsiaTheme="minorEastAsia" w:cs="Arial"/>
                <w:color w:val="000000" w:themeColor="text1"/>
                <w:sz w:val="18"/>
                <w:szCs w:val="18"/>
                <w:lang w:eastAsia="zh-CN"/>
              </w:rPr>
            </w:pPr>
          </w:p>
          <w:p w14:paraId="3010EC3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rsidP="00001132">
            <w:pPr>
              <w:rPr>
                <w:rFonts w:eastAsiaTheme="minorEastAsia" w:cs="Arial"/>
                <w:color w:val="000000" w:themeColor="text1"/>
                <w:sz w:val="18"/>
                <w:szCs w:val="18"/>
                <w:lang w:eastAsia="zh-CN"/>
              </w:rPr>
            </w:pPr>
          </w:p>
          <w:p w14:paraId="72BC790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rsidP="00001132">
            <w:pPr>
              <w:rPr>
                <w:rFonts w:eastAsiaTheme="minorEastAsia" w:cs="Arial"/>
                <w:color w:val="000000" w:themeColor="text1"/>
                <w:sz w:val="18"/>
                <w:szCs w:val="18"/>
                <w:lang w:eastAsia="zh-CN"/>
              </w:rPr>
            </w:pPr>
          </w:p>
          <w:p w14:paraId="30F2EF1D"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rsidP="00001132">
            <w:pPr>
              <w:rPr>
                <w:rFonts w:eastAsiaTheme="minorEastAsia" w:cs="Arial"/>
                <w:bCs/>
                <w:color w:val="000000" w:themeColor="text1"/>
                <w:sz w:val="18"/>
                <w:szCs w:val="18"/>
                <w:lang w:eastAsia="zh-CN"/>
              </w:rPr>
            </w:pPr>
          </w:p>
          <w:p w14:paraId="13D25545"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rsidP="00001132">
            <w:pPr>
              <w:rPr>
                <w:rFonts w:eastAsiaTheme="minorEastAsia" w:cs="Arial"/>
                <w:bCs/>
                <w:color w:val="000000" w:themeColor="text1"/>
                <w:sz w:val="18"/>
                <w:szCs w:val="18"/>
                <w:lang w:eastAsia="zh-CN"/>
              </w:rPr>
            </w:pPr>
          </w:p>
          <w:p w14:paraId="257F9B87"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rsidP="00001132">
            <w:pPr>
              <w:rPr>
                <w:rFonts w:eastAsiaTheme="minorEastAsia" w:cs="Arial"/>
                <w:bCs/>
                <w:color w:val="000000" w:themeColor="text1"/>
                <w:sz w:val="18"/>
                <w:szCs w:val="18"/>
                <w:lang w:eastAsia="zh-CN"/>
              </w:rPr>
            </w:pPr>
          </w:p>
          <w:p w14:paraId="27554E9C" w14:textId="4A1EA05F" w:rsidR="00DF5016" w:rsidRPr="0041052C" w:rsidRDefault="00205E40" w:rsidP="00001132">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rsidTr="00001132">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rsidP="0000113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rsidP="00001132">
            <w:pPr>
              <w:rPr>
                <w:rFonts w:ascii="Calibri" w:eastAsia="MS Mincho" w:hAnsi="Calibri" w:cs="Calibri"/>
              </w:rPr>
            </w:pPr>
            <w:r>
              <w:rPr>
                <w:rFonts w:ascii="Calibri" w:eastAsia="MS Mincho" w:hAnsi="Calibri" w:cs="Calibri"/>
              </w:rPr>
              <w:t>Comments/Questions/Suggestions</w:t>
            </w:r>
          </w:p>
        </w:tc>
      </w:tr>
      <w:tr w:rsidR="00DF5016" w14:paraId="3D321359" w14:textId="77777777" w:rsidTr="00001132">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rsidP="00001132">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rsidP="00001132">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Heading3"/>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0BE3FD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36C9DA2"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rsidP="00001132">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rsidP="00001132">
            <w:pPr>
              <w:rPr>
                <w:rFonts w:eastAsiaTheme="minorEastAsia" w:cs="Arial"/>
                <w:color w:val="000000" w:themeColor="text1"/>
                <w:sz w:val="18"/>
                <w:szCs w:val="18"/>
                <w:lang w:eastAsia="zh-CN"/>
              </w:rPr>
            </w:pPr>
          </w:p>
          <w:p w14:paraId="731AA14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rsidP="00001132">
            <w:pPr>
              <w:rPr>
                <w:rFonts w:eastAsiaTheme="minorEastAsia" w:cs="Arial"/>
                <w:color w:val="000000" w:themeColor="text1"/>
                <w:sz w:val="18"/>
                <w:szCs w:val="18"/>
                <w:lang w:eastAsia="zh-CN"/>
              </w:rPr>
            </w:pPr>
          </w:p>
          <w:p w14:paraId="4890EFC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rsidP="00001132">
            <w:pPr>
              <w:rPr>
                <w:rFonts w:eastAsiaTheme="minorEastAsia" w:cs="Arial"/>
                <w:color w:val="000000" w:themeColor="text1"/>
                <w:sz w:val="18"/>
                <w:szCs w:val="18"/>
                <w:lang w:eastAsia="zh-CN"/>
              </w:rPr>
            </w:pPr>
          </w:p>
          <w:p w14:paraId="3FBED9F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rsidP="00001132">
            <w:pPr>
              <w:rPr>
                <w:rFonts w:eastAsiaTheme="minorEastAsia" w:cs="Arial"/>
                <w:color w:val="000000" w:themeColor="text1"/>
                <w:sz w:val="18"/>
                <w:szCs w:val="18"/>
                <w:lang w:eastAsia="zh-CN"/>
              </w:rPr>
            </w:pPr>
          </w:p>
          <w:p w14:paraId="53B2D88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rsidP="00001132">
            <w:pPr>
              <w:rPr>
                <w:rFonts w:eastAsiaTheme="minorEastAsia" w:cs="Arial"/>
                <w:color w:val="000000" w:themeColor="text1"/>
                <w:sz w:val="18"/>
                <w:szCs w:val="18"/>
                <w:lang w:eastAsia="zh-CN"/>
              </w:rPr>
            </w:pPr>
          </w:p>
          <w:p w14:paraId="2A7B206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rsidP="00001132">
            <w:pPr>
              <w:rPr>
                <w:rFonts w:eastAsiaTheme="minorEastAsia" w:cs="Arial"/>
                <w:color w:val="000000" w:themeColor="text1"/>
                <w:sz w:val="18"/>
                <w:szCs w:val="18"/>
                <w:lang w:eastAsia="zh-CN"/>
              </w:rPr>
            </w:pPr>
          </w:p>
          <w:p w14:paraId="5F2255E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rsidP="00001132">
            <w:pPr>
              <w:rPr>
                <w:rFonts w:eastAsiaTheme="minorEastAsia" w:cs="Arial"/>
                <w:color w:val="000000" w:themeColor="text1"/>
                <w:sz w:val="18"/>
                <w:szCs w:val="18"/>
                <w:lang w:eastAsia="zh-CN"/>
              </w:rPr>
            </w:pPr>
          </w:p>
          <w:p w14:paraId="21B8F2A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rsidP="00001132">
            <w:pPr>
              <w:rPr>
                <w:rFonts w:eastAsiaTheme="minorEastAsia" w:cs="Arial"/>
                <w:color w:val="000000" w:themeColor="text1"/>
                <w:sz w:val="18"/>
                <w:szCs w:val="18"/>
                <w:lang w:eastAsia="zh-CN"/>
              </w:rPr>
            </w:pPr>
          </w:p>
          <w:p w14:paraId="3E89427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rsidP="00001132">
            <w:pPr>
              <w:rPr>
                <w:rFonts w:eastAsiaTheme="minorEastAsia" w:cs="Arial"/>
                <w:color w:val="000000" w:themeColor="text1"/>
                <w:sz w:val="18"/>
                <w:szCs w:val="18"/>
                <w:lang w:eastAsia="zh-CN"/>
              </w:rPr>
            </w:pPr>
          </w:p>
          <w:p w14:paraId="56BE72CC"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rsidP="00001132">
            <w:pPr>
              <w:rPr>
                <w:rFonts w:eastAsiaTheme="minorEastAsia" w:cs="Arial"/>
                <w:bCs/>
                <w:color w:val="000000" w:themeColor="text1"/>
                <w:sz w:val="18"/>
                <w:szCs w:val="18"/>
                <w:lang w:eastAsia="zh-CN"/>
              </w:rPr>
            </w:pPr>
          </w:p>
          <w:p w14:paraId="2E8DA855"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rsidP="00001132">
            <w:pPr>
              <w:rPr>
                <w:rFonts w:eastAsiaTheme="minorEastAsia" w:cs="Arial"/>
                <w:bCs/>
                <w:color w:val="000000" w:themeColor="text1"/>
                <w:sz w:val="18"/>
                <w:szCs w:val="18"/>
                <w:lang w:eastAsia="zh-CN"/>
              </w:rPr>
            </w:pPr>
          </w:p>
          <w:p w14:paraId="2894D495" w14:textId="77777777" w:rsidR="00DF5016"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72E0CB1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6215F6DB"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rsidP="00001132">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rsidP="00001132">
            <w:pPr>
              <w:rPr>
                <w:rFonts w:eastAsiaTheme="minorEastAsia" w:cs="Arial"/>
                <w:color w:val="000000" w:themeColor="text1"/>
                <w:sz w:val="18"/>
                <w:szCs w:val="18"/>
                <w:lang w:eastAsia="zh-CN"/>
              </w:rPr>
            </w:pPr>
          </w:p>
          <w:p w14:paraId="401C49E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rsidP="00001132">
            <w:pPr>
              <w:rPr>
                <w:rFonts w:eastAsiaTheme="minorEastAsia" w:cs="Arial"/>
                <w:color w:val="000000" w:themeColor="text1"/>
                <w:sz w:val="18"/>
                <w:szCs w:val="18"/>
                <w:lang w:eastAsia="zh-CN"/>
              </w:rPr>
            </w:pPr>
          </w:p>
          <w:p w14:paraId="2C5F010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rsidP="00001132">
            <w:pPr>
              <w:rPr>
                <w:rFonts w:eastAsiaTheme="minorEastAsia" w:cs="Arial"/>
                <w:color w:val="000000" w:themeColor="text1"/>
                <w:sz w:val="18"/>
                <w:szCs w:val="18"/>
                <w:lang w:eastAsia="zh-CN"/>
              </w:rPr>
            </w:pPr>
          </w:p>
          <w:p w14:paraId="59C93A5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rsidP="00001132">
            <w:pPr>
              <w:rPr>
                <w:rFonts w:eastAsiaTheme="minorEastAsia" w:cs="Arial"/>
                <w:color w:val="000000" w:themeColor="text1"/>
                <w:sz w:val="18"/>
                <w:szCs w:val="18"/>
                <w:lang w:eastAsia="zh-CN"/>
              </w:rPr>
            </w:pPr>
          </w:p>
          <w:p w14:paraId="5275434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rsidP="00001132">
            <w:pPr>
              <w:rPr>
                <w:rFonts w:eastAsiaTheme="minorEastAsia" w:cs="Arial"/>
                <w:color w:val="000000" w:themeColor="text1"/>
                <w:sz w:val="18"/>
                <w:szCs w:val="18"/>
                <w:lang w:eastAsia="zh-CN"/>
              </w:rPr>
            </w:pPr>
          </w:p>
          <w:p w14:paraId="45B7157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rsidP="00001132">
            <w:pPr>
              <w:rPr>
                <w:rFonts w:eastAsiaTheme="minorEastAsia" w:cs="Arial"/>
                <w:color w:val="000000" w:themeColor="text1"/>
                <w:sz w:val="18"/>
                <w:szCs w:val="18"/>
                <w:lang w:eastAsia="zh-CN"/>
              </w:rPr>
            </w:pPr>
          </w:p>
          <w:p w14:paraId="0098843E"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rsidP="00001132">
            <w:pPr>
              <w:rPr>
                <w:rFonts w:eastAsiaTheme="minorEastAsia" w:cs="Arial"/>
                <w:color w:val="000000" w:themeColor="text1"/>
                <w:sz w:val="18"/>
                <w:szCs w:val="18"/>
                <w:lang w:eastAsia="zh-CN"/>
              </w:rPr>
            </w:pPr>
          </w:p>
          <w:p w14:paraId="4508639E"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rsidP="00001132">
            <w:pPr>
              <w:rPr>
                <w:rFonts w:eastAsiaTheme="minorEastAsia" w:cs="Arial"/>
                <w:bCs/>
                <w:color w:val="000000" w:themeColor="text1"/>
                <w:sz w:val="18"/>
                <w:szCs w:val="18"/>
                <w:lang w:eastAsia="zh-CN"/>
              </w:rPr>
            </w:pPr>
          </w:p>
          <w:p w14:paraId="26D7E766"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rsidP="00001132">
            <w:pPr>
              <w:rPr>
                <w:rFonts w:eastAsiaTheme="minorEastAsia" w:cs="Arial"/>
                <w:bCs/>
                <w:color w:val="000000" w:themeColor="text1"/>
                <w:sz w:val="18"/>
                <w:szCs w:val="18"/>
                <w:lang w:eastAsia="zh-CN"/>
              </w:rPr>
            </w:pPr>
          </w:p>
          <w:p w14:paraId="5F99DAD4"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rsidP="00001132">
            <w:pPr>
              <w:rPr>
                <w:rFonts w:eastAsiaTheme="minorEastAsia" w:cs="Arial"/>
                <w:bCs/>
                <w:color w:val="000000" w:themeColor="text1"/>
                <w:sz w:val="18"/>
                <w:szCs w:val="18"/>
                <w:lang w:eastAsia="zh-CN"/>
              </w:rPr>
            </w:pPr>
          </w:p>
          <w:p w14:paraId="0E823741" w14:textId="77777777" w:rsidR="00DF5016"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rsidTr="00001132">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rsidP="0000113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rsidP="00001132">
            <w:pPr>
              <w:rPr>
                <w:rFonts w:ascii="Calibri" w:eastAsia="MS Mincho" w:hAnsi="Calibri" w:cs="Calibri"/>
              </w:rPr>
            </w:pPr>
            <w:r>
              <w:rPr>
                <w:rFonts w:ascii="Calibri" w:eastAsia="MS Mincho" w:hAnsi="Calibri" w:cs="Calibri"/>
              </w:rPr>
              <w:t>Comments/Questions/Suggestions</w:t>
            </w:r>
          </w:p>
        </w:tc>
      </w:tr>
      <w:tr w:rsidR="00DF5016" w14:paraId="12F413DE" w14:textId="77777777" w:rsidTr="00001132">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rsidP="00001132">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rsidP="00001132">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Heading3"/>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C02BA2"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rsidP="00001132">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rsidP="00001132">
            <w:pPr>
              <w:rPr>
                <w:rFonts w:eastAsiaTheme="minorEastAsia" w:cs="Arial"/>
                <w:color w:val="000000" w:themeColor="text1"/>
                <w:sz w:val="18"/>
                <w:szCs w:val="18"/>
                <w:lang w:eastAsia="zh-CN"/>
              </w:rPr>
            </w:pPr>
          </w:p>
          <w:p w14:paraId="29C8B71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rsidP="00001132">
            <w:pPr>
              <w:rPr>
                <w:rFonts w:eastAsiaTheme="minorEastAsia" w:cs="Arial"/>
                <w:color w:val="000000" w:themeColor="text1"/>
                <w:sz w:val="18"/>
                <w:szCs w:val="18"/>
                <w:lang w:eastAsia="zh-CN"/>
              </w:rPr>
            </w:pPr>
          </w:p>
          <w:p w14:paraId="7C4C6BB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rsidP="00001132">
            <w:pPr>
              <w:rPr>
                <w:rFonts w:eastAsiaTheme="minorEastAsia" w:cs="Arial"/>
                <w:color w:val="000000" w:themeColor="text1"/>
                <w:sz w:val="18"/>
                <w:szCs w:val="18"/>
                <w:lang w:eastAsia="zh-CN"/>
              </w:rPr>
            </w:pPr>
          </w:p>
          <w:p w14:paraId="2F788AF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rsidP="00001132">
            <w:pPr>
              <w:rPr>
                <w:rFonts w:eastAsiaTheme="minorEastAsia" w:cs="Arial"/>
                <w:color w:val="000000" w:themeColor="text1"/>
                <w:sz w:val="18"/>
                <w:szCs w:val="18"/>
                <w:lang w:eastAsia="zh-CN"/>
              </w:rPr>
            </w:pPr>
          </w:p>
          <w:p w14:paraId="72481CE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rsidP="00001132">
            <w:pPr>
              <w:rPr>
                <w:rFonts w:eastAsiaTheme="minorEastAsia" w:cs="Arial"/>
                <w:color w:val="000000" w:themeColor="text1"/>
                <w:sz w:val="18"/>
                <w:szCs w:val="18"/>
                <w:lang w:eastAsia="zh-CN"/>
              </w:rPr>
            </w:pPr>
          </w:p>
          <w:p w14:paraId="43951DA1" w14:textId="77777777" w:rsidR="00DF5016" w:rsidRPr="0041052C" w:rsidRDefault="00DF5016" w:rsidP="00001132">
            <w:pPr>
              <w:rPr>
                <w:rFonts w:eastAsiaTheme="minorEastAsia" w:cs="Arial"/>
                <w:color w:val="000000" w:themeColor="text1"/>
                <w:sz w:val="18"/>
                <w:szCs w:val="18"/>
                <w:lang w:eastAsia="zh-CN"/>
              </w:rPr>
            </w:pPr>
          </w:p>
          <w:p w14:paraId="4A9E93E3"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rsidP="00001132">
            <w:pPr>
              <w:rPr>
                <w:rFonts w:eastAsiaTheme="minorEastAsia" w:cs="Arial"/>
                <w:color w:val="000000" w:themeColor="text1"/>
                <w:sz w:val="18"/>
                <w:szCs w:val="18"/>
                <w:lang w:eastAsia="zh-CN"/>
              </w:rPr>
            </w:pPr>
          </w:p>
          <w:p w14:paraId="45B417A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rsidP="00001132">
            <w:pPr>
              <w:rPr>
                <w:rFonts w:eastAsiaTheme="minorEastAsia" w:cs="Arial"/>
                <w:color w:val="000000" w:themeColor="text1"/>
                <w:sz w:val="18"/>
                <w:szCs w:val="18"/>
                <w:lang w:eastAsia="zh-CN"/>
              </w:rPr>
            </w:pPr>
          </w:p>
          <w:p w14:paraId="7FEE3ED2"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rsidP="00001132">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rsidP="00001132">
            <w:pPr>
              <w:pStyle w:val="TAL"/>
              <w:rPr>
                <w:rFonts w:cs="Arial"/>
                <w:color w:val="000000" w:themeColor="text1"/>
                <w:szCs w:val="18"/>
                <w:lang w:val="en-US" w:eastAsia="zh-CN"/>
              </w:rPr>
            </w:pPr>
          </w:p>
          <w:p w14:paraId="6539E755" w14:textId="77777777" w:rsidR="00DF5016" w:rsidRPr="0041052C" w:rsidRDefault="00DF5016" w:rsidP="00001132">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rsidP="00001132">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5BDB181"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rsidP="0000113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rsidP="00001132">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rsidP="00001132">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rsidP="00001132">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rsidP="00001132">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rsidP="00001132">
            <w:pPr>
              <w:rPr>
                <w:rFonts w:eastAsiaTheme="minorEastAsia" w:cs="Arial"/>
                <w:color w:val="000000" w:themeColor="text1"/>
                <w:sz w:val="18"/>
                <w:szCs w:val="18"/>
                <w:lang w:eastAsia="zh-CN"/>
              </w:rPr>
            </w:pPr>
          </w:p>
          <w:p w14:paraId="4A88ACD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rsidP="00001132">
            <w:pPr>
              <w:rPr>
                <w:rFonts w:eastAsiaTheme="minorEastAsia" w:cs="Arial"/>
                <w:color w:val="000000" w:themeColor="text1"/>
                <w:sz w:val="18"/>
                <w:szCs w:val="18"/>
                <w:highlight w:val="yellow"/>
                <w:lang w:eastAsia="zh-CN"/>
              </w:rPr>
            </w:pPr>
          </w:p>
          <w:p w14:paraId="5F943681"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rsidP="00001132">
            <w:pPr>
              <w:rPr>
                <w:rFonts w:eastAsiaTheme="minorEastAsia" w:cs="Arial"/>
                <w:color w:val="000000" w:themeColor="text1"/>
                <w:sz w:val="18"/>
                <w:szCs w:val="18"/>
                <w:lang w:eastAsia="zh-CN"/>
              </w:rPr>
            </w:pPr>
          </w:p>
          <w:p w14:paraId="0307AC1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rsidP="00001132">
            <w:pPr>
              <w:rPr>
                <w:rFonts w:eastAsiaTheme="minorEastAsia" w:cs="Arial"/>
                <w:color w:val="000000" w:themeColor="text1"/>
                <w:sz w:val="18"/>
                <w:szCs w:val="18"/>
                <w:lang w:eastAsia="zh-CN"/>
              </w:rPr>
            </w:pPr>
          </w:p>
          <w:p w14:paraId="3A4FB795"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rsidP="00001132">
            <w:pPr>
              <w:rPr>
                <w:rFonts w:eastAsiaTheme="minorEastAsia" w:cs="Arial"/>
                <w:color w:val="000000" w:themeColor="text1"/>
                <w:sz w:val="18"/>
                <w:szCs w:val="18"/>
                <w:lang w:eastAsia="zh-CN"/>
              </w:rPr>
            </w:pPr>
          </w:p>
          <w:p w14:paraId="57BE4D4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rsidP="00001132">
            <w:pPr>
              <w:rPr>
                <w:rFonts w:eastAsiaTheme="minorEastAsia" w:cs="Arial"/>
                <w:color w:val="000000" w:themeColor="text1"/>
                <w:sz w:val="18"/>
                <w:szCs w:val="18"/>
                <w:lang w:eastAsia="zh-CN"/>
              </w:rPr>
            </w:pPr>
          </w:p>
          <w:p w14:paraId="4833B75B"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rsidP="00001132">
            <w:pPr>
              <w:rPr>
                <w:rFonts w:eastAsiaTheme="minorEastAsia" w:cs="Arial"/>
                <w:color w:val="000000" w:themeColor="text1"/>
                <w:sz w:val="18"/>
                <w:szCs w:val="18"/>
                <w:lang w:eastAsia="zh-CN"/>
              </w:rPr>
            </w:pPr>
          </w:p>
          <w:p w14:paraId="4A7E9DA1"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rsidP="00001132">
            <w:pPr>
              <w:rPr>
                <w:rFonts w:eastAsiaTheme="minorEastAsia" w:cs="Arial"/>
                <w:bCs/>
                <w:color w:val="000000" w:themeColor="text1"/>
                <w:sz w:val="18"/>
                <w:szCs w:val="18"/>
                <w:lang w:eastAsia="zh-CN"/>
              </w:rPr>
            </w:pPr>
          </w:p>
          <w:p w14:paraId="11E4D471"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rsidP="00001132">
            <w:pPr>
              <w:rPr>
                <w:rFonts w:cs="Arial"/>
                <w:color w:val="000000" w:themeColor="text1"/>
                <w:sz w:val="18"/>
                <w:szCs w:val="18"/>
              </w:rPr>
            </w:pPr>
          </w:p>
          <w:p w14:paraId="027BAD9A"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rsidP="00001132">
            <w:pPr>
              <w:rPr>
                <w:rFonts w:cs="Arial"/>
                <w:color w:val="000000" w:themeColor="text1"/>
                <w:sz w:val="18"/>
                <w:szCs w:val="18"/>
              </w:rPr>
            </w:pPr>
          </w:p>
          <w:p w14:paraId="199736A3"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rsidP="00001132">
            <w:pPr>
              <w:rPr>
                <w:rFonts w:cs="Arial"/>
                <w:color w:val="000000" w:themeColor="text1"/>
                <w:sz w:val="18"/>
                <w:szCs w:val="18"/>
              </w:rPr>
            </w:pPr>
          </w:p>
          <w:p w14:paraId="02A193F2"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829535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874F1C7" w14:textId="77777777" w:rsidR="00DF5016" w:rsidRPr="0041052C" w:rsidRDefault="00DF5016" w:rsidP="00001132">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rsidP="00001132">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rsidP="00001132">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rsidP="00001132">
            <w:pPr>
              <w:rPr>
                <w:rFonts w:eastAsiaTheme="minorEastAsia" w:cs="Arial"/>
                <w:color w:val="000000" w:themeColor="text1"/>
                <w:sz w:val="18"/>
                <w:szCs w:val="18"/>
                <w:lang w:eastAsia="zh-CN"/>
              </w:rPr>
            </w:pPr>
          </w:p>
          <w:p w14:paraId="4E282F5F" w14:textId="2C4B5EB0"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rsidP="00001132">
            <w:pPr>
              <w:rPr>
                <w:rFonts w:eastAsiaTheme="minorEastAsia" w:cs="Arial"/>
                <w:color w:val="000000" w:themeColor="text1"/>
                <w:sz w:val="18"/>
                <w:szCs w:val="18"/>
                <w:lang w:eastAsia="zh-CN"/>
              </w:rPr>
            </w:pPr>
          </w:p>
          <w:p w14:paraId="109528F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rsidP="00001132">
            <w:pPr>
              <w:rPr>
                <w:rFonts w:eastAsiaTheme="minorEastAsia" w:cs="Arial"/>
                <w:color w:val="000000" w:themeColor="text1"/>
                <w:sz w:val="18"/>
                <w:szCs w:val="18"/>
                <w:lang w:eastAsia="zh-CN"/>
              </w:rPr>
            </w:pPr>
          </w:p>
          <w:p w14:paraId="5E4AE85D"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rsidP="00001132">
            <w:pPr>
              <w:rPr>
                <w:rFonts w:eastAsiaTheme="minorEastAsia" w:cs="Arial"/>
                <w:color w:val="000000" w:themeColor="text1"/>
                <w:sz w:val="18"/>
                <w:szCs w:val="18"/>
                <w:lang w:eastAsia="zh-CN"/>
              </w:rPr>
            </w:pPr>
          </w:p>
          <w:p w14:paraId="60B9002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rsidP="00001132">
            <w:pPr>
              <w:rPr>
                <w:rFonts w:eastAsiaTheme="minorEastAsia" w:cs="Arial"/>
                <w:color w:val="000000" w:themeColor="text1"/>
                <w:sz w:val="18"/>
                <w:szCs w:val="18"/>
                <w:lang w:eastAsia="zh-CN"/>
              </w:rPr>
            </w:pPr>
          </w:p>
          <w:p w14:paraId="3D28CC8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rsidP="00001132">
            <w:pPr>
              <w:rPr>
                <w:rFonts w:eastAsiaTheme="minorEastAsia" w:cs="Arial"/>
                <w:color w:val="000000" w:themeColor="text1"/>
                <w:sz w:val="18"/>
                <w:szCs w:val="18"/>
                <w:lang w:eastAsia="zh-CN"/>
              </w:rPr>
            </w:pPr>
          </w:p>
          <w:p w14:paraId="44C13F2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rsidP="00001132">
            <w:pPr>
              <w:rPr>
                <w:rFonts w:eastAsiaTheme="minorEastAsia" w:cs="Arial"/>
                <w:color w:val="000000" w:themeColor="text1"/>
                <w:sz w:val="18"/>
                <w:szCs w:val="18"/>
                <w:lang w:eastAsia="zh-CN"/>
              </w:rPr>
            </w:pPr>
          </w:p>
          <w:p w14:paraId="5D08DBD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rsidP="00001132">
            <w:pPr>
              <w:rPr>
                <w:rFonts w:eastAsiaTheme="minorEastAsia" w:cs="Arial"/>
                <w:color w:val="000000" w:themeColor="text1"/>
                <w:sz w:val="18"/>
                <w:szCs w:val="18"/>
                <w:lang w:eastAsia="zh-CN"/>
              </w:rPr>
            </w:pPr>
          </w:p>
          <w:p w14:paraId="34CAC808"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rsidP="00001132">
            <w:pPr>
              <w:rPr>
                <w:rFonts w:eastAsiaTheme="minorEastAsia" w:cs="Arial"/>
                <w:bCs/>
                <w:color w:val="000000" w:themeColor="text1"/>
                <w:sz w:val="18"/>
                <w:szCs w:val="18"/>
                <w:lang w:eastAsia="zh-CN"/>
              </w:rPr>
            </w:pPr>
          </w:p>
          <w:p w14:paraId="64EDE070"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rsidP="00001132">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rsidP="00001132">
            <w:pPr>
              <w:rPr>
                <w:rFonts w:eastAsiaTheme="minorEastAsia" w:cs="Arial"/>
                <w:bCs/>
                <w:color w:val="000000" w:themeColor="text1"/>
                <w:sz w:val="18"/>
                <w:szCs w:val="18"/>
                <w:lang w:eastAsia="zh-CN"/>
              </w:rPr>
            </w:pPr>
          </w:p>
          <w:p w14:paraId="52B28E1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rsidTr="000011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rsidP="00001132">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rsidP="00001132">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rsidP="00001132">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rsidP="00001132">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7D6E7A9" w14:textId="77777777" w:rsidR="00DF5016" w:rsidRPr="0041052C" w:rsidRDefault="00DF5016" w:rsidP="00001132">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rsidP="00001132">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rsidP="00001132">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rsidP="0000113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rsidP="00001132">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rsidP="00001132">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rsidP="00001132">
            <w:pPr>
              <w:rPr>
                <w:rFonts w:eastAsiaTheme="minorEastAsia" w:cs="Arial"/>
                <w:color w:val="000000" w:themeColor="text1"/>
                <w:sz w:val="18"/>
                <w:szCs w:val="18"/>
                <w:lang w:eastAsia="zh-CN"/>
              </w:rPr>
            </w:pPr>
          </w:p>
          <w:p w14:paraId="02D19F23" w14:textId="0951E23C"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rsidP="00001132">
            <w:pPr>
              <w:rPr>
                <w:rFonts w:eastAsiaTheme="minorEastAsia" w:cs="Arial"/>
                <w:color w:val="000000" w:themeColor="text1"/>
                <w:sz w:val="18"/>
                <w:szCs w:val="18"/>
                <w:lang w:eastAsia="zh-CN"/>
              </w:rPr>
            </w:pPr>
          </w:p>
          <w:p w14:paraId="350AC424" w14:textId="20819981"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rsidP="00001132">
            <w:pPr>
              <w:rPr>
                <w:rFonts w:eastAsiaTheme="minorEastAsia" w:cs="Arial"/>
                <w:color w:val="000000" w:themeColor="text1"/>
                <w:sz w:val="18"/>
                <w:szCs w:val="18"/>
                <w:lang w:eastAsia="zh-CN"/>
              </w:rPr>
            </w:pPr>
          </w:p>
          <w:p w14:paraId="7649DFC9" w14:textId="77777777" w:rsidR="00DF5016" w:rsidRPr="0041052C" w:rsidRDefault="00DF5016" w:rsidP="00001132">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rsidP="00001132">
            <w:pPr>
              <w:rPr>
                <w:rFonts w:eastAsiaTheme="minorEastAsia" w:cs="Arial"/>
                <w:color w:val="000000" w:themeColor="text1"/>
                <w:sz w:val="18"/>
                <w:szCs w:val="18"/>
                <w:lang w:eastAsia="zh-CN"/>
              </w:rPr>
            </w:pPr>
          </w:p>
          <w:p w14:paraId="2BE2AC1C"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rsidP="00001132">
            <w:pPr>
              <w:rPr>
                <w:rFonts w:eastAsiaTheme="minorEastAsia" w:cs="Arial"/>
                <w:color w:val="000000" w:themeColor="text1"/>
                <w:sz w:val="18"/>
                <w:szCs w:val="18"/>
                <w:lang w:eastAsia="zh-CN"/>
              </w:rPr>
            </w:pPr>
          </w:p>
          <w:p w14:paraId="178BE8D4"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rsidP="00001132">
            <w:pPr>
              <w:rPr>
                <w:rFonts w:eastAsiaTheme="minorEastAsia" w:cs="Arial"/>
                <w:color w:val="000000" w:themeColor="text1"/>
                <w:sz w:val="18"/>
                <w:szCs w:val="18"/>
                <w:lang w:eastAsia="zh-CN"/>
              </w:rPr>
            </w:pPr>
          </w:p>
          <w:p w14:paraId="74F03FA8"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rsidP="00001132">
            <w:pPr>
              <w:rPr>
                <w:rFonts w:eastAsiaTheme="minorEastAsia" w:cs="Arial"/>
                <w:color w:val="000000" w:themeColor="text1"/>
                <w:sz w:val="18"/>
                <w:szCs w:val="18"/>
                <w:lang w:eastAsia="zh-CN"/>
              </w:rPr>
            </w:pPr>
          </w:p>
          <w:p w14:paraId="50373D0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rsidP="00001132">
            <w:pPr>
              <w:rPr>
                <w:rFonts w:eastAsiaTheme="minorEastAsia" w:cs="Arial"/>
                <w:color w:val="000000" w:themeColor="text1"/>
                <w:sz w:val="18"/>
                <w:szCs w:val="18"/>
                <w:lang w:eastAsia="zh-CN"/>
              </w:rPr>
            </w:pPr>
          </w:p>
          <w:p w14:paraId="4982686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rsidP="00001132">
            <w:pPr>
              <w:rPr>
                <w:rFonts w:eastAsiaTheme="minorEastAsia" w:cs="Arial"/>
                <w:color w:val="000000" w:themeColor="text1"/>
                <w:sz w:val="18"/>
                <w:szCs w:val="18"/>
                <w:lang w:eastAsia="zh-CN"/>
              </w:rPr>
            </w:pPr>
          </w:p>
          <w:p w14:paraId="68EA2D1F"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rsidP="00001132">
            <w:pPr>
              <w:rPr>
                <w:rFonts w:eastAsiaTheme="minorEastAsia" w:cs="Arial"/>
                <w:color w:val="000000" w:themeColor="text1"/>
                <w:sz w:val="18"/>
                <w:szCs w:val="18"/>
                <w:lang w:eastAsia="zh-CN"/>
              </w:rPr>
            </w:pPr>
          </w:p>
          <w:p w14:paraId="61B21437"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rsidP="00001132">
            <w:pPr>
              <w:rPr>
                <w:rFonts w:eastAsiaTheme="minorEastAsia" w:cs="Arial"/>
                <w:color w:val="000000" w:themeColor="text1"/>
                <w:sz w:val="18"/>
                <w:szCs w:val="18"/>
                <w:lang w:eastAsia="zh-CN"/>
              </w:rPr>
            </w:pPr>
          </w:p>
          <w:p w14:paraId="3089EE49" w14:textId="77777777" w:rsidR="00DF5016" w:rsidRPr="0041052C" w:rsidRDefault="00DF5016" w:rsidP="00001132">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rsidP="00001132">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rsidP="00001132">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rsidTr="00001132">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rsidP="0000113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rsidP="00001132">
            <w:pPr>
              <w:rPr>
                <w:rFonts w:ascii="Calibri" w:eastAsia="MS Mincho" w:hAnsi="Calibri" w:cs="Calibri"/>
              </w:rPr>
            </w:pPr>
            <w:r>
              <w:rPr>
                <w:rFonts w:ascii="Calibri" w:eastAsia="MS Mincho" w:hAnsi="Calibri" w:cs="Calibri"/>
              </w:rPr>
              <w:t>Comments/Questions/Suggestions</w:t>
            </w:r>
          </w:p>
        </w:tc>
      </w:tr>
      <w:tr w:rsidR="00DF5016" w14:paraId="4FEB24F3" w14:textId="77777777" w:rsidTr="00001132">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rsidP="00001132">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rsidP="00001132">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Heading3"/>
        <w:numPr>
          <w:ilvl w:val="2"/>
          <w:numId w:val="15"/>
        </w:numPr>
        <w:rPr>
          <w:color w:val="000000"/>
        </w:rPr>
      </w:pPr>
      <w:r>
        <w:rPr>
          <w:color w:val="000000"/>
        </w:rPr>
        <w:lastRenderedPageBreak/>
        <w:t xml:space="preserve">Issue 3-6: </w:t>
      </w:r>
      <w:r w:rsidR="00F03DE5">
        <w:rPr>
          <w:color w:val="000000"/>
        </w:rPr>
        <w:t>Replace “maximum” with “total number”</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326443E3"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rsidP="00A0319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rsidP="00A03196">
            <w:pPr>
              <w:rPr>
                <w:rFonts w:eastAsiaTheme="minorEastAsia" w:cs="Arial"/>
                <w:color w:val="000000" w:themeColor="text1"/>
                <w:sz w:val="18"/>
                <w:szCs w:val="18"/>
                <w:lang w:eastAsia="zh-CN"/>
              </w:rPr>
            </w:pPr>
          </w:p>
          <w:p w14:paraId="36E1368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rsidP="00A03196">
            <w:pPr>
              <w:rPr>
                <w:rFonts w:eastAsiaTheme="minorEastAsia" w:cs="Arial"/>
                <w:color w:val="000000" w:themeColor="text1"/>
                <w:sz w:val="18"/>
                <w:szCs w:val="18"/>
                <w:lang w:eastAsia="zh-CN"/>
              </w:rPr>
            </w:pPr>
          </w:p>
          <w:p w14:paraId="59510F4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rsidP="00A03196">
            <w:pPr>
              <w:rPr>
                <w:rFonts w:eastAsiaTheme="minorEastAsia" w:cs="Arial"/>
                <w:color w:val="000000" w:themeColor="text1"/>
                <w:sz w:val="18"/>
                <w:szCs w:val="18"/>
                <w:lang w:eastAsia="zh-CN"/>
              </w:rPr>
            </w:pPr>
          </w:p>
          <w:p w14:paraId="38F957B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rsidP="00A03196">
            <w:pPr>
              <w:rPr>
                <w:rFonts w:eastAsiaTheme="minorEastAsia" w:cs="Arial"/>
                <w:color w:val="000000" w:themeColor="text1"/>
                <w:sz w:val="18"/>
                <w:szCs w:val="18"/>
                <w:lang w:eastAsia="zh-CN"/>
              </w:rPr>
            </w:pPr>
          </w:p>
          <w:p w14:paraId="02B3010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rsidP="00A03196">
            <w:pPr>
              <w:rPr>
                <w:rFonts w:eastAsiaTheme="minorEastAsia" w:cs="Arial"/>
                <w:color w:val="000000" w:themeColor="text1"/>
                <w:sz w:val="18"/>
                <w:szCs w:val="18"/>
                <w:lang w:eastAsia="zh-CN"/>
              </w:rPr>
            </w:pPr>
          </w:p>
          <w:p w14:paraId="2BD6142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rsidP="00A03196">
            <w:pPr>
              <w:rPr>
                <w:rFonts w:eastAsiaTheme="minorEastAsia" w:cs="Arial"/>
                <w:color w:val="000000" w:themeColor="text1"/>
                <w:sz w:val="18"/>
                <w:szCs w:val="18"/>
                <w:lang w:eastAsia="zh-CN"/>
              </w:rPr>
            </w:pPr>
          </w:p>
          <w:p w14:paraId="1B59D9A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rsidP="00A03196">
            <w:pPr>
              <w:rPr>
                <w:rFonts w:eastAsiaTheme="minorEastAsia" w:cs="Arial"/>
                <w:color w:val="000000" w:themeColor="text1"/>
                <w:sz w:val="18"/>
                <w:szCs w:val="18"/>
                <w:lang w:eastAsia="zh-CN"/>
              </w:rPr>
            </w:pPr>
          </w:p>
          <w:p w14:paraId="79572DE5" w14:textId="77777777" w:rsidR="00CF5366" w:rsidRPr="000A2D25" w:rsidRDefault="00CF5366" w:rsidP="00A03196">
            <w:pPr>
              <w:rPr>
                <w:rFonts w:eastAsiaTheme="minorEastAsia" w:cs="Arial"/>
                <w:color w:val="000000" w:themeColor="text1"/>
                <w:sz w:val="18"/>
                <w:szCs w:val="18"/>
                <w:lang w:eastAsia="zh-CN"/>
              </w:rPr>
            </w:pPr>
          </w:p>
          <w:p w14:paraId="20889F15"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rsidP="00A03196">
            <w:pPr>
              <w:rPr>
                <w:rFonts w:eastAsiaTheme="minorEastAsia" w:cs="Arial"/>
                <w:color w:val="000000" w:themeColor="text1"/>
                <w:sz w:val="18"/>
                <w:szCs w:val="18"/>
                <w:lang w:eastAsia="zh-CN"/>
              </w:rPr>
            </w:pPr>
          </w:p>
          <w:p w14:paraId="55C171A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rsidP="00A03196">
            <w:pPr>
              <w:rPr>
                <w:rFonts w:eastAsiaTheme="minorEastAsia" w:cs="Arial"/>
                <w:color w:val="000000" w:themeColor="text1"/>
                <w:sz w:val="18"/>
                <w:szCs w:val="18"/>
                <w:lang w:eastAsia="zh-CN"/>
              </w:rPr>
            </w:pPr>
          </w:p>
          <w:p w14:paraId="3AB70570" w14:textId="77777777" w:rsidR="00CF5366" w:rsidRPr="000A2D25" w:rsidRDefault="00CF5366" w:rsidP="00A0319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rsidP="00A0319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rsidP="00A0319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rsidP="00A03196">
            <w:pPr>
              <w:pStyle w:val="TAL"/>
              <w:rPr>
                <w:rFonts w:cs="Arial"/>
                <w:color w:val="000000" w:themeColor="text1"/>
                <w:szCs w:val="18"/>
                <w:lang w:val="en-US" w:eastAsia="zh-CN"/>
              </w:rPr>
            </w:pPr>
          </w:p>
          <w:p w14:paraId="4D149A79" w14:textId="2BA086B1" w:rsidR="00CF5366" w:rsidRPr="000A2D25" w:rsidRDefault="00CF5366" w:rsidP="00A0319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rsidP="00A0319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63EA736D"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rsidP="00A0319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rsidP="00A0319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rsidP="00A0319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rsidP="00A03196">
            <w:pPr>
              <w:rPr>
                <w:rFonts w:eastAsiaTheme="minorEastAsia" w:cs="Arial"/>
                <w:color w:val="000000" w:themeColor="text1"/>
                <w:sz w:val="18"/>
                <w:szCs w:val="18"/>
                <w:lang w:eastAsia="zh-CN"/>
              </w:rPr>
            </w:pPr>
          </w:p>
          <w:p w14:paraId="38597851"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rsidP="00A03196">
            <w:pPr>
              <w:rPr>
                <w:rFonts w:eastAsiaTheme="minorEastAsia" w:cs="Arial"/>
                <w:color w:val="000000" w:themeColor="text1"/>
                <w:sz w:val="18"/>
                <w:szCs w:val="18"/>
                <w:lang w:eastAsia="zh-CN"/>
              </w:rPr>
            </w:pPr>
          </w:p>
          <w:p w14:paraId="7D5C3A3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rsidP="00A03196">
            <w:pPr>
              <w:rPr>
                <w:rFonts w:eastAsiaTheme="minorEastAsia" w:cs="Arial"/>
                <w:color w:val="000000" w:themeColor="text1"/>
                <w:sz w:val="18"/>
                <w:szCs w:val="18"/>
                <w:lang w:eastAsia="zh-CN"/>
              </w:rPr>
            </w:pPr>
          </w:p>
          <w:p w14:paraId="3D108453"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rsidP="00A03196">
            <w:pPr>
              <w:rPr>
                <w:rFonts w:eastAsiaTheme="minorEastAsia" w:cs="Arial"/>
                <w:color w:val="000000" w:themeColor="text1"/>
                <w:sz w:val="18"/>
                <w:szCs w:val="18"/>
                <w:highlight w:val="yellow"/>
                <w:lang w:eastAsia="zh-CN"/>
              </w:rPr>
            </w:pPr>
          </w:p>
          <w:p w14:paraId="544DA35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rsidP="00A03196">
            <w:pPr>
              <w:rPr>
                <w:rFonts w:eastAsiaTheme="minorEastAsia" w:cs="Arial"/>
                <w:color w:val="000000" w:themeColor="text1"/>
                <w:sz w:val="18"/>
                <w:szCs w:val="18"/>
                <w:lang w:eastAsia="zh-CN"/>
              </w:rPr>
            </w:pPr>
          </w:p>
          <w:p w14:paraId="46025D8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rsidP="00A03196">
            <w:pPr>
              <w:rPr>
                <w:rFonts w:eastAsiaTheme="minorEastAsia" w:cs="Arial"/>
                <w:color w:val="000000" w:themeColor="text1"/>
                <w:sz w:val="18"/>
                <w:szCs w:val="18"/>
                <w:lang w:eastAsia="zh-CN"/>
              </w:rPr>
            </w:pPr>
          </w:p>
          <w:p w14:paraId="742E4CA1"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rsidP="00A03196">
            <w:pPr>
              <w:rPr>
                <w:rFonts w:eastAsiaTheme="minorEastAsia" w:cs="Arial"/>
                <w:color w:val="000000" w:themeColor="text1"/>
                <w:sz w:val="18"/>
                <w:szCs w:val="18"/>
                <w:lang w:eastAsia="zh-CN"/>
              </w:rPr>
            </w:pPr>
          </w:p>
          <w:p w14:paraId="15387FB5"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rsidP="00A03196">
            <w:pPr>
              <w:rPr>
                <w:rFonts w:eastAsiaTheme="minorEastAsia" w:cs="Arial"/>
                <w:color w:val="000000" w:themeColor="text1"/>
                <w:sz w:val="18"/>
                <w:szCs w:val="18"/>
                <w:lang w:eastAsia="zh-CN"/>
              </w:rPr>
            </w:pPr>
          </w:p>
          <w:p w14:paraId="048A89C1"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rsidP="00A03196">
            <w:pPr>
              <w:rPr>
                <w:rFonts w:eastAsiaTheme="minorEastAsia" w:cs="Arial"/>
                <w:color w:val="000000" w:themeColor="text1"/>
                <w:sz w:val="18"/>
                <w:szCs w:val="18"/>
                <w:lang w:eastAsia="zh-CN"/>
              </w:rPr>
            </w:pPr>
          </w:p>
          <w:p w14:paraId="337F40C8"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rsidP="00A03196">
            <w:pPr>
              <w:rPr>
                <w:rFonts w:eastAsiaTheme="minorEastAsia" w:cs="Arial"/>
                <w:bCs/>
                <w:color w:val="000000" w:themeColor="text1"/>
                <w:sz w:val="18"/>
                <w:szCs w:val="18"/>
                <w:lang w:eastAsia="zh-CN"/>
              </w:rPr>
            </w:pPr>
          </w:p>
          <w:p w14:paraId="74D59163"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rsidP="00A03196">
            <w:pPr>
              <w:rPr>
                <w:rFonts w:cs="Arial"/>
                <w:color w:val="000000" w:themeColor="text1"/>
                <w:sz w:val="18"/>
                <w:szCs w:val="18"/>
              </w:rPr>
            </w:pPr>
          </w:p>
          <w:p w14:paraId="2879EACB"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rsidP="00A03196">
            <w:pPr>
              <w:rPr>
                <w:rFonts w:cs="Arial"/>
                <w:color w:val="000000" w:themeColor="text1"/>
                <w:sz w:val="18"/>
                <w:szCs w:val="18"/>
              </w:rPr>
            </w:pPr>
          </w:p>
          <w:p w14:paraId="4163E767" w14:textId="629775C1"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rsidP="00A03196">
            <w:pPr>
              <w:rPr>
                <w:rFonts w:cs="Arial"/>
                <w:color w:val="000000" w:themeColor="text1"/>
                <w:sz w:val="18"/>
                <w:szCs w:val="18"/>
              </w:rPr>
            </w:pPr>
          </w:p>
          <w:p w14:paraId="1981F5E7"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7D0C5A11"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6561A88" w14:textId="77777777" w:rsidR="00CF5366" w:rsidRPr="000A2D25" w:rsidRDefault="00CF5366" w:rsidP="00A0319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rsidP="00A0319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rsidP="00A03196">
            <w:pPr>
              <w:rPr>
                <w:rFonts w:eastAsiaTheme="minorEastAsia" w:cs="Arial"/>
                <w:color w:val="000000" w:themeColor="text1"/>
                <w:sz w:val="18"/>
                <w:szCs w:val="18"/>
                <w:lang w:eastAsia="zh-CN"/>
              </w:rPr>
            </w:pPr>
          </w:p>
          <w:p w14:paraId="3FEA7E0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rsidP="00A03196">
            <w:pPr>
              <w:rPr>
                <w:rFonts w:eastAsiaTheme="minorEastAsia" w:cs="Arial"/>
                <w:color w:val="000000" w:themeColor="text1"/>
                <w:sz w:val="18"/>
                <w:szCs w:val="18"/>
                <w:lang w:eastAsia="zh-CN"/>
              </w:rPr>
            </w:pPr>
          </w:p>
          <w:p w14:paraId="6CF1296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rsidP="00A03196">
            <w:pPr>
              <w:rPr>
                <w:rFonts w:eastAsiaTheme="minorEastAsia" w:cs="Arial"/>
                <w:color w:val="000000" w:themeColor="text1"/>
                <w:sz w:val="18"/>
                <w:szCs w:val="18"/>
                <w:lang w:eastAsia="zh-CN"/>
              </w:rPr>
            </w:pPr>
          </w:p>
          <w:p w14:paraId="0B633E6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rsidP="00A03196">
            <w:pPr>
              <w:rPr>
                <w:rFonts w:eastAsiaTheme="minorEastAsia" w:cs="Arial"/>
                <w:color w:val="000000" w:themeColor="text1"/>
                <w:sz w:val="18"/>
                <w:szCs w:val="18"/>
                <w:lang w:eastAsia="zh-CN"/>
              </w:rPr>
            </w:pPr>
          </w:p>
          <w:p w14:paraId="71FDCDD2"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rsidP="00A03196">
            <w:pPr>
              <w:rPr>
                <w:rFonts w:eastAsiaTheme="minorEastAsia" w:cs="Arial"/>
                <w:color w:val="000000" w:themeColor="text1"/>
                <w:sz w:val="18"/>
                <w:szCs w:val="18"/>
                <w:lang w:eastAsia="zh-CN"/>
              </w:rPr>
            </w:pPr>
          </w:p>
          <w:p w14:paraId="653DDCF8"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rsidP="00A03196">
            <w:pPr>
              <w:rPr>
                <w:rFonts w:eastAsiaTheme="minorEastAsia" w:cs="Arial"/>
                <w:color w:val="000000" w:themeColor="text1"/>
                <w:sz w:val="18"/>
                <w:szCs w:val="18"/>
                <w:lang w:eastAsia="zh-CN"/>
              </w:rPr>
            </w:pPr>
          </w:p>
          <w:p w14:paraId="3A68E058"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rsidP="00A03196">
            <w:pPr>
              <w:rPr>
                <w:rFonts w:eastAsiaTheme="minorEastAsia" w:cs="Arial"/>
                <w:color w:val="000000" w:themeColor="text1"/>
                <w:sz w:val="18"/>
                <w:szCs w:val="18"/>
                <w:lang w:eastAsia="zh-CN"/>
              </w:rPr>
            </w:pPr>
          </w:p>
          <w:p w14:paraId="39C0669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rsidP="00A03196">
            <w:pPr>
              <w:rPr>
                <w:rFonts w:eastAsiaTheme="minorEastAsia" w:cs="Arial"/>
                <w:color w:val="000000" w:themeColor="text1"/>
                <w:sz w:val="18"/>
                <w:szCs w:val="18"/>
                <w:lang w:eastAsia="zh-CN"/>
              </w:rPr>
            </w:pPr>
          </w:p>
          <w:p w14:paraId="4EF703D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rsidP="00A03196">
            <w:pPr>
              <w:rPr>
                <w:rFonts w:eastAsiaTheme="minorEastAsia" w:cs="Arial"/>
                <w:color w:val="000000" w:themeColor="text1"/>
                <w:sz w:val="18"/>
                <w:szCs w:val="18"/>
                <w:lang w:eastAsia="zh-CN"/>
              </w:rPr>
            </w:pPr>
          </w:p>
          <w:p w14:paraId="1E733C69"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rsidP="00A03196">
            <w:pPr>
              <w:rPr>
                <w:rFonts w:eastAsiaTheme="minorEastAsia" w:cs="Arial"/>
                <w:bCs/>
                <w:color w:val="000000" w:themeColor="text1"/>
                <w:sz w:val="18"/>
                <w:szCs w:val="18"/>
                <w:lang w:eastAsia="zh-CN"/>
              </w:rPr>
            </w:pPr>
          </w:p>
          <w:p w14:paraId="6D7C8BA3"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rsidP="00A03196">
            <w:pPr>
              <w:rPr>
                <w:rFonts w:eastAsiaTheme="minorEastAsia" w:cs="Arial"/>
                <w:bCs/>
                <w:color w:val="000000" w:themeColor="text1"/>
                <w:sz w:val="18"/>
                <w:szCs w:val="18"/>
                <w:lang w:eastAsia="zh-CN"/>
              </w:rPr>
            </w:pPr>
          </w:p>
          <w:p w14:paraId="052B1ABD"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rsidP="00A0319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FA86B40"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rsidP="00A0319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rsidP="00A0319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rsidP="00A0319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rsidP="00A03196">
            <w:pPr>
              <w:rPr>
                <w:rFonts w:eastAsiaTheme="minorEastAsia" w:cs="Arial"/>
                <w:color w:val="000000" w:themeColor="text1"/>
                <w:sz w:val="18"/>
                <w:szCs w:val="18"/>
                <w:lang w:eastAsia="zh-CN"/>
              </w:rPr>
            </w:pPr>
          </w:p>
          <w:p w14:paraId="3BD60DA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rsidP="00A03196">
            <w:pPr>
              <w:rPr>
                <w:rFonts w:eastAsiaTheme="minorEastAsia" w:cs="Arial"/>
                <w:color w:val="000000" w:themeColor="text1"/>
                <w:sz w:val="18"/>
                <w:szCs w:val="18"/>
                <w:lang w:eastAsia="zh-CN"/>
              </w:rPr>
            </w:pPr>
          </w:p>
          <w:p w14:paraId="4950C9FD"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rsidP="00A03196">
            <w:pPr>
              <w:rPr>
                <w:rFonts w:eastAsiaTheme="minorEastAsia" w:cs="Arial"/>
                <w:color w:val="000000" w:themeColor="text1"/>
                <w:sz w:val="18"/>
                <w:szCs w:val="18"/>
                <w:lang w:eastAsia="zh-CN"/>
              </w:rPr>
            </w:pPr>
          </w:p>
          <w:p w14:paraId="3308AC48" w14:textId="77777777" w:rsidR="00CF5366" w:rsidRPr="000A2D25" w:rsidRDefault="00CF5366" w:rsidP="00A03196">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rsidP="00A03196">
            <w:pPr>
              <w:rPr>
                <w:rFonts w:eastAsiaTheme="minorEastAsia" w:cs="Arial"/>
                <w:color w:val="000000" w:themeColor="text1"/>
                <w:sz w:val="18"/>
                <w:szCs w:val="18"/>
                <w:lang w:eastAsia="zh-CN"/>
              </w:rPr>
            </w:pPr>
          </w:p>
          <w:p w14:paraId="424A855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rsidP="00A03196">
            <w:pPr>
              <w:rPr>
                <w:rFonts w:eastAsiaTheme="minorEastAsia" w:cs="Arial"/>
                <w:color w:val="000000" w:themeColor="text1"/>
                <w:sz w:val="18"/>
                <w:szCs w:val="18"/>
                <w:lang w:eastAsia="zh-CN"/>
              </w:rPr>
            </w:pPr>
          </w:p>
          <w:p w14:paraId="33EE7CE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rsidP="00A03196">
            <w:pPr>
              <w:rPr>
                <w:rFonts w:eastAsiaTheme="minorEastAsia" w:cs="Arial"/>
                <w:color w:val="000000" w:themeColor="text1"/>
                <w:sz w:val="18"/>
                <w:szCs w:val="18"/>
                <w:lang w:eastAsia="zh-CN"/>
              </w:rPr>
            </w:pPr>
          </w:p>
          <w:p w14:paraId="6AF8DDC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rsidP="00A03196">
            <w:pPr>
              <w:rPr>
                <w:rFonts w:eastAsiaTheme="minorEastAsia" w:cs="Arial"/>
                <w:color w:val="000000" w:themeColor="text1"/>
                <w:sz w:val="18"/>
                <w:szCs w:val="18"/>
                <w:lang w:eastAsia="zh-CN"/>
              </w:rPr>
            </w:pPr>
          </w:p>
          <w:p w14:paraId="676190D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rsidP="00A03196">
            <w:pPr>
              <w:rPr>
                <w:rFonts w:eastAsiaTheme="minorEastAsia" w:cs="Arial"/>
                <w:color w:val="000000" w:themeColor="text1"/>
                <w:sz w:val="18"/>
                <w:szCs w:val="18"/>
                <w:lang w:eastAsia="zh-CN"/>
              </w:rPr>
            </w:pPr>
          </w:p>
          <w:p w14:paraId="6DD583F2"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rsidP="00A03196">
            <w:pPr>
              <w:rPr>
                <w:rFonts w:eastAsiaTheme="minorEastAsia" w:cs="Arial"/>
                <w:color w:val="000000" w:themeColor="text1"/>
                <w:sz w:val="18"/>
                <w:szCs w:val="18"/>
                <w:lang w:eastAsia="zh-CN"/>
              </w:rPr>
            </w:pPr>
          </w:p>
          <w:p w14:paraId="643C642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rsidP="00A03196">
            <w:pPr>
              <w:rPr>
                <w:rFonts w:eastAsiaTheme="minorEastAsia" w:cs="Arial"/>
                <w:color w:val="000000" w:themeColor="text1"/>
                <w:sz w:val="18"/>
                <w:szCs w:val="18"/>
                <w:lang w:eastAsia="zh-CN"/>
              </w:rPr>
            </w:pPr>
          </w:p>
          <w:p w14:paraId="35BD49CE"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rsidP="00A03196">
            <w:pPr>
              <w:rPr>
                <w:rFonts w:eastAsiaTheme="minorEastAsia" w:cs="Arial"/>
                <w:color w:val="000000" w:themeColor="text1"/>
                <w:sz w:val="18"/>
                <w:szCs w:val="18"/>
                <w:lang w:eastAsia="zh-CN"/>
              </w:rPr>
            </w:pPr>
          </w:p>
          <w:p w14:paraId="5CA2C12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rsidP="00A03196">
            <w:pPr>
              <w:rPr>
                <w:rFonts w:eastAsiaTheme="minorEastAsia" w:cs="Arial"/>
                <w:color w:val="000000" w:themeColor="text1"/>
                <w:sz w:val="18"/>
                <w:szCs w:val="18"/>
                <w:lang w:eastAsia="zh-CN"/>
              </w:rPr>
            </w:pPr>
          </w:p>
          <w:p w14:paraId="73C78FD4" w14:textId="61F8D0C5"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rsidP="00A0319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8.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19413F6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rsidP="00A0319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rsidP="00A0319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rsidP="00A03196">
            <w:pPr>
              <w:rPr>
                <w:rFonts w:eastAsiaTheme="minorEastAsia" w:cs="Arial"/>
                <w:color w:val="000000" w:themeColor="text1"/>
                <w:sz w:val="18"/>
                <w:szCs w:val="18"/>
                <w:lang w:eastAsia="zh-CN"/>
              </w:rPr>
            </w:pPr>
          </w:p>
          <w:p w14:paraId="2E6EC33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rsidP="00A03196">
            <w:pPr>
              <w:rPr>
                <w:rFonts w:eastAsiaTheme="minorEastAsia" w:cs="Arial"/>
                <w:color w:val="000000" w:themeColor="text1"/>
                <w:sz w:val="18"/>
                <w:szCs w:val="18"/>
                <w:lang w:eastAsia="zh-CN"/>
              </w:rPr>
            </w:pPr>
          </w:p>
          <w:p w14:paraId="5E1C25E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rsidP="00A03196">
            <w:pPr>
              <w:rPr>
                <w:rFonts w:eastAsiaTheme="minorEastAsia" w:cs="Arial"/>
                <w:color w:val="000000" w:themeColor="text1"/>
                <w:sz w:val="18"/>
                <w:szCs w:val="18"/>
                <w:lang w:eastAsia="zh-CN"/>
              </w:rPr>
            </w:pPr>
          </w:p>
          <w:p w14:paraId="63C32B9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rsidP="00A03196">
            <w:pPr>
              <w:rPr>
                <w:rFonts w:eastAsiaTheme="minorEastAsia" w:cs="Arial"/>
                <w:color w:val="000000" w:themeColor="text1"/>
                <w:sz w:val="18"/>
                <w:szCs w:val="18"/>
                <w:lang w:eastAsia="zh-CN"/>
              </w:rPr>
            </w:pPr>
          </w:p>
          <w:p w14:paraId="17DAE9AE"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rsidP="00A03196">
            <w:pPr>
              <w:rPr>
                <w:rFonts w:eastAsiaTheme="minorEastAsia" w:cs="Arial"/>
                <w:color w:val="000000" w:themeColor="text1"/>
                <w:sz w:val="18"/>
                <w:szCs w:val="18"/>
                <w:lang w:eastAsia="zh-CN"/>
              </w:rPr>
            </w:pPr>
          </w:p>
          <w:p w14:paraId="6C726EF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rsidP="00A03196">
            <w:pPr>
              <w:rPr>
                <w:rFonts w:eastAsiaTheme="minorEastAsia" w:cs="Arial"/>
                <w:color w:val="000000" w:themeColor="text1"/>
                <w:sz w:val="18"/>
                <w:szCs w:val="18"/>
                <w:lang w:eastAsia="zh-CN"/>
              </w:rPr>
            </w:pPr>
          </w:p>
          <w:p w14:paraId="33314AD5"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rsidP="00A03196">
            <w:pPr>
              <w:pStyle w:val="TAL"/>
              <w:rPr>
                <w:rFonts w:cs="Arial"/>
                <w:color w:val="000000" w:themeColor="text1"/>
                <w:szCs w:val="18"/>
                <w:lang w:eastAsia="zh-CN"/>
              </w:rPr>
            </w:pPr>
          </w:p>
          <w:p w14:paraId="6AA12460"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rsidP="00A03196">
            <w:pPr>
              <w:pStyle w:val="TAL"/>
              <w:rPr>
                <w:rFonts w:cs="Arial"/>
                <w:color w:val="000000" w:themeColor="text1"/>
                <w:szCs w:val="18"/>
              </w:rPr>
            </w:pPr>
          </w:p>
          <w:p w14:paraId="0F8C1A6D" w14:textId="0A5AE963"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53AFEA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7.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30AE267"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rsidP="00A0319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rsidP="00A0319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rsidP="00A03196">
            <w:pPr>
              <w:rPr>
                <w:rFonts w:eastAsiaTheme="minorEastAsia" w:cs="Arial"/>
                <w:color w:val="000000" w:themeColor="text1"/>
                <w:sz w:val="18"/>
                <w:szCs w:val="18"/>
                <w:lang w:eastAsia="zh-CN"/>
              </w:rPr>
            </w:pPr>
          </w:p>
          <w:p w14:paraId="617812A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rsidP="00A03196">
            <w:pPr>
              <w:rPr>
                <w:rFonts w:eastAsiaTheme="minorEastAsia" w:cs="Arial"/>
                <w:color w:val="000000" w:themeColor="text1"/>
                <w:sz w:val="18"/>
                <w:szCs w:val="18"/>
                <w:lang w:eastAsia="zh-CN"/>
              </w:rPr>
            </w:pPr>
          </w:p>
          <w:p w14:paraId="3D158BC3"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rsidP="00A03196">
            <w:pPr>
              <w:rPr>
                <w:rFonts w:eastAsiaTheme="minorEastAsia" w:cs="Arial"/>
                <w:color w:val="000000" w:themeColor="text1"/>
                <w:sz w:val="18"/>
                <w:szCs w:val="18"/>
                <w:lang w:eastAsia="zh-CN"/>
              </w:rPr>
            </w:pPr>
          </w:p>
          <w:p w14:paraId="4B008DBE"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rsidP="00A03196">
            <w:pPr>
              <w:rPr>
                <w:rFonts w:eastAsiaTheme="minorEastAsia" w:cs="Arial"/>
                <w:color w:val="000000" w:themeColor="text1"/>
                <w:sz w:val="18"/>
                <w:szCs w:val="18"/>
                <w:lang w:eastAsia="zh-CN"/>
              </w:rPr>
            </w:pPr>
          </w:p>
          <w:p w14:paraId="1D0F0A7D"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rsidP="00A03196">
            <w:pPr>
              <w:rPr>
                <w:rFonts w:eastAsiaTheme="minorEastAsia" w:cs="Arial"/>
                <w:color w:val="000000" w:themeColor="text1"/>
                <w:sz w:val="18"/>
                <w:szCs w:val="18"/>
                <w:lang w:eastAsia="zh-CN"/>
              </w:rPr>
            </w:pPr>
          </w:p>
          <w:p w14:paraId="051DF81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rsidP="00A03196">
            <w:pPr>
              <w:rPr>
                <w:rFonts w:eastAsiaTheme="minorEastAsia" w:cs="Arial"/>
                <w:color w:val="000000" w:themeColor="text1"/>
                <w:sz w:val="18"/>
                <w:szCs w:val="18"/>
                <w:lang w:eastAsia="zh-CN"/>
              </w:rPr>
            </w:pPr>
          </w:p>
          <w:p w14:paraId="11F17039"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rsidP="00A03196">
            <w:pPr>
              <w:rPr>
                <w:rFonts w:eastAsiaTheme="minorEastAsia" w:cs="Arial"/>
                <w:bCs/>
                <w:color w:val="000000" w:themeColor="text1"/>
                <w:sz w:val="18"/>
                <w:szCs w:val="18"/>
                <w:lang w:eastAsia="zh-CN"/>
              </w:rPr>
            </w:pPr>
          </w:p>
          <w:p w14:paraId="0B195567"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rsidP="00A03196">
            <w:pPr>
              <w:rPr>
                <w:rFonts w:cs="Arial"/>
                <w:color w:val="000000" w:themeColor="text1"/>
                <w:sz w:val="18"/>
                <w:szCs w:val="18"/>
              </w:rPr>
            </w:pPr>
          </w:p>
          <w:p w14:paraId="79C45B15" w14:textId="5213CEC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rsidP="00A03196">
            <w:pPr>
              <w:rPr>
                <w:rFonts w:cs="Arial"/>
                <w:color w:val="000000" w:themeColor="text1"/>
                <w:sz w:val="18"/>
                <w:szCs w:val="18"/>
              </w:rPr>
            </w:pPr>
          </w:p>
          <w:p w14:paraId="498FC768"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on PUCCH</w:t>
            </w:r>
          </w:p>
          <w:p w14:paraId="53CE6F4D"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rsidP="00A0319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 xml:space="preserve">7. Support of </w:t>
            </w:r>
            <w:proofErr w:type="gramStart"/>
            <w:r w:rsidRPr="000A2D25">
              <w:rPr>
                <w:rFonts w:ascii="Arial" w:eastAsiaTheme="minorEastAsia" w:hAnsi="Arial" w:cs="Arial"/>
                <w:color w:val="000000" w:themeColor="text1"/>
                <w:sz w:val="18"/>
                <w:szCs w:val="18"/>
                <w:lang w:val="en-US" w:eastAsia="zh-CN"/>
              </w:rPr>
              <w:t>single-panel</w:t>
            </w:r>
            <w:proofErr w:type="gramEnd"/>
            <w:r w:rsidRPr="000A2D25">
              <w:rPr>
                <w:rFonts w:ascii="Arial" w:eastAsiaTheme="minorEastAsia" w:hAnsi="Arial" w:cs="Arial"/>
                <w:color w:val="000000" w:themeColor="text1"/>
                <w:sz w:val="18"/>
                <w:szCs w:val="18"/>
                <w:lang w:val="en-US" w:eastAsia="zh-CN"/>
              </w:rPr>
              <w:t xml:space="preserve"> type 1 codebook</w:t>
            </w:r>
          </w:p>
          <w:p w14:paraId="482572EE" w14:textId="77777777" w:rsidR="00CF5366" w:rsidRPr="000A2D25" w:rsidRDefault="00CF5366" w:rsidP="00A0319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rsidP="00A0319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rsidP="00A03196">
            <w:pPr>
              <w:rPr>
                <w:rFonts w:eastAsiaTheme="minorEastAsia" w:cs="Arial"/>
                <w:color w:val="000000" w:themeColor="text1"/>
                <w:sz w:val="18"/>
                <w:szCs w:val="18"/>
                <w:lang w:eastAsia="zh-CN"/>
              </w:rPr>
            </w:pPr>
          </w:p>
          <w:p w14:paraId="2921133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rsidP="00A03196">
            <w:pPr>
              <w:rPr>
                <w:rFonts w:eastAsiaTheme="minorEastAsia" w:cs="Arial"/>
                <w:color w:val="000000" w:themeColor="text1"/>
                <w:sz w:val="18"/>
                <w:szCs w:val="18"/>
                <w:lang w:eastAsia="zh-CN"/>
              </w:rPr>
            </w:pPr>
          </w:p>
          <w:p w14:paraId="0CCD6C2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rsidP="00A03196">
            <w:pPr>
              <w:rPr>
                <w:rFonts w:eastAsiaTheme="minorEastAsia" w:cs="Arial"/>
                <w:color w:val="000000" w:themeColor="text1"/>
                <w:sz w:val="18"/>
                <w:szCs w:val="18"/>
                <w:lang w:eastAsia="zh-CN"/>
              </w:rPr>
            </w:pPr>
          </w:p>
          <w:p w14:paraId="76D28CED"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rsidP="00A03196">
            <w:pPr>
              <w:rPr>
                <w:rFonts w:eastAsiaTheme="minorEastAsia" w:cs="Arial"/>
                <w:color w:val="000000" w:themeColor="text1"/>
                <w:sz w:val="18"/>
                <w:szCs w:val="18"/>
                <w:lang w:eastAsia="zh-CN"/>
              </w:rPr>
            </w:pPr>
          </w:p>
          <w:p w14:paraId="609774B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rsidP="00A03196">
            <w:pPr>
              <w:rPr>
                <w:rFonts w:eastAsiaTheme="minorEastAsia" w:cs="Arial"/>
                <w:color w:val="000000" w:themeColor="text1"/>
                <w:sz w:val="18"/>
                <w:szCs w:val="18"/>
                <w:lang w:eastAsia="zh-CN"/>
              </w:rPr>
            </w:pPr>
          </w:p>
          <w:p w14:paraId="458A99F2"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rsidP="00A03196">
            <w:pPr>
              <w:rPr>
                <w:rFonts w:eastAsiaTheme="minorEastAsia" w:cs="Arial"/>
                <w:color w:val="000000" w:themeColor="text1"/>
                <w:sz w:val="18"/>
                <w:szCs w:val="18"/>
                <w:lang w:eastAsia="zh-CN"/>
              </w:rPr>
            </w:pPr>
          </w:p>
          <w:p w14:paraId="58479C9B"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rsidP="00A03196">
            <w:pPr>
              <w:rPr>
                <w:rFonts w:eastAsiaTheme="minorEastAsia" w:cs="Arial"/>
                <w:color w:val="000000" w:themeColor="text1"/>
                <w:sz w:val="18"/>
                <w:szCs w:val="18"/>
                <w:lang w:eastAsia="zh-CN"/>
              </w:rPr>
            </w:pPr>
          </w:p>
          <w:p w14:paraId="662EF098"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rsidP="00A03196">
            <w:pPr>
              <w:rPr>
                <w:rFonts w:eastAsiaTheme="minorEastAsia" w:cs="Arial"/>
                <w:bCs/>
                <w:color w:val="000000" w:themeColor="text1"/>
                <w:sz w:val="18"/>
                <w:szCs w:val="18"/>
                <w:lang w:eastAsia="zh-CN"/>
              </w:rPr>
            </w:pPr>
          </w:p>
          <w:p w14:paraId="34B169F2" w14:textId="77777777"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rsidP="00A03196">
            <w:pPr>
              <w:rPr>
                <w:rFonts w:eastAsiaTheme="minorEastAsia" w:cs="Arial"/>
                <w:bCs/>
                <w:color w:val="000000" w:themeColor="text1"/>
                <w:sz w:val="18"/>
                <w:szCs w:val="18"/>
                <w:lang w:eastAsia="zh-CN"/>
              </w:rPr>
            </w:pPr>
          </w:p>
          <w:p w14:paraId="7872E886" w14:textId="0405FD65" w:rsidR="00CF5366" w:rsidRPr="000A2D25" w:rsidRDefault="00CF5366" w:rsidP="00A0319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rsidP="00A03196">
            <w:pPr>
              <w:rPr>
                <w:rFonts w:eastAsiaTheme="minorEastAsia" w:cs="Arial"/>
                <w:bCs/>
                <w:color w:val="000000" w:themeColor="text1"/>
                <w:sz w:val="18"/>
                <w:szCs w:val="18"/>
                <w:lang w:eastAsia="zh-CN"/>
              </w:rPr>
            </w:pPr>
          </w:p>
          <w:p w14:paraId="5AB7495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rsidP="00A0319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rsidP="00A0319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rsidP="00A0319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rsidP="00A0319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rsidP="00A0319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rsidP="00A0319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2EFF0026"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rsidP="00A0319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rsidP="00A0319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rsidP="00A0319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rsidP="00A03196">
            <w:pPr>
              <w:rPr>
                <w:rFonts w:eastAsiaTheme="minorEastAsia" w:cs="Arial"/>
                <w:color w:val="000000" w:themeColor="text1"/>
                <w:sz w:val="18"/>
                <w:szCs w:val="18"/>
                <w:lang w:eastAsia="zh-CN"/>
              </w:rPr>
            </w:pPr>
          </w:p>
          <w:p w14:paraId="7FB0534A"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rsidP="00A03196">
            <w:pPr>
              <w:rPr>
                <w:rFonts w:eastAsiaTheme="minorEastAsia" w:cs="Arial"/>
                <w:strike/>
                <w:color w:val="000000" w:themeColor="text1"/>
                <w:sz w:val="18"/>
                <w:szCs w:val="18"/>
                <w:lang w:eastAsia="zh-CN"/>
              </w:rPr>
            </w:pPr>
          </w:p>
          <w:p w14:paraId="61B086A3"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rsidP="00A03196">
            <w:pPr>
              <w:rPr>
                <w:rFonts w:eastAsiaTheme="minorEastAsia" w:cs="Arial"/>
                <w:color w:val="000000" w:themeColor="text1"/>
                <w:sz w:val="18"/>
                <w:szCs w:val="18"/>
                <w:lang w:eastAsia="zh-CN"/>
              </w:rPr>
            </w:pPr>
          </w:p>
          <w:p w14:paraId="034E6D5F"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rsidP="00A03196">
            <w:pPr>
              <w:rPr>
                <w:rFonts w:eastAsiaTheme="minorEastAsia" w:cs="Arial"/>
                <w:color w:val="000000" w:themeColor="text1"/>
                <w:sz w:val="18"/>
                <w:szCs w:val="18"/>
                <w:lang w:eastAsia="zh-CN"/>
              </w:rPr>
            </w:pPr>
          </w:p>
          <w:p w14:paraId="4409948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rsidP="00A03196">
            <w:pPr>
              <w:rPr>
                <w:rFonts w:eastAsiaTheme="minorEastAsia" w:cs="Arial"/>
                <w:color w:val="000000" w:themeColor="text1"/>
                <w:sz w:val="18"/>
                <w:szCs w:val="18"/>
                <w:lang w:eastAsia="zh-CN"/>
              </w:rPr>
            </w:pPr>
          </w:p>
          <w:p w14:paraId="46FFFE4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rsidP="00A03196">
            <w:pPr>
              <w:rPr>
                <w:rFonts w:eastAsiaTheme="minorEastAsia" w:cs="Arial"/>
                <w:color w:val="000000" w:themeColor="text1"/>
                <w:sz w:val="18"/>
                <w:szCs w:val="18"/>
                <w:lang w:eastAsia="zh-CN"/>
              </w:rPr>
            </w:pPr>
          </w:p>
          <w:p w14:paraId="2CE884BC"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rsidP="00A03196">
            <w:pPr>
              <w:rPr>
                <w:rFonts w:eastAsiaTheme="minorEastAsia" w:cs="Arial"/>
                <w:color w:val="000000" w:themeColor="text1"/>
                <w:sz w:val="18"/>
                <w:szCs w:val="18"/>
                <w:lang w:eastAsia="zh-CN"/>
              </w:rPr>
            </w:pPr>
          </w:p>
          <w:p w14:paraId="759C3C82"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rsidP="00A03196">
            <w:pPr>
              <w:rPr>
                <w:rFonts w:eastAsiaTheme="minorEastAsia" w:cs="Arial"/>
                <w:color w:val="000000" w:themeColor="text1"/>
                <w:sz w:val="18"/>
                <w:szCs w:val="18"/>
                <w:lang w:eastAsia="zh-CN"/>
              </w:rPr>
            </w:pPr>
          </w:p>
          <w:p w14:paraId="3A572D67" w14:textId="77777777"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rsidP="00A03196">
            <w:pPr>
              <w:rPr>
                <w:rFonts w:eastAsiaTheme="minorEastAsia" w:cs="Arial"/>
                <w:color w:val="000000" w:themeColor="text1"/>
                <w:sz w:val="18"/>
                <w:szCs w:val="18"/>
                <w:lang w:eastAsia="zh-CN"/>
              </w:rPr>
            </w:pPr>
          </w:p>
          <w:p w14:paraId="612CDA32" w14:textId="2AF188BC" w:rsidR="00CF5366" w:rsidRPr="000A2D25" w:rsidRDefault="00CF5366" w:rsidP="00A0319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rsidP="00A0319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rsidTr="00A03196">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rsidP="00A0319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rsidP="00A03196">
            <w:pPr>
              <w:rPr>
                <w:rFonts w:ascii="Calibri" w:eastAsia="MS Mincho" w:hAnsi="Calibri" w:cs="Calibri"/>
              </w:rPr>
            </w:pPr>
            <w:r>
              <w:rPr>
                <w:rFonts w:ascii="Calibri" w:eastAsia="MS Mincho" w:hAnsi="Calibri" w:cs="Calibri"/>
              </w:rPr>
              <w:t>Comments/Questions/Suggestions</w:t>
            </w:r>
          </w:p>
        </w:tc>
      </w:tr>
      <w:tr w:rsidR="00CF5366" w14:paraId="791BE578" w14:textId="77777777" w:rsidTr="00A03196">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rsidP="00A0319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rsidP="00A0319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Heading3"/>
        <w:numPr>
          <w:ilvl w:val="2"/>
          <w:numId w:val="15"/>
        </w:numPr>
        <w:rPr>
          <w:color w:val="000000"/>
        </w:rPr>
      </w:pPr>
      <w:r>
        <w:rPr>
          <w:color w:val="000000"/>
        </w:rPr>
        <w:t>Issue 3-</w:t>
      </w:r>
      <w:r>
        <w:rPr>
          <w:color w:val="000000"/>
        </w:rPr>
        <w:t>7</w:t>
      </w:r>
      <w:r>
        <w:rPr>
          <w:color w:val="000000"/>
        </w:rPr>
        <w:t xml:space="preserve">: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rsidP="00A0319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rsidP="00A0319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rsidP="00A0319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rsidP="00A0319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2EB54CA" w14:textId="77777777" w:rsidR="00CF5366" w:rsidRPr="0041052C" w:rsidRDefault="00CF5366" w:rsidP="00A0319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rsidP="00A0319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rsidP="00A0319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rsidP="00A0319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rsidP="00A0319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rsidP="00A03196">
            <w:pPr>
              <w:rPr>
                <w:rFonts w:eastAsiaTheme="minorEastAsia" w:cs="Arial"/>
                <w:color w:val="000000" w:themeColor="text1"/>
                <w:sz w:val="18"/>
                <w:szCs w:val="18"/>
                <w:lang w:eastAsia="zh-CN"/>
              </w:rPr>
            </w:pPr>
          </w:p>
          <w:p w14:paraId="415B2CDB"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rsidP="00A03196">
            <w:pPr>
              <w:rPr>
                <w:rFonts w:eastAsiaTheme="minorEastAsia" w:cs="Arial"/>
                <w:color w:val="000000" w:themeColor="text1"/>
                <w:sz w:val="18"/>
                <w:szCs w:val="18"/>
                <w:lang w:eastAsia="zh-CN"/>
              </w:rPr>
            </w:pPr>
          </w:p>
          <w:p w14:paraId="35D64959"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rsidP="00A03196">
            <w:pPr>
              <w:rPr>
                <w:rFonts w:eastAsiaTheme="minorEastAsia" w:cs="Arial"/>
                <w:color w:val="000000" w:themeColor="text1"/>
                <w:sz w:val="18"/>
                <w:szCs w:val="18"/>
                <w:lang w:eastAsia="zh-CN"/>
              </w:rPr>
            </w:pPr>
          </w:p>
          <w:p w14:paraId="46D56AEA"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rsidP="00A03196">
            <w:pPr>
              <w:rPr>
                <w:rFonts w:eastAsiaTheme="minorEastAsia" w:cs="Arial"/>
                <w:color w:val="000000" w:themeColor="text1"/>
                <w:sz w:val="18"/>
                <w:szCs w:val="18"/>
                <w:lang w:eastAsia="zh-CN"/>
              </w:rPr>
            </w:pPr>
          </w:p>
          <w:p w14:paraId="5C4E850D"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rsidP="00A03196">
            <w:pPr>
              <w:rPr>
                <w:rFonts w:eastAsiaTheme="minorEastAsia" w:cs="Arial"/>
                <w:color w:val="000000" w:themeColor="text1"/>
                <w:sz w:val="18"/>
                <w:szCs w:val="18"/>
                <w:lang w:eastAsia="zh-CN"/>
              </w:rPr>
            </w:pPr>
          </w:p>
          <w:p w14:paraId="535378ED"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rsidP="00A03196">
            <w:pPr>
              <w:rPr>
                <w:rFonts w:eastAsiaTheme="minorEastAsia" w:cs="Arial"/>
                <w:color w:val="000000" w:themeColor="text1"/>
                <w:sz w:val="18"/>
                <w:szCs w:val="18"/>
                <w:lang w:eastAsia="zh-CN"/>
              </w:rPr>
            </w:pPr>
          </w:p>
          <w:p w14:paraId="3E30442B"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rsidP="00A03196">
            <w:pPr>
              <w:rPr>
                <w:rFonts w:eastAsiaTheme="minorEastAsia" w:cs="Arial"/>
                <w:color w:val="000000" w:themeColor="text1"/>
                <w:sz w:val="18"/>
                <w:szCs w:val="18"/>
                <w:lang w:eastAsia="zh-CN"/>
              </w:rPr>
            </w:pPr>
          </w:p>
          <w:p w14:paraId="01DD5237" w14:textId="77777777" w:rsidR="00CF5366" w:rsidRPr="0041052C" w:rsidRDefault="00CF5366" w:rsidP="00A03196">
            <w:pPr>
              <w:rPr>
                <w:rFonts w:eastAsiaTheme="minorEastAsia" w:cs="Arial"/>
                <w:color w:val="000000" w:themeColor="text1"/>
                <w:sz w:val="18"/>
                <w:szCs w:val="18"/>
                <w:lang w:eastAsia="zh-CN"/>
              </w:rPr>
            </w:pPr>
          </w:p>
          <w:p w14:paraId="22A7ABE0"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rsidP="00A03196">
            <w:pPr>
              <w:rPr>
                <w:rFonts w:eastAsiaTheme="minorEastAsia" w:cs="Arial"/>
                <w:color w:val="000000" w:themeColor="text1"/>
                <w:sz w:val="18"/>
                <w:szCs w:val="18"/>
                <w:lang w:eastAsia="zh-CN"/>
              </w:rPr>
            </w:pPr>
          </w:p>
          <w:p w14:paraId="6D012A7B"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rsidP="00A03196">
            <w:pPr>
              <w:rPr>
                <w:rFonts w:eastAsiaTheme="minorEastAsia" w:cs="Arial"/>
                <w:color w:val="000000" w:themeColor="text1"/>
                <w:sz w:val="18"/>
                <w:szCs w:val="18"/>
                <w:lang w:eastAsia="zh-CN"/>
              </w:rPr>
            </w:pPr>
          </w:p>
          <w:p w14:paraId="64926BF9" w14:textId="77777777" w:rsidR="00CF5366" w:rsidRPr="0041052C" w:rsidRDefault="00CF5366" w:rsidP="00A0319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rsidP="00A0319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rsidP="00A0319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rsidP="00A03196">
            <w:pPr>
              <w:pStyle w:val="TAL"/>
              <w:rPr>
                <w:rFonts w:cs="Arial"/>
                <w:color w:val="000000" w:themeColor="text1"/>
                <w:szCs w:val="18"/>
                <w:lang w:val="en-US" w:eastAsia="zh-CN"/>
              </w:rPr>
            </w:pPr>
          </w:p>
          <w:p w14:paraId="291D12E7" w14:textId="77777777" w:rsidR="00CF5366" w:rsidRDefault="00CF5366" w:rsidP="00A0319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rsidP="00A03196">
            <w:pPr>
              <w:pStyle w:val="TAL"/>
              <w:rPr>
                <w:rFonts w:cs="Arial"/>
                <w:color w:val="000000" w:themeColor="text1"/>
                <w:szCs w:val="18"/>
                <w:lang w:val="en-US" w:eastAsia="zh-CN"/>
              </w:rPr>
            </w:pPr>
          </w:p>
          <w:p w14:paraId="6B67F1D8" w14:textId="1DEB5927" w:rsidR="000A2D25" w:rsidRPr="0041052C" w:rsidRDefault="000A2D25" w:rsidP="00A03196">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rsidP="00A0319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rsidP="00A0319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rsidP="00A0319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rsidP="00A0319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rsidP="00A0319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2BFF85B" w14:textId="77777777" w:rsidR="00CF5366" w:rsidRPr="0041052C" w:rsidRDefault="00CF5366" w:rsidP="00A0319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rsidP="00A0319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rsidP="00A0319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rsidP="00A0319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rsidP="00A0319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rsidP="00A0319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rsidP="00A0319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rsidP="00A0319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rsidP="00A03196">
            <w:pPr>
              <w:rPr>
                <w:rFonts w:eastAsiaTheme="minorEastAsia" w:cs="Arial"/>
                <w:color w:val="000000" w:themeColor="text1"/>
                <w:sz w:val="18"/>
                <w:szCs w:val="18"/>
                <w:lang w:eastAsia="zh-CN"/>
              </w:rPr>
            </w:pPr>
          </w:p>
          <w:p w14:paraId="56D4A719"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rsidP="00A03196">
            <w:pPr>
              <w:rPr>
                <w:rFonts w:eastAsiaTheme="minorEastAsia" w:cs="Arial"/>
                <w:color w:val="000000" w:themeColor="text1"/>
                <w:sz w:val="18"/>
                <w:szCs w:val="18"/>
                <w:lang w:eastAsia="zh-CN"/>
              </w:rPr>
            </w:pPr>
          </w:p>
          <w:p w14:paraId="2D1A9A1F"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rsidP="00A03196">
            <w:pPr>
              <w:rPr>
                <w:rFonts w:eastAsiaTheme="minorEastAsia" w:cs="Arial"/>
                <w:color w:val="000000" w:themeColor="text1"/>
                <w:sz w:val="18"/>
                <w:szCs w:val="18"/>
                <w:lang w:eastAsia="zh-CN"/>
              </w:rPr>
            </w:pPr>
          </w:p>
          <w:p w14:paraId="7B9BB278" w14:textId="77777777" w:rsidR="00CF5366" w:rsidRPr="0041052C" w:rsidRDefault="00CF5366" w:rsidP="00A0319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rsidP="00A03196">
            <w:pPr>
              <w:rPr>
                <w:rFonts w:eastAsiaTheme="minorEastAsia" w:cs="Arial"/>
                <w:color w:val="000000" w:themeColor="text1"/>
                <w:sz w:val="18"/>
                <w:szCs w:val="18"/>
                <w:lang w:eastAsia="zh-CN"/>
              </w:rPr>
            </w:pPr>
          </w:p>
          <w:p w14:paraId="5BD8DA8C"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rsidP="00A03196">
            <w:pPr>
              <w:rPr>
                <w:rFonts w:eastAsiaTheme="minorEastAsia" w:cs="Arial"/>
                <w:color w:val="000000" w:themeColor="text1"/>
                <w:sz w:val="18"/>
                <w:szCs w:val="18"/>
                <w:lang w:eastAsia="zh-CN"/>
              </w:rPr>
            </w:pPr>
          </w:p>
          <w:p w14:paraId="5786798D"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rsidP="00A03196">
            <w:pPr>
              <w:rPr>
                <w:rFonts w:eastAsiaTheme="minorEastAsia" w:cs="Arial"/>
                <w:color w:val="000000" w:themeColor="text1"/>
                <w:sz w:val="18"/>
                <w:szCs w:val="18"/>
                <w:lang w:eastAsia="zh-CN"/>
              </w:rPr>
            </w:pPr>
          </w:p>
          <w:p w14:paraId="4C7E9A59"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rsidP="00A03196">
            <w:pPr>
              <w:rPr>
                <w:rFonts w:eastAsiaTheme="minorEastAsia" w:cs="Arial"/>
                <w:color w:val="000000" w:themeColor="text1"/>
                <w:sz w:val="18"/>
                <w:szCs w:val="18"/>
                <w:lang w:eastAsia="zh-CN"/>
              </w:rPr>
            </w:pPr>
          </w:p>
          <w:p w14:paraId="46ACC2AE"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rsidP="00A03196">
            <w:pPr>
              <w:rPr>
                <w:rFonts w:eastAsiaTheme="minorEastAsia" w:cs="Arial"/>
                <w:color w:val="000000" w:themeColor="text1"/>
                <w:sz w:val="18"/>
                <w:szCs w:val="18"/>
                <w:lang w:eastAsia="zh-CN"/>
              </w:rPr>
            </w:pPr>
          </w:p>
          <w:p w14:paraId="03EC2A2B"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rsidP="00A03196">
            <w:pPr>
              <w:rPr>
                <w:rFonts w:eastAsiaTheme="minorEastAsia" w:cs="Arial"/>
                <w:color w:val="000000" w:themeColor="text1"/>
                <w:sz w:val="18"/>
                <w:szCs w:val="18"/>
                <w:lang w:eastAsia="zh-CN"/>
              </w:rPr>
            </w:pPr>
          </w:p>
          <w:p w14:paraId="0F3F6CC1"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rsidP="00A03196">
            <w:pPr>
              <w:rPr>
                <w:rFonts w:eastAsiaTheme="minorEastAsia" w:cs="Arial"/>
                <w:color w:val="000000" w:themeColor="text1"/>
                <w:sz w:val="18"/>
                <w:szCs w:val="18"/>
                <w:lang w:eastAsia="zh-CN"/>
              </w:rPr>
            </w:pPr>
          </w:p>
          <w:p w14:paraId="096C1E9D"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rsidP="00A03196">
            <w:pPr>
              <w:rPr>
                <w:rFonts w:eastAsiaTheme="minorEastAsia" w:cs="Arial"/>
                <w:color w:val="000000" w:themeColor="text1"/>
                <w:sz w:val="18"/>
                <w:szCs w:val="18"/>
                <w:lang w:eastAsia="zh-CN"/>
              </w:rPr>
            </w:pPr>
          </w:p>
          <w:p w14:paraId="71D8144B" w14:textId="77777777" w:rsidR="00CF5366" w:rsidRPr="0041052C"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rsidP="00A03196">
            <w:pPr>
              <w:rPr>
                <w:rFonts w:eastAsiaTheme="minorEastAsia" w:cs="Arial"/>
                <w:color w:val="000000" w:themeColor="text1"/>
                <w:sz w:val="18"/>
                <w:szCs w:val="18"/>
                <w:lang w:eastAsia="zh-CN"/>
              </w:rPr>
            </w:pPr>
          </w:p>
          <w:p w14:paraId="0751D19C" w14:textId="77777777" w:rsidR="00CF5366" w:rsidRDefault="00CF5366" w:rsidP="00A0319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rsidP="00A03196">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rsidP="00A0319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rsidTr="00A03196">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rsidP="00A0319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rsidP="00A03196">
            <w:pPr>
              <w:rPr>
                <w:rFonts w:ascii="Calibri" w:eastAsia="MS Mincho" w:hAnsi="Calibri" w:cs="Calibri"/>
              </w:rPr>
            </w:pPr>
            <w:r>
              <w:rPr>
                <w:rFonts w:ascii="Calibri" w:eastAsia="MS Mincho" w:hAnsi="Calibri" w:cs="Calibri"/>
              </w:rPr>
              <w:t>Comments/Questions/Suggestions</w:t>
            </w:r>
          </w:p>
        </w:tc>
      </w:tr>
      <w:tr w:rsidR="00CF5366" w14:paraId="6ED58564" w14:textId="77777777" w:rsidTr="00A03196">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rsidP="00A0319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rsidP="00A0319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Heading3"/>
        <w:numPr>
          <w:ilvl w:val="2"/>
          <w:numId w:val="15"/>
        </w:numPr>
        <w:rPr>
          <w:color w:val="000000"/>
        </w:rPr>
      </w:pPr>
      <w:r>
        <w:rPr>
          <w:color w:val="000000"/>
        </w:rPr>
        <w:t>Issue 3-</w:t>
      </w:r>
      <w:r>
        <w:rPr>
          <w:color w:val="000000"/>
        </w:rPr>
        <w:t>8</w:t>
      </w:r>
      <w:r>
        <w:rPr>
          <w:color w:val="000000"/>
        </w:rPr>
        <w:t xml:space="preserve">: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0289F522"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rsidP="00A0319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rsidP="00A03196">
            <w:pPr>
              <w:rPr>
                <w:rFonts w:eastAsiaTheme="minorEastAsia" w:cs="Arial"/>
                <w:color w:val="000000" w:themeColor="text1"/>
                <w:sz w:val="18"/>
                <w:szCs w:val="18"/>
                <w:lang w:eastAsia="zh-CN"/>
              </w:rPr>
            </w:pPr>
          </w:p>
          <w:p w14:paraId="395E2BDF"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rsidP="00A03196">
            <w:pPr>
              <w:rPr>
                <w:rFonts w:eastAsiaTheme="minorEastAsia" w:cs="Arial"/>
                <w:color w:val="000000" w:themeColor="text1"/>
                <w:sz w:val="18"/>
                <w:szCs w:val="18"/>
                <w:lang w:eastAsia="zh-CN"/>
              </w:rPr>
            </w:pPr>
          </w:p>
          <w:p w14:paraId="7F07F0C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rsidP="00A03196">
            <w:pPr>
              <w:rPr>
                <w:rFonts w:eastAsiaTheme="minorEastAsia" w:cs="Arial"/>
                <w:color w:val="000000" w:themeColor="text1"/>
                <w:sz w:val="18"/>
                <w:szCs w:val="18"/>
                <w:lang w:eastAsia="zh-CN"/>
              </w:rPr>
            </w:pPr>
          </w:p>
          <w:p w14:paraId="63E283CC"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rsidP="00A03196">
            <w:pPr>
              <w:rPr>
                <w:rFonts w:eastAsiaTheme="minorEastAsia" w:cs="Arial"/>
                <w:color w:val="000000" w:themeColor="text1"/>
                <w:sz w:val="18"/>
                <w:szCs w:val="18"/>
                <w:lang w:eastAsia="zh-CN"/>
              </w:rPr>
            </w:pPr>
          </w:p>
          <w:p w14:paraId="53EF8D5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rsidP="00A03196">
            <w:pPr>
              <w:rPr>
                <w:rFonts w:eastAsiaTheme="minorEastAsia" w:cs="Arial"/>
                <w:color w:val="000000" w:themeColor="text1"/>
                <w:sz w:val="18"/>
                <w:szCs w:val="18"/>
                <w:lang w:eastAsia="zh-CN"/>
              </w:rPr>
            </w:pPr>
          </w:p>
          <w:p w14:paraId="41E18204"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rsidP="00A03196">
            <w:pPr>
              <w:rPr>
                <w:rFonts w:eastAsiaTheme="minorEastAsia" w:cs="Arial"/>
                <w:color w:val="000000" w:themeColor="text1"/>
                <w:sz w:val="18"/>
                <w:szCs w:val="18"/>
                <w:lang w:eastAsia="zh-CN"/>
              </w:rPr>
            </w:pPr>
          </w:p>
          <w:p w14:paraId="21FC349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rsidP="00A03196">
            <w:pPr>
              <w:rPr>
                <w:rFonts w:eastAsiaTheme="minorEastAsia" w:cs="Arial"/>
                <w:color w:val="000000" w:themeColor="text1"/>
                <w:sz w:val="18"/>
                <w:szCs w:val="18"/>
                <w:lang w:eastAsia="zh-CN"/>
              </w:rPr>
            </w:pPr>
          </w:p>
          <w:p w14:paraId="6B869932" w14:textId="77777777" w:rsidR="00CF5366" w:rsidRPr="009A175A" w:rsidRDefault="00CF5366" w:rsidP="00A03196">
            <w:pPr>
              <w:rPr>
                <w:rFonts w:eastAsiaTheme="minorEastAsia" w:cs="Arial"/>
                <w:color w:val="000000" w:themeColor="text1"/>
                <w:sz w:val="18"/>
                <w:szCs w:val="18"/>
                <w:lang w:eastAsia="zh-CN"/>
              </w:rPr>
            </w:pPr>
          </w:p>
          <w:p w14:paraId="25AFFC1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rsidP="00A03196">
            <w:pPr>
              <w:rPr>
                <w:rFonts w:eastAsiaTheme="minorEastAsia" w:cs="Arial"/>
                <w:color w:val="000000" w:themeColor="text1"/>
                <w:sz w:val="18"/>
                <w:szCs w:val="18"/>
                <w:lang w:eastAsia="zh-CN"/>
              </w:rPr>
            </w:pPr>
          </w:p>
          <w:p w14:paraId="3CF783AF"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rsidP="00A03196">
            <w:pPr>
              <w:rPr>
                <w:rFonts w:eastAsiaTheme="minorEastAsia" w:cs="Arial"/>
                <w:color w:val="000000" w:themeColor="text1"/>
                <w:sz w:val="18"/>
                <w:szCs w:val="18"/>
                <w:lang w:eastAsia="zh-CN"/>
              </w:rPr>
            </w:pPr>
          </w:p>
          <w:p w14:paraId="1A394CAF" w14:textId="77777777" w:rsidR="00CF5366" w:rsidRPr="009A175A" w:rsidRDefault="00CF5366" w:rsidP="00A0319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rsidP="00A0319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rsidP="00A0319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rsidP="00A03196">
            <w:pPr>
              <w:pStyle w:val="TAL"/>
              <w:rPr>
                <w:rFonts w:cs="Arial"/>
                <w:color w:val="000000" w:themeColor="text1"/>
                <w:szCs w:val="18"/>
                <w:lang w:val="en-US" w:eastAsia="zh-CN"/>
              </w:rPr>
            </w:pPr>
          </w:p>
          <w:p w14:paraId="36F1176B" w14:textId="45ED54CB" w:rsidR="00CF5366" w:rsidRPr="009A175A" w:rsidRDefault="00CF5366" w:rsidP="00A0319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rsidP="00A0319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2236212"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rsidP="00A0319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rsidP="00A0319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rsidP="00A0319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rsidP="00A03196">
            <w:pPr>
              <w:rPr>
                <w:rFonts w:eastAsiaTheme="minorEastAsia" w:cs="Arial"/>
                <w:color w:val="000000" w:themeColor="text1"/>
                <w:sz w:val="18"/>
                <w:szCs w:val="18"/>
                <w:lang w:eastAsia="zh-CN"/>
              </w:rPr>
            </w:pPr>
          </w:p>
          <w:p w14:paraId="7CB78EF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rsidP="00A03196">
            <w:pPr>
              <w:rPr>
                <w:rFonts w:eastAsiaTheme="minorEastAsia" w:cs="Arial"/>
                <w:color w:val="000000" w:themeColor="text1"/>
                <w:sz w:val="18"/>
                <w:szCs w:val="18"/>
                <w:lang w:eastAsia="zh-CN"/>
              </w:rPr>
            </w:pPr>
          </w:p>
          <w:p w14:paraId="205C1FE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rsidP="00A03196">
            <w:pPr>
              <w:rPr>
                <w:rFonts w:eastAsiaTheme="minorEastAsia" w:cs="Arial"/>
                <w:color w:val="000000" w:themeColor="text1"/>
                <w:sz w:val="18"/>
                <w:szCs w:val="18"/>
                <w:lang w:eastAsia="zh-CN"/>
              </w:rPr>
            </w:pPr>
          </w:p>
          <w:p w14:paraId="17DB6184"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rsidP="00A03196">
            <w:pPr>
              <w:rPr>
                <w:rFonts w:eastAsiaTheme="minorEastAsia" w:cs="Arial"/>
                <w:color w:val="000000" w:themeColor="text1"/>
                <w:sz w:val="18"/>
                <w:szCs w:val="18"/>
                <w:highlight w:val="yellow"/>
                <w:lang w:eastAsia="zh-CN"/>
              </w:rPr>
            </w:pPr>
          </w:p>
          <w:p w14:paraId="5A91F3EA"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rsidP="00A03196">
            <w:pPr>
              <w:rPr>
                <w:rFonts w:eastAsiaTheme="minorEastAsia" w:cs="Arial"/>
                <w:color w:val="000000" w:themeColor="text1"/>
                <w:sz w:val="18"/>
                <w:szCs w:val="18"/>
                <w:lang w:eastAsia="zh-CN"/>
              </w:rPr>
            </w:pPr>
          </w:p>
          <w:p w14:paraId="43DFB18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rsidP="00A03196">
            <w:pPr>
              <w:rPr>
                <w:rFonts w:eastAsiaTheme="minorEastAsia" w:cs="Arial"/>
                <w:color w:val="000000" w:themeColor="text1"/>
                <w:sz w:val="18"/>
                <w:szCs w:val="18"/>
                <w:lang w:eastAsia="zh-CN"/>
              </w:rPr>
            </w:pPr>
          </w:p>
          <w:p w14:paraId="5ECD490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rsidP="00A03196">
            <w:pPr>
              <w:rPr>
                <w:rFonts w:eastAsiaTheme="minorEastAsia" w:cs="Arial"/>
                <w:color w:val="000000" w:themeColor="text1"/>
                <w:sz w:val="18"/>
                <w:szCs w:val="18"/>
                <w:lang w:eastAsia="zh-CN"/>
              </w:rPr>
            </w:pPr>
          </w:p>
          <w:p w14:paraId="6DE7AAC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rsidP="00A03196">
            <w:pPr>
              <w:rPr>
                <w:rFonts w:eastAsiaTheme="minorEastAsia" w:cs="Arial"/>
                <w:color w:val="000000" w:themeColor="text1"/>
                <w:sz w:val="18"/>
                <w:szCs w:val="18"/>
                <w:lang w:eastAsia="zh-CN"/>
              </w:rPr>
            </w:pPr>
          </w:p>
          <w:p w14:paraId="66786FCB"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rsidP="00A03196">
            <w:pPr>
              <w:rPr>
                <w:rFonts w:eastAsiaTheme="minorEastAsia" w:cs="Arial"/>
                <w:color w:val="000000" w:themeColor="text1"/>
                <w:sz w:val="18"/>
                <w:szCs w:val="18"/>
                <w:lang w:eastAsia="zh-CN"/>
              </w:rPr>
            </w:pPr>
          </w:p>
          <w:p w14:paraId="19951663"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rsidP="00A03196">
            <w:pPr>
              <w:rPr>
                <w:rFonts w:eastAsiaTheme="minorEastAsia" w:cs="Arial"/>
                <w:bCs/>
                <w:color w:val="000000" w:themeColor="text1"/>
                <w:sz w:val="18"/>
                <w:szCs w:val="18"/>
                <w:lang w:eastAsia="zh-CN"/>
              </w:rPr>
            </w:pPr>
          </w:p>
          <w:p w14:paraId="1B874E50"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rsidP="00A03196">
            <w:pPr>
              <w:rPr>
                <w:rFonts w:cs="Arial"/>
                <w:color w:val="000000" w:themeColor="text1"/>
                <w:sz w:val="18"/>
                <w:szCs w:val="18"/>
              </w:rPr>
            </w:pPr>
          </w:p>
          <w:p w14:paraId="51D4E4C0"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rsidP="00A03196">
            <w:pPr>
              <w:rPr>
                <w:rFonts w:cs="Arial"/>
                <w:color w:val="000000" w:themeColor="text1"/>
                <w:sz w:val="18"/>
                <w:szCs w:val="18"/>
              </w:rPr>
            </w:pPr>
          </w:p>
          <w:p w14:paraId="32091A7E" w14:textId="460E5D30"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rsidP="00A03196">
            <w:pPr>
              <w:rPr>
                <w:rFonts w:cs="Arial"/>
                <w:color w:val="000000" w:themeColor="text1"/>
                <w:sz w:val="18"/>
                <w:szCs w:val="18"/>
              </w:rPr>
            </w:pPr>
          </w:p>
          <w:p w14:paraId="0E35A637"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06E7A3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1721EC4" w14:textId="77777777" w:rsidR="00CF5366" w:rsidRPr="009A175A" w:rsidRDefault="00CF5366" w:rsidP="00A0319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rsidP="00A0319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rsidP="00A03196">
            <w:pPr>
              <w:rPr>
                <w:rFonts w:eastAsiaTheme="minorEastAsia" w:cs="Arial"/>
                <w:color w:val="000000" w:themeColor="text1"/>
                <w:sz w:val="18"/>
                <w:szCs w:val="18"/>
                <w:lang w:eastAsia="zh-CN"/>
              </w:rPr>
            </w:pPr>
          </w:p>
          <w:p w14:paraId="2BE1142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rsidP="00A03196">
            <w:pPr>
              <w:rPr>
                <w:rFonts w:eastAsiaTheme="minorEastAsia" w:cs="Arial"/>
                <w:color w:val="000000" w:themeColor="text1"/>
                <w:sz w:val="18"/>
                <w:szCs w:val="18"/>
                <w:lang w:eastAsia="zh-CN"/>
              </w:rPr>
            </w:pPr>
          </w:p>
          <w:p w14:paraId="26C81E8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rsidP="00A03196">
            <w:pPr>
              <w:rPr>
                <w:rFonts w:eastAsiaTheme="minorEastAsia" w:cs="Arial"/>
                <w:color w:val="000000" w:themeColor="text1"/>
                <w:sz w:val="18"/>
                <w:szCs w:val="18"/>
                <w:lang w:eastAsia="zh-CN"/>
              </w:rPr>
            </w:pPr>
          </w:p>
          <w:p w14:paraId="22BCBA0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rsidP="00A03196">
            <w:pPr>
              <w:rPr>
                <w:rFonts w:eastAsiaTheme="minorEastAsia" w:cs="Arial"/>
                <w:color w:val="000000" w:themeColor="text1"/>
                <w:sz w:val="18"/>
                <w:szCs w:val="18"/>
                <w:lang w:eastAsia="zh-CN"/>
              </w:rPr>
            </w:pPr>
          </w:p>
          <w:p w14:paraId="06ABC51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rsidP="00A03196">
            <w:pPr>
              <w:rPr>
                <w:rFonts w:eastAsiaTheme="minorEastAsia" w:cs="Arial"/>
                <w:color w:val="000000" w:themeColor="text1"/>
                <w:sz w:val="18"/>
                <w:szCs w:val="18"/>
                <w:lang w:eastAsia="zh-CN"/>
              </w:rPr>
            </w:pPr>
          </w:p>
          <w:p w14:paraId="339BE172"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rsidP="00A03196">
            <w:pPr>
              <w:rPr>
                <w:rFonts w:eastAsiaTheme="minorEastAsia" w:cs="Arial"/>
                <w:color w:val="000000" w:themeColor="text1"/>
                <w:sz w:val="18"/>
                <w:szCs w:val="18"/>
                <w:lang w:eastAsia="zh-CN"/>
              </w:rPr>
            </w:pPr>
          </w:p>
          <w:p w14:paraId="5FF3EB2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rsidP="00A03196">
            <w:pPr>
              <w:rPr>
                <w:rFonts w:eastAsiaTheme="minorEastAsia" w:cs="Arial"/>
                <w:color w:val="000000" w:themeColor="text1"/>
                <w:sz w:val="18"/>
                <w:szCs w:val="18"/>
                <w:lang w:eastAsia="zh-CN"/>
              </w:rPr>
            </w:pPr>
          </w:p>
          <w:p w14:paraId="7C5990F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rsidP="00A03196">
            <w:pPr>
              <w:rPr>
                <w:rFonts w:eastAsiaTheme="minorEastAsia" w:cs="Arial"/>
                <w:color w:val="000000" w:themeColor="text1"/>
                <w:sz w:val="18"/>
                <w:szCs w:val="18"/>
                <w:lang w:eastAsia="zh-CN"/>
              </w:rPr>
            </w:pPr>
          </w:p>
          <w:p w14:paraId="74AFBC5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rsidP="00A03196">
            <w:pPr>
              <w:rPr>
                <w:rFonts w:eastAsiaTheme="minorEastAsia" w:cs="Arial"/>
                <w:color w:val="000000" w:themeColor="text1"/>
                <w:sz w:val="18"/>
                <w:szCs w:val="18"/>
                <w:lang w:eastAsia="zh-CN"/>
              </w:rPr>
            </w:pPr>
          </w:p>
          <w:p w14:paraId="0F56B776"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rsidP="00A03196">
            <w:pPr>
              <w:rPr>
                <w:rFonts w:eastAsiaTheme="minorEastAsia" w:cs="Arial"/>
                <w:bCs/>
                <w:color w:val="000000" w:themeColor="text1"/>
                <w:sz w:val="18"/>
                <w:szCs w:val="18"/>
                <w:lang w:eastAsia="zh-CN"/>
              </w:rPr>
            </w:pPr>
          </w:p>
          <w:p w14:paraId="1264592F"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w:t>
            </w:r>
            <w:r w:rsidR="009A175A" w:rsidRPr="009A175A">
              <w:rPr>
                <w:rFonts w:cs="Arial"/>
                <w:color w:val="FF0000"/>
                <w:sz w:val="18"/>
                <w:szCs w:val="18"/>
                <w:lang w:eastAsia="zh-CN"/>
              </w:rPr>
              <w:t>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rsidP="00A03196">
            <w:pPr>
              <w:rPr>
                <w:rFonts w:eastAsiaTheme="minorEastAsia" w:cs="Arial"/>
                <w:bCs/>
                <w:color w:val="000000" w:themeColor="text1"/>
                <w:sz w:val="18"/>
                <w:szCs w:val="18"/>
                <w:lang w:eastAsia="zh-CN"/>
              </w:rPr>
            </w:pPr>
          </w:p>
          <w:p w14:paraId="2D9AC7D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rsidP="00A0319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3E4F0A5C"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rsidP="00A0319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rsidP="00A0319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rsidP="00A0319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rsidP="00A03196">
            <w:pPr>
              <w:rPr>
                <w:rFonts w:eastAsiaTheme="minorEastAsia" w:cs="Arial"/>
                <w:color w:val="000000" w:themeColor="text1"/>
                <w:sz w:val="18"/>
                <w:szCs w:val="18"/>
                <w:lang w:eastAsia="zh-CN"/>
              </w:rPr>
            </w:pPr>
          </w:p>
          <w:p w14:paraId="186BC7B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rsidP="00A03196">
            <w:pPr>
              <w:rPr>
                <w:rFonts w:eastAsiaTheme="minorEastAsia" w:cs="Arial"/>
                <w:color w:val="000000" w:themeColor="text1"/>
                <w:sz w:val="18"/>
                <w:szCs w:val="18"/>
                <w:lang w:eastAsia="zh-CN"/>
              </w:rPr>
            </w:pPr>
          </w:p>
          <w:p w14:paraId="1D26C40B"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rsidP="00A03196">
            <w:pPr>
              <w:rPr>
                <w:rFonts w:eastAsiaTheme="minorEastAsia" w:cs="Arial"/>
                <w:color w:val="000000" w:themeColor="text1"/>
                <w:sz w:val="18"/>
                <w:szCs w:val="18"/>
                <w:lang w:eastAsia="zh-CN"/>
              </w:rPr>
            </w:pPr>
          </w:p>
          <w:p w14:paraId="4FF11E25" w14:textId="77777777" w:rsidR="00CF5366" w:rsidRPr="009A175A" w:rsidRDefault="00CF5366" w:rsidP="00A03196">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rsidP="00A03196">
            <w:pPr>
              <w:rPr>
                <w:rFonts w:eastAsiaTheme="minorEastAsia" w:cs="Arial"/>
                <w:color w:val="000000" w:themeColor="text1"/>
                <w:sz w:val="18"/>
                <w:szCs w:val="18"/>
                <w:lang w:eastAsia="zh-CN"/>
              </w:rPr>
            </w:pPr>
          </w:p>
          <w:p w14:paraId="54FB9DAC"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rsidP="00A03196">
            <w:pPr>
              <w:rPr>
                <w:rFonts w:eastAsiaTheme="minorEastAsia" w:cs="Arial"/>
                <w:color w:val="000000" w:themeColor="text1"/>
                <w:sz w:val="18"/>
                <w:szCs w:val="18"/>
                <w:lang w:eastAsia="zh-CN"/>
              </w:rPr>
            </w:pPr>
          </w:p>
          <w:p w14:paraId="555E0F8B"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rsidP="00A03196">
            <w:pPr>
              <w:rPr>
                <w:rFonts w:eastAsiaTheme="minorEastAsia" w:cs="Arial"/>
                <w:color w:val="000000" w:themeColor="text1"/>
                <w:sz w:val="18"/>
                <w:szCs w:val="18"/>
                <w:lang w:eastAsia="zh-CN"/>
              </w:rPr>
            </w:pPr>
          </w:p>
          <w:p w14:paraId="22D6C6B9"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rsidP="00A03196">
            <w:pPr>
              <w:rPr>
                <w:rFonts w:eastAsiaTheme="minorEastAsia" w:cs="Arial"/>
                <w:color w:val="000000" w:themeColor="text1"/>
                <w:sz w:val="18"/>
                <w:szCs w:val="18"/>
                <w:lang w:eastAsia="zh-CN"/>
              </w:rPr>
            </w:pPr>
          </w:p>
          <w:p w14:paraId="1E4EB602"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rsidP="00A03196">
            <w:pPr>
              <w:rPr>
                <w:rFonts w:eastAsiaTheme="minorEastAsia" w:cs="Arial"/>
                <w:color w:val="000000" w:themeColor="text1"/>
                <w:sz w:val="18"/>
                <w:szCs w:val="18"/>
                <w:lang w:eastAsia="zh-CN"/>
              </w:rPr>
            </w:pPr>
          </w:p>
          <w:p w14:paraId="0ED0446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rsidP="00A03196">
            <w:pPr>
              <w:rPr>
                <w:rFonts w:eastAsiaTheme="minorEastAsia" w:cs="Arial"/>
                <w:color w:val="000000" w:themeColor="text1"/>
                <w:sz w:val="18"/>
                <w:szCs w:val="18"/>
                <w:lang w:eastAsia="zh-CN"/>
              </w:rPr>
            </w:pPr>
          </w:p>
          <w:p w14:paraId="1BC30FC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rsidP="00A03196">
            <w:pPr>
              <w:rPr>
                <w:rFonts w:eastAsiaTheme="minorEastAsia" w:cs="Arial"/>
                <w:color w:val="000000" w:themeColor="text1"/>
                <w:sz w:val="18"/>
                <w:szCs w:val="18"/>
                <w:lang w:eastAsia="zh-CN"/>
              </w:rPr>
            </w:pPr>
          </w:p>
          <w:p w14:paraId="4DDB7274"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rsidP="00A03196">
            <w:pPr>
              <w:rPr>
                <w:rFonts w:eastAsiaTheme="minorEastAsia" w:cs="Arial"/>
                <w:color w:val="000000" w:themeColor="text1"/>
                <w:sz w:val="18"/>
                <w:szCs w:val="18"/>
                <w:lang w:eastAsia="zh-CN"/>
              </w:rPr>
            </w:pPr>
          </w:p>
          <w:p w14:paraId="27463EC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rsidP="00A03196">
            <w:pPr>
              <w:rPr>
                <w:rFonts w:eastAsiaTheme="minorEastAsia" w:cs="Arial"/>
                <w:color w:val="000000" w:themeColor="text1"/>
                <w:sz w:val="18"/>
                <w:szCs w:val="18"/>
                <w:lang w:eastAsia="zh-CN"/>
              </w:rPr>
            </w:pPr>
          </w:p>
          <w:p w14:paraId="17D7C56A" w14:textId="6BE81231"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w:t>
            </w:r>
            <w:r w:rsidR="009A175A" w:rsidRPr="009A175A">
              <w:rPr>
                <w:rFonts w:cs="Arial"/>
                <w:color w:val="FF0000"/>
                <w:sz w:val="18"/>
                <w:szCs w:val="18"/>
                <w:lang w:eastAsia="zh-CN"/>
              </w:rPr>
              <w:t>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rsidP="00A0319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8.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0CE23EC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rsidP="00A0319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rsidP="00A0319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rsidP="00A03196">
            <w:pPr>
              <w:rPr>
                <w:rFonts w:eastAsiaTheme="minorEastAsia" w:cs="Arial"/>
                <w:color w:val="000000" w:themeColor="text1"/>
                <w:sz w:val="18"/>
                <w:szCs w:val="18"/>
                <w:lang w:eastAsia="zh-CN"/>
              </w:rPr>
            </w:pPr>
          </w:p>
          <w:p w14:paraId="17DF534A"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rsidP="00A03196">
            <w:pPr>
              <w:rPr>
                <w:rFonts w:eastAsiaTheme="minorEastAsia" w:cs="Arial"/>
                <w:color w:val="000000" w:themeColor="text1"/>
                <w:sz w:val="18"/>
                <w:szCs w:val="18"/>
                <w:lang w:eastAsia="zh-CN"/>
              </w:rPr>
            </w:pPr>
          </w:p>
          <w:p w14:paraId="059F508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rsidP="00A03196">
            <w:pPr>
              <w:rPr>
                <w:rFonts w:eastAsiaTheme="minorEastAsia" w:cs="Arial"/>
                <w:color w:val="000000" w:themeColor="text1"/>
                <w:sz w:val="18"/>
                <w:szCs w:val="18"/>
                <w:lang w:eastAsia="zh-CN"/>
              </w:rPr>
            </w:pPr>
          </w:p>
          <w:p w14:paraId="6EEA5516"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rsidP="00A03196">
            <w:pPr>
              <w:rPr>
                <w:rFonts w:eastAsiaTheme="minorEastAsia" w:cs="Arial"/>
                <w:color w:val="000000" w:themeColor="text1"/>
                <w:sz w:val="18"/>
                <w:szCs w:val="18"/>
                <w:lang w:eastAsia="zh-CN"/>
              </w:rPr>
            </w:pPr>
          </w:p>
          <w:p w14:paraId="5A1A4A89"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rsidP="00A03196">
            <w:pPr>
              <w:rPr>
                <w:rFonts w:eastAsiaTheme="minorEastAsia" w:cs="Arial"/>
                <w:color w:val="000000" w:themeColor="text1"/>
                <w:sz w:val="18"/>
                <w:szCs w:val="18"/>
                <w:lang w:eastAsia="zh-CN"/>
              </w:rPr>
            </w:pPr>
          </w:p>
          <w:p w14:paraId="488322BF"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rsidP="00A03196">
            <w:pPr>
              <w:rPr>
                <w:rFonts w:eastAsiaTheme="minorEastAsia" w:cs="Arial"/>
                <w:color w:val="000000" w:themeColor="text1"/>
                <w:sz w:val="18"/>
                <w:szCs w:val="18"/>
                <w:lang w:eastAsia="zh-CN"/>
              </w:rPr>
            </w:pPr>
          </w:p>
          <w:p w14:paraId="411A67F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rsidP="00A03196">
            <w:pPr>
              <w:pStyle w:val="TAL"/>
              <w:rPr>
                <w:rFonts w:cs="Arial"/>
                <w:color w:val="000000" w:themeColor="text1"/>
                <w:szCs w:val="18"/>
                <w:lang w:eastAsia="zh-CN"/>
              </w:rPr>
            </w:pPr>
          </w:p>
          <w:p w14:paraId="7A0A70A7"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rsidP="00A03196">
            <w:pPr>
              <w:pStyle w:val="TAL"/>
              <w:rPr>
                <w:rFonts w:cs="Arial"/>
                <w:color w:val="000000" w:themeColor="text1"/>
                <w:szCs w:val="18"/>
              </w:rPr>
            </w:pPr>
          </w:p>
          <w:p w14:paraId="31E45048" w14:textId="6ED981F5"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B5BC69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7.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312E4858"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rsidP="00A0319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rsidP="00A0319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rsidP="00A03196">
            <w:pPr>
              <w:rPr>
                <w:rFonts w:eastAsiaTheme="minorEastAsia" w:cs="Arial"/>
                <w:color w:val="000000" w:themeColor="text1"/>
                <w:sz w:val="18"/>
                <w:szCs w:val="18"/>
                <w:lang w:eastAsia="zh-CN"/>
              </w:rPr>
            </w:pPr>
          </w:p>
          <w:p w14:paraId="39DE03CF"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rsidP="00A03196">
            <w:pPr>
              <w:rPr>
                <w:rFonts w:eastAsiaTheme="minorEastAsia" w:cs="Arial"/>
                <w:color w:val="000000" w:themeColor="text1"/>
                <w:sz w:val="18"/>
                <w:szCs w:val="18"/>
                <w:lang w:eastAsia="zh-CN"/>
              </w:rPr>
            </w:pPr>
          </w:p>
          <w:p w14:paraId="0F2A2BA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rsidP="00A03196">
            <w:pPr>
              <w:rPr>
                <w:rFonts w:eastAsiaTheme="minorEastAsia" w:cs="Arial"/>
                <w:color w:val="000000" w:themeColor="text1"/>
                <w:sz w:val="18"/>
                <w:szCs w:val="18"/>
                <w:lang w:eastAsia="zh-CN"/>
              </w:rPr>
            </w:pPr>
          </w:p>
          <w:p w14:paraId="10B33D6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rsidP="00A03196">
            <w:pPr>
              <w:rPr>
                <w:rFonts w:eastAsiaTheme="minorEastAsia" w:cs="Arial"/>
                <w:color w:val="000000" w:themeColor="text1"/>
                <w:sz w:val="18"/>
                <w:szCs w:val="18"/>
                <w:lang w:eastAsia="zh-CN"/>
              </w:rPr>
            </w:pPr>
          </w:p>
          <w:p w14:paraId="0833D7C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rsidP="00A03196">
            <w:pPr>
              <w:rPr>
                <w:rFonts w:eastAsiaTheme="minorEastAsia" w:cs="Arial"/>
                <w:color w:val="000000" w:themeColor="text1"/>
                <w:sz w:val="18"/>
                <w:szCs w:val="18"/>
                <w:lang w:eastAsia="zh-CN"/>
              </w:rPr>
            </w:pPr>
          </w:p>
          <w:p w14:paraId="491C8411"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rsidP="00A03196">
            <w:pPr>
              <w:rPr>
                <w:rFonts w:eastAsiaTheme="minorEastAsia" w:cs="Arial"/>
                <w:color w:val="000000" w:themeColor="text1"/>
                <w:sz w:val="18"/>
                <w:szCs w:val="18"/>
                <w:lang w:eastAsia="zh-CN"/>
              </w:rPr>
            </w:pPr>
          </w:p>
          <w:p w14:paraId="29C67B72"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rsidP="00A03196">
            <w:pPr>
              <w:rPr>
                <w:rFonts w:eastAsiaTheme="minorEastAsia" w:cs="Arial"/>
                <w:bCs/>
                <w:color w:val="000000" w:themeColor="text1"/>
                <w:sz w:val="18"/>
                <w:szCs w:val="18"/>
                <w:lang w:eastAsia="zh-CN"/>
              </w:rPr>
            </w:pPr>
          </w:p>
          <w:p w14:paraId="3AF357C3"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rsidP="00A03196">
            <w:pPr>
              <w:rPr>
                <w:rFonts w:cs="Arial"/>
                <w:color w:val="000000" w:themeColor="text1"/>
                <w:sz w:val="18"/>
                <w:szCs w:val="18"/>
              </w:rPr>
            </w:pPr>
          </w:p>
          <w:p w14:paraId="0F6BD4A6" w14:textId="38D5EC7D"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rsidP="00A03196">
            <w:pPr>
              <w:rPr>
                <w:rFonts w:cs="Arial"/>
                <w:color w:val="000000" w:themeColor="text1"/>
                <w:sz w:val="18"/>
                <w:szCs w:val="18"/>
              </w:rPr>
            </w:pPr>
          </w:p>
          <w:p w14:paraId="6E356C4F"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on PUCCH</w:t>
            </w:r>
          </w:p>
          <w:p w14:paraId="1C39C30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rsidP="00A0319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 xml:space="preserve">7. Support of </w:t>
            </w:r>
            <w:proofErr w:type="gramStart"/>
            <w:r w:rsidRPr="009A175A">
              <w:rPr>
                <w:rFonts w:ascii="Arial" w:eastAsiaTheme="minorEastAsia" w:hAnsi="Arial" w:cs="Arial"/>
                <w:color w:val="000000" w:themeColor="text1"/>
                <w:sz w:val="18"/>
                <w:szCs w:val="18"/>
                <w:lang w:val="en-US" w:eastAsia="zh-CN"/>
              </w:rPr>
              <w:t>single-panel</w:t>
            </w:r>
            <w:proofErr w:type="gramEnd"/>
            <w:r w:rsidRPr="009A175A">
              <w:rPr>
                <w:rFonts w:ascii="Arial" w:eastAsiaTheme="minorEastAsia" w:hAnsi="Arial" w:cs="Arial"/>
                <w:color w:val="000000" w:themeColor="text1"/>
                <w:sz w:val="18"/>
                <w:szCs w:val="18"/>
                <w:lang w:val="en-US" w:eastAsia="zh-CN"/>
              </w:rPr>
              <w:t xml:space="preserve"> type 1 codebook</w:t>
            </w:r>
          </w:p>
          <w:p w14:paraId="5194E92C" w14:textId="77777777" w:rsidR="00CF5366" w:rsidRPr="009A175A" w:rsidRDefault="00CF5366" w:rsidP="00A0319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rsidP="00A0319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rsidP="00A03196">
            <w:pPr>
              <w:rPr>
                <w:rFonts w:eastAsiaTheme="minorEastAsia" w:cs="Arial"/>
                <w:color w:val="000000" w:themeColor="text1"/>
                <w:sz w:val="18"/>
                <w:szCs w:val="18"/>
                <w:lang w:eastAsia="zh-CN"/>
              </w:rPr>
            </w:pPr>
          </w:p>
          <w:p w14:paraId="2C806BD9"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rsidP="00A03196">
            <w:pPr>
              <w:rPr>
                <w:rFonts w:eastAsiaTheme="minorEastAsia" w:cs="Arial"/>
                <w:color w:val="000000" w:themeColor="text1"/>
                <w:sz w:val="18"/>
                <w:szCs w:val="18"/>
                <w:lang w:eastAsia="zh-CN"/>
              </w:rPr>
            </w:pPr>
          </w:p>
          <w:p w14:paraId="4AB3A94E"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rsidP="00A03196">
            <w:pPr>
              <w:rPr>
                <w:rFonts w:eastAsiaTheme="minorEastAsia" w:cs="Arial"/>
                <w:color w:val="000000" w:themeColor="text1"/>
                <w:sz w:val="18"/>
                <w:szCs w:val="18"/>
                <w:lang w:eastAsia="zh-CN"/>
              </w:rPr>
            </w:pPr>
          </w:p>
          <w:p w14:paraId="77E7132F"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rsidP="00A03196">
            <w:pPr>
              <w:rPr>
                <w:rFonts w:eastAsiaTheme="minorEastAsia" w:cs="Arial"/>
                <w:color w:val="000000" w:themeColor="text1"/>
                <w:sz w:val="18"/>
                <w:szCs w:val="18"/>
                <w:lang w:eastAsia="zh-CN"/>
              </w:rPr>
            </w:pPr>
          </w:p>
          <w:p w14:paraId="521AE622"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rsidP="00A03196">
            <w:pPr>
              <w:rPr>
                <w:rFonts w:eastAsiaTheme="minorEastAsia" w:cs="Arial"/>
                <w:color w:val="000000" w:themeColor="text1"/>
                <w:sz w:val="18"/>
                <w:szCs w:val="18"/>
                <w:lang w:eastAsia="zh-CN"/>
              </w:rPr>
            </w:pPr>
          </w:p>
          <w:p w14:paraId="0812A23C"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rsidP="00A03196">
            <w:pPr>
              <w:rPr>
                <w:rFonts w:eastAsiaTheme="minorEastAsia" w:cs="Arial"/>
                <w:color w:val="000000" w:themeColor="text1"/>
                <w:sz w:val="18"/>
                <w:szCs w:val="18"/>
                <w:lang w:eastAsia="zh-CN"/>
              </w:rPr>
            </w:pPr>
          </w:p>
          <w:p w14:paraId="20518FEA"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rsidP="00A03196">
            <w:pPr>
              <w:rPr>
                <w:rFonts w:eastAsiaTheme="minorEastAsia" w:cs="Arial"/>
                <w:color w:val="000000" w:themeColor="text1"/>
                <w:sz w:val="18"/>
                <w:szCs w:val="18"/>
                <w:lang w:eastAsia="zh-CN"/>
              </w:rPr>
            </w:pPr>
          </w:p>
          <w:p w14:paraId="5D024121"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rsidP="00A03196">
            <w:pPr>
              <w:rPr>
                <w:rFonts w:eastAsiaTheme="minorEastAsia" w:cs="Arial"/>
                <w:bCs/>
                <w:color w:val="000000" w:themeColor="text1"/>
                <w:sz w:val="18"/>
                <w:szCs w:val="18"/>
                <w:lang w:eastAsia="zh-CN"/>
              </w:rPr>
            </w:pPr>
          </w:p>
          <w:p w14:paraId="440EA41F" w14:textId="77777777"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rsidP="00A03196">
            <w:pPr>
              <w:rPr>
                <w:rFonts w:eastAsiaTheme="minorEastAsia" w:cs="Arial"/>
                <w:bCs/>
                <w:color w:val="000000" w:themeColor="text1"/>
                <w:sz w:val="18"/>
                <w:szCs w:val="18"/>
                <w:lang w:eastAsia="zh-CN"/>
              </w:rPr>
            </w:pPr>
          </w:p>
          <w:p w14:paraId="20F8BF3A" w14:textId="469E0FEB" w:rsidR="00CF5366" w:rsidRPr="009A175A" w:rsidRDefault="00CF5366" w:rsidP="00A0319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rsidP="00A03196">
            <w:pPr>
              <w:rPr>
                <w:rFonts w:eastAsiaTheme="minorEastAsia" w:cs="Arial"/>
                <w:bCs/>
                <w:color w:val="000000" w:themeColor="text1"/>
                <w:sz w:val="18"/>
                <w:szCs w:val="18"/>
                <w:lang w:eastAsia="zh-CN"/>
              </w:rPr>
            </w:pPr>
          </w:p>
          <w:p w14:paraId="2ADEC2B4"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rsidTr="00A031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rsidP="00A0319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rsidP="00A0319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rsidP="00A0319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rsidP="00A0319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rsidP="00A0319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rsidP="00A0319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538ED3AB"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rsidP="00A0319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rsidP="00A0319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rsidP="00A0319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rsidP="00A0319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rsidP="00A03196">
            <w:pPr>
              <w:rPr>
                <w:rFonts w:eastAsiaTheme="minorEastAsia" w:cs="Arial"/>
                <w:color w:val="000000" w:themeColor="text1"/>
                <w:sz w:val="18"/>
                <w:szCs w:val="18"/>
                <w:lang w:eastAsia="zh-CN"/>
              </w:rPr>
            </w:pPr>
          </w:p>
          <w:p w14:paraId="334F4A27"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rsidP="00A03196">
            <w:pPr>
              <w:rPr>
                <w:rFonts w:eastAsiaTheme="minorEastAsia" w:cs="Arial"/>
                <w:strike/>
                <w:color w:val="000000" w:themeColor="text1"/>
                <w:sz w:val="18"/>
                <w:szCs w:val="18"/>
                <w:lang w:eastAsia="zh-CN"/>
              </w:rPr>
            </w:pPr>
          </w:p>
          <w:p w14:paraId="3EEAB0A0"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rsidP="00A03196">
            <w:pPr>
              <w:rPr>
                <w:rFonts w:eastAsiaTheme="minorEastAsia" w:cs="Arial"/>
                <w:color w:val="000000" w:themeColor="text1"/>
                <w:sz w:val="18"/>
                <w:szCs w:val="18"/>
                <w:lang w:eastAsia="zh-CN"/>
              </w:rPr>
            </w:pPr>
          </w:p>
          <w:p w14:paraId="67F9395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rsidP="00A03196">
            <w:pPr>
              <w:rPr>
                <w:rFonts w:eastAsiaTheme="minorEastAsia" w:cs="Arial"/>
                <w:color w:val="000000" w:themeColor="text1"/>
                <w:sz w:val="18"/>
                <w:szCs w:val="18"/>
                <w:lang w:eastAsia="zh-CN"/>
              </w:rPr>
            </w:pPr>
          </w:p>
          <w:p w14:paraId="6CADB325"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rsidP="00A03196">
            <w:pPr>
              <w:rPr>
                <w:rFonts w:eastAsiaTheme="minorEastAsia" w:cs="Arial"/>
                <w:color w:val="000000" w:themeColor="text1"/>
                <w:sz w:val="18"/>
                <w:szCs w:val="18"/>
                <w:lang w:eastAsia="zh-CN"/>
              </w:rPr>
            </w:pPr>
          </w:p>
          <w:p w14:paraId="4EF8A21A"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rsidP="00A03196">
            <w:pPr>
              <w:rPr>
                <w:rFonts w:eastAsiaTheme="minorEastAsia" w:cs="Arial"/>
                <w:color w:val="000000" w:themeColor="text1"/>
                <w:sz w:val="18"/>
                <w:szCs w:val="18"/>
                <w:lang w:eastAsia="zh-CN"/>
              </w:rPr>
            </w:pPr>
          </w:p>
          <w:p w14:paraId="5E1E573F"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rsidP="00A03196">
            <w:pPr>
              <w:rPr>
                <w:rFonts w:eastAsiaTheme="minorEastAsia" w:cs="Arial"/>
                <w:color w:val="000000" w:themeColor="text1"/>
                <w:sz w:val="18"/>
                <w:szCs w:val="18"/>
                <w:lang w:eastAsia="zh-CN"/>
              </w:rPr>
            </w:pPr>
          </w:p>
          <w:p w14:paraId="78E8A41B"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rsidP="00A03196">
            <w:pPr>
              <w:rPr>
                <w:rFonts w:eastAsiaTheme="minorEastAsia" w:cs="Arial"/>
                <w:color w:val="000000" w:themeColor="text1"/>
                <w:sz w:val="18"/>
                <w:szCs w:val="18"/>
                <w:lang w:eastAsia="zh-CN"/>
              </w:rPr>
            </w:pPr>
          </w:p>
          <w:p w14:paraId="0387077B" w14:textId="77777777"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rsidP="00A03196">
            <w:pPr>
              <w:rPr>
                <w:rFonts w:eastAsiaTheme="minorEastAsia" w:cs="Arial"/>
                <w:color w:val="000000" w:themeColor="text1"/>
                <w:sz w:val="18"/>
                <w:szCs w:val="18"/>
                <w:lang w:eastAsia="zh-CN"/>
              </w:rPr>
            </w:pPr>
          </w:p>
          <w:p w14:paraId="44051F67" w14:textId="6FD3F018" w:rsidR="00CF5366" w:rsidRPr="009A175A" w:rsidRDefault="00CF5366" w:rsidP="00A0319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w:t>
            </w:r>
            <w:r w:rsidR="009A175A" w:rsidRPr="009A175A">
              <w:rPr>
                <w:rFonts w:cs="Arial"/>
                <w:color w:val="FF0000"/>
                <w:sz w:val="18"/>
                <w:szCs w:val="18"/>
                <w:lang w:eastAsia="zh-CN"/>
              </w:rPr>
              <w:t>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rsidP="00A0319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rsidTr="00A03196">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rsidP="00A0319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rsidP="00A03196">
            <w:pPr>
              <w:rPr>
                <w:rFonts w:ascii="Calibri" w:eastAsia="MS Mincho" w:hAnsi="Calibri" w:cs="Calibri"/>
              </w:rPr>
            </w:pPr>
            <w:r>
              <w:rPr>
                <w:rFonts w:ascii="Calibri" w:eastAsia="MS Mincho" w:hAnsi="Calibri" w:cs="Calibri"/>
              </w:rPr>
              <w:t>Comments/Questions/Suggestions</w:t>
            </w:r>
          </w:p>
        </w:tc>
      </w:tr>
      <w:tr w:rsidR="00CF5366" w14:paraId="450EB670" w14:textId="77777777" w:rsidTr="00A03196">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rsidP="00A0319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rsidP="00A0319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Heading3"/>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Heading3"/>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E42E36">
      <w:pPr>
        <w:pStyle w:val="maintext"/>
        <w:numPr>
          <w:ilvl w:val="0"/>
          <w:numId w:val="146"/>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E42E36">
      <w:pPr>
        <w:pStyle w:val="maintext"/>
        <w:numPr>
          <w:ilvl w:val="0"/>
          <w:numId w:val="146"/>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E42E36">
      <w:pPr>
        <w:pStyle w:val="maintext"/>
        <w:numPr>
          <w:ilvl w:val="0"/>
          <w:numId w:val="146"/>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45-1a</w:t>
      </w:r>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rsidTr="00BD3FD0">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rsidP="00BD3FD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rsidP="00BD3FD0">
            <w:pPr>
              <w:rPr>
                <w:rFonts w:ascii="Calibri" w:eastAsia="MS Mincho" w:hAnsi="Calibri" w:cs="Calibri"/>
              </w:rPr>
            </w:pPr>
            <w:r>
              <w:rPr>
                <w:rFonts w:ascii="Calibri" w:eastAsia="MS Mincho" w:hAnsi="Calibri" w:cs="Calibri"/>
              </w:rPr>
              <w:t>Comments/Questions/Suggestions</w:t>
            </w:r>
          </w:p>
        </w:tc>
      </w:tr>
      <w:tr w:rsidR="00077030" w14:paraId="23B2693E" w14:textId="77777777" w:rsidTr="00BD3FD0">
        <w:tc>
          <w:tcPr>
            <w:tcW w:w="1818" w:type="dxa"/>
            <w:tcBorders>
              <w:top w:val="single" w:sz="4" w:space="0" w:color="auto"/>
              <w:left w:val="single" w:sz="4" w:space="0" w:color="auto"/>
              <w:bottom w:val="single" w:sz="4" w:space="0" w:color="auto"/>
              <w:right w:val="single" w:sz="4" w:space="0" w:color="auto"/>
            </w:tcBorders>
          </w:tcPr>
          <w:p w14:paraId="14F46FA0" w14:textId="77777777" w:rsidR="00077030" w:rsidRDefault="00077030" w:rsidP="00BD3FD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6AFE82" w14:textId="77777777" w:rsidR="00077030" w:rsidRDefault="00077030" w:rsidP="00BD3FD0">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lastRenderedPageBreak/>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proofErr w:type="spellStart"/>
            <w:r w:rsidRPr="008B0704">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w:t>
            </w:r>
            <w:proofErr w:type="spellStart"/>
            <w:r w:rsidRPr="00703AEA">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3DC8AC1" w14:textId="77777777" w:rsidR="00C27B0A" w:rsidRDefault="00C27B0A" w:rsidP="00D9135F">
            <w:pPr>
              <w:rPr>
                <w:rFonts w:ascii="Calibri" w:eastAsia="MS Mincho" w:hAnsi="Calibri" w:cs="Calibri"/>
              </w:rPr>
            </w:pP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lastRenderedPageBreak/>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4E96C495" w14:textId="44CAADAF"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194"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HiSilicon</w:t>
      </w:r>
      <w:bookmarkEnd w:id="194"/>
      <w:proofErr w:type="spellEnd"/>
    </w:p>
    <w:p w14:paraId="0DE34E49" w14:textId="1B009B2C"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195"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5"/>
    </w:p>
    <w:p w14:paraId="643EF712" w14:textId="36AF2446"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196"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6"/>
    </w:p>
    <w:p w14:paraId="5E99625A" w14:textId="76659456"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197"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7"/>
    </w:p>
    <w:p w14:paraId="3D5EF75A" w14:textId="51021E87"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198"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8"/>
    </w:p>
    <w:p w14:paraId="7F441DAB" w14:textId="082BB29C"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199"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9"/>
    </w:p>
    <w:p w14:paraId="7333317D" w14:textId="751B91D9"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200"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200"/>
      <w:proofErr w:type="spellEnd"/>
    </w:p>
    <w:p w14:paraId="0DFE78BB" w14:textId="7C2C8727" w:rsidR="00514934" w:rsidRP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201"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1"/>
    </w:p>
    <w:p w14:paraId="0CF9F881" w14:textId="780112B4" w:rsidR="00514934" w:rsidRDefault="00514934" w:rsidP="00514934">
      <w:pPr>
        <w:pStyle w:val="2222"/>
        <w:numPr>
          <w:ilvl w:val="0"/>
          <w:numId w:val="100"/>
        </w:numPr>
        <w:spacing w:line="288" w:lineRule="auto"/>
        <w:ind w:firstLineChars="0"/>
        <w:rPr>
          <w:rFonts w:ascii="Calibri" w:hAnsi="Calibri" w:cs="Times New Roman"/>
          <w:color w:val="000000" w:themeColor="text1"/>
          <w:lang w:val="en-US" w:eastAsia="ko-KR"/>
        </w:rPr>
      </w:pPr>
      <w:bookmarkStart w:id="202"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2"/>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89D0A" w14:textId="77777777" w:rsidR="006B235B" w:rsidRDefault="006B235B">
      <w:pPr>
        <w:spacing w:line="240" w:lineRule="auto"/>
      </w:pPr>
      <w:r>
        <w:separator/>
      </w:r>
    </w:p>
  </w:endnote>
  <w:endnote w:type="continuationSeparator" w:id="0">
    <w:p w14:paraId="2F78D12E" w14:textId="77777777" w:rsidR="006B235B" w:rsidRDefault="006B2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MS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panose1 w:val="020B0604020202020204"/>
    <w:charset w:val="80"/>
    <w:family w:val="roman"/>
    <w:pitch w:val="default"/>
    <w:sig w:usb0="00000000" w:usb1="00000000" w:usb2="00000010" w:usb3="00000000" w:csb0="0002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B33D" w14:textId="77777777" w:rsidR="006B235B" w:rsidRDefault="006B235B">
      <w:pPr>
        <w:spacing w:before="0" w:after="0"/>
      </w:pPr>
      <w:r>
        <w:separator/>
      </w:r>
    </w:p>
  </w:footnote>
  <w:footnote w:type="continuationSeparator" w:id="0">
    <w:p w14:paraId="6A0B9E96" w14:textId="77777777" w:rsidR="006B235B" w:rsidRDefault="006B23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2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6"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6"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8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2"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EC159AC"/>
    <w:multiLevelType w:val="multilevel"/>
    <w:tmpl w:val="5EC15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1"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02"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0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0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6"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9"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0"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25"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2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1" w15:restartNumberingAfterBreak="0">
    <w:nsid w:val="76FE824F"/>
    <w:multiLevelType w:val="singleLevel"/>
    <w:tmpl w:val="76FE824F"/>
    <w:lvl w:ilvl="0">
      <w:start w:val="1"/>
      <w:numFmt w:val="decimal"/>
      <w:suff w:val="space"/>
      <w:lvlText w:val="%1."/>
      <w:lvlJc w:val="left"/>
    </w:lvl>
  </w:abstractNum>
  <w:abstractNum w:abstractNumId="132"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5"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6"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3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8349650">
    <w:abstractNumId w:val="96"/>
  </w:num>
  <w:num w:numId="2" w16cid:durableId="885680510">
    <w:abstractNumId w:val="91"/>
  </w:num>
  <w:num w:numId="3" w16cid:durableId="2053379440">
    <w:abstractNumId w:val="25"/>
  </w:num>
  <w:num w:numId="4" w16cid:durableId="1531070531">
    <w:abstractNumId w:val="54"/>
  </w:num>
  <w:num w:numId="5" w16cid:durableId="1174690789">
    <w:abstractNumId w:val="71"/>
  </w:num>
  <w:num w:numId="6" w16cid:durableId="105588682">
    <w:abstractNumId w:val="70"/>
  </w:num>
  <w:num w:numId="7" w16cid:durableId="1053851326">
    <w:abstractNumId w:val="35"/>
  </w:num>
  <w:num w:numId="8" w16cid:durableId="537200257">
    <w:abstractNumId w:val="65"/>
  </w:num>
  <w:num w:numId="9" w16cid:durableId="1588228030">
    <w:abstractNumId w:val="55"/>
  </w:num>
  <w:num w:numId="10" w16cid:durableId="356279267">
    <w:abstractNumId w:val="7"/>
  </w:num>
  <w:num w:numId="11" w16cid:durableId="53160001">
    <w:abstractNumId w:val="84"/>
  </w:num>
  <w:num w:numId="12" w16cid:durableId="179468830">
    <w:abstractNumId w:val="88"/>
  </w:num>
  <w:num w:numId="13" w16cid:durableId="597178104">
    <w:abstractNumId w:val="104"/>
  </w:num>
  <w:num w:numId="14" w16cid:durableId="1996954752">
    <w:abstractNumId w:val="95"/>
  </w:num>
  <w:num w:numId="15" w16cid:durableId="5838785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1147653">
    <w:abstractNumId w:val="78"/>
  </w:num>
  <w:num w:numId="17" w16cid:durableId="1941176447">
    <w:abstractNumId w:val="116"/>
  </w:num>
  <w:num w:numId="18" w16cid:durableId="24838571">
    <w:abstractNumId w:val="41"/>
  </w:num>
  <w:num w:numId="19" w16cid:durableId="176967954">
    <w:abstractNumId w:val="118"/>
  </w:num>
  <w:num w:numId="20" w16cid:durableId="1801874882">
    <w:abstractNumId w:val="79"/>
  </w:num>
  <w:num w:numId="21" w16cid:durableId="1171456137">
    <w:abstractNumId w:val="53"/>
  </w:num>
  <w:num w:numId="22" w16cid:durableId="1582328184">
    <w:abstractNumId w:val="100"/>
  </w:num>
  <w:num w:numId="23" w16cid:durableId="1306812864">
    <w:abstractNumId w:val="97"/>
  </w:num>
  <w:num w:numId="24" w16cid:durableId="762918656">
    <w:abstractNumId w:val="19"/>
  </w:num>
  <w:num w:numId="25" w16cid:durableId="2121560735">
    <w:abstractNumId w:val="72"/>
  </w:num>
  <w:num w:numId="26" w16cid:durableId="1865902485">
    <w:abstractNumId w:val="37"/>
  </w:num>
  <w:num w:numId="27" w16cid:durableId="1261912278">
    <w:abstractNumId w:val="117"/>
  </w:num>
  <w:num w:numId="28" w16cid:durableId="1416319317">
    <w:abstractNumId w:val="51"/>
  </w:num>
  <w:num w:numId="29" w16cid:durableId="1618944910">
    <w:abstractNumId w:val="23"/>
  </w:num>
  <w:num w:numId="30" w16cid:durableId="906570450">
    <w:abstractNumId w:val="56"/>
  </w:num>
  <w:num w:numId="31" w16cid:durableId="185600424">
    <w:abstractNumId w:val="22"/>
  </w:num>
  <w:num w:numId="32" w16cid:durableId="739984808">
    <w:abstractNumId w:val="105"/>
  </w:num>
  <w:num w:numId="33" w16cid:durableId="1145006303">
    <w:abstractNumId w:val="132"/>
  </w:num>
  <w:num w:numId="34" w16cid:durableId="1423573783">
    <w:abstractNumId w:val="141"/>
  </w:num>
  <w:num w:numId="35" w16cid:durableId="654643988">
    <w:abstractNumId w:val="34"/>
  </w:num>
  <w:num w:numId="36" w16cid:durableId="1992248841">
    <w:abstractNumId w:val="67"/>
  </w:num>
  <w:num w:numId="37" w16cid:durableId="1425803421">
    <w:abstractNumId w:val="28"/>
  </w:num>
  <w:num w:numId="38" w16cid:durableId="1458183801">
    <w:abstractNumId w:val="134"/>
  </w:num>
  <w:num w:numId="39" w16cid:durableId="213782481">
    <w:abstractNumId w:val="81"/>
  </w:num>
  <w:num w:numId="40" w16cid:durableId="1271159428">
    <w:abstractNumId w:val="57"/>
  </w:num>
  <w:num w:numId="41" w16cid:durableId="641544087">
    <w:abstractNumId w:val="48"/>
  </w:num>
  <w:num w:numId="42" w16cid:durableId="559219037">
    <w:abstractNumId w:val="39"/>
  </w:num>
  <w:num w:numId="43" w16cid:durableId="729961596">
    <w:abstractNumId w:val="93"/>
  </w:num>
  <w:num w:numId="44" w16cid:durableId="736124424">
    <w:abstractNumId w:val="139"/>
  </w:num>
  <w:num w:numId="45" w16cid:durableId="25178282">
    <w:abstractNumId w:val="66"/>
  </w:num>
  <w:num w:numId="46" w16cid:durableId="1874687314">
    <w:abstractNumId w:val="45"/>
  </w:num>
  <w:num w:numId="47" w16cid:durableId="189759120">
    <w:abstractNumId w:val="32"/>
  </w:num>
  <w:num w:numId="48" w16cid:durableId="395587810">
    <w:abstractNumId w:val="58"/>
  </w:num>
  <w:num w:numId="49" w16cid:durableId="1484663950">
    <w:abstractNumId w:val="126"/>
  </w:num>
  <w:num w:numId="50" w16cid:durableId="757096787">
    <w:abstractNumId w:val="110"/>
  </w:num>
  <w:num w:numId="51" w16cid:durableId="96564278">
    <w:abstractNumId w:val="137"/>
  </w:num>
  <w:num w:numId="52" w16cid:durableId="1582565259">
    <w:abstractNumId w:val="18"/>
  </w:num>
  <w:num w:numId="53" w16cid:durableId="1498769718">
    <w:abstractNumId w:val="106"/>
  </w:num>
  <w:num w:numId="54" w16cid:durableId="759987484">
    <w:abstractNumId w:val="133"/>
  </w:num>
  <w:num w:numId="55" w16cid:durableId="1377775658">
    <w:abstractNumId w:val="77"/>
  </w:num>
  <w:num w:numId="56" w16cid:durableId="1986466536">
    <w:abstractNumId w:val="80"/>
  </w:num>
  <w:num w:numId="57" w16cid:durableId="1070616321">
    <w:abstractNumId w:val="52"/>
  </w:num>
  <w:num w:numId="58" w16cid:durableId="1158885380">
    <w:abstractNumId w:val="85"/>
  </w:num>
  <w:num w:numId="59" w16cid:durableId="1363902351">
    <w:abstractNumId w:val="92"/>
  </w:num>
  <w:num w:numId="60" w16cid:durableId="1373575727">
    <w:abstractNumId w:val="13"/>
  </w:num>
  <w:num w:numId="61" w16cid:durableId="736320835">
    <w:abstractNumId w:val="9"/>
  </w:num>
  <w:num w:numId="62" w16cid:durableId="810250481">
    <w:abstractNumId w:val="90"/>
  </w:num>
  <w:num w:numId="63" w16cid:durableId="1230192350">
    <w:abstractNumId w:val="103"/>
  </w:num>
  <w:num w:numId="64" w16cid:durableId="1294601566">
    <w:abstractNumId w:val="82"/>
  </w:num>
  <w:num w:numId="65" w16cid:durableId="783304259">
    <w:abstractNumId w:val="99"/>
  </w:num>
  <w:num w:numId="66" w16cid:durableId="1475295476">
    <w:abstractNumId w:val="24"/>
  </w:num>
  <w:num w:numId="67" w16cid:durableId="2100589709">
    <w:abstractNumId w:val="5"/>
  </w:num>
  <w:num w:numId="68" w16cid:durableId="1833178503">
    <w:abstractNumId w:val="14"/>
  </w:num>
  <w:num w:numId="69" w16cid:durableId="705787848">
    <w:abstractNumId w:val="64"/>
  </w:num>
  <w:num w:numId="70" w16cid:durableId="862476386">
    <w:abstractNumId w:val="74"/>
  </w:num>
  <w:num w:numId="71" w16cid:durableId="185599088">
    <w:abstractNumId w:val="144"/>
  </w:num>
  <w:num w:numId="72" w16cid:durableId="1252157085">
    <w:abstractNumId w:val="50"/>
  </w:num>
  <w:num w:numId="73" w16cid:durableId="1381176264">
    <w:abstractNumId w:val="38"/>
  </w:num>
  <w:num w:numId="74" w16cid:durableId="1033535143">
    <w:abstractNumId w:val="10"/>
  </w:num>
  <w:num w:numId="75" w16cid:durableId="1690256004">
    <w:abstractNumId w:val="6"/>
  </w:num>
  <w:num w:numId="76" w16cid:durableId="115025346">
    <w:abstractNumId w:val="29"/>
  </w:num>
  <w:num w:numId="77" w16cid:durableId="2089575057">
    <w:abstractNumId w:val="136"/>
  </w:num>
  <w:num w:numId="78" w16cid:durableId="993800146">
    <w:abstractNumId w:val="128"/>
  </w:num>
  <w:num w:numId="79" w16cid:durableId="836380827">
    <w:abstractNumId w:val="73"/>
  </w:num>
  <w:num w:numId="80" w16cid:durableId="930552115">
    <w:abstractNumId w:val="2"/>
  </w:num>
  <w:num w:numId="81" w16cid:durableId="334261365">
    <w:abstractNumId w:val="1"/>
  </w:num>
  <w:num w:numId="82" w16cid:durableId="147282885">
    <w:abstractNumId w:val="131"/>
  </w:num>
  <w:num w:numId="83" w16cid:durableId="1977759817">
    <w:abstractNumId w:val="127"/>
  </w:num>
  <w:num w:numId="84" w16cid:durableId="709107847">
    <w:abstractNumId w:val="135"/>
  </w:num>
  <w:num w:numId="85" w16cid:durableId="706296388">
    <w:abstractNumId w:val="15"/>
  </w:num>
  <w:num w:numId="86" w16cid:durableId="2055765134">
    <w:abstractNumId w:val="124"/>
  </w:num>
  <w:num w:numId="87" w16cid:durableId="460198241">
    <w:abstractNumId w:val="89"/>
  </w:num>
  <w:num w:numId="88" w16cid:durableId="1463888822">
    <w:abstractNumId w:val="130"/>
  </w:num>
  <w:num w:numId="89" w16cid:durableId="1473910887">
    <w:abstractNumId w:val="46"/>
  </w:num>
  <w:num w:numId="90" w16cid:durableId="1787432893">
    <w:abstractNumId w:val="47"/>
  </w:num>
  <w:num w:numId="91" w16cid:durableId="600453322">
    <w:abstractNumId w:val="16"/>
  </w:num>
  <w:num w:numId="92" w16cid:durableId="244848886">
    <w:abstractNumId w:val="120"/>
  </w:num>
  <w:num w:numId="93" w16cid:durableId="1561285659">
    <w:abstractNumId w:val="143"/>
  </w:num>
  <w:num w:numId="94" w16cid:durableId="61681592">
    <w:abstractNumId w:val="11"/>
  </w:num>
  <w:num w:numId="95" w16cid:durableId="1765611856">
    <w:abstractNumId w:val="26"/>
  </w:num>
  <w:num w:numId="96" w16cid:durableId="693383007">
    <w:abstractNumId w:val="94"/>
  </w:num>
  <w:num w:numId="97" w16cid:durableId="1249464091">
    <w:abstractNumId w:val="101"/>
  </w:num>
  <w:num w:numId="98" w16cid:durableId="17202995">
    <w:abstractNumId w:val="113"/>
  </w:num>
  <w:num w:numId="99" w16cid:durableId="2074767616">
    <w:abstractNumId w:val="3"/>
  </w:num>
  <w:num w:numId="100" w16cid:durableId="1895509700">
    <w:abstractNumId w:val="142"/>
  </w:num>
  <w:num w:numId="101" w16cid:durableId="1376854782">
    <w:abstractNumId w:val="140"/>
  </w:num>
  <w:num w:numId="102" w16cid:durableId="1338459442">
    <w:abstractNumId w:val="68"/>
  </w:num>
  <w:num w:numId="103" w16cid:durableId="1655722879">
    <w:abstractNumId w:val="76"/>
  </w:num>
  <w:num w:numId="104" w16cid:durableId="484050234">
    <w:abstractNumId w:val="4"/>
  </w:num>
  <w:num w:numId="105" w16cid:durableId="129716654">
    <w:abstractNumId w:val="33"/>
  </w:num>
  <w:num w:numId="106" w16cid:durableId="342971978">
    <w:abstractNumId w:val="17"/>
  </w:num>
  <w:num w:numId="107" w16cid:durableId="1415929701">
    <w:abstractNumId w:val="0"/>
  </w:num>
  <w:num w:numId="108" w16cid:durableId="787966609">
    <w:abstractNumId w:val="30"/>
  </w:num>
  <w:num w:numId="109" w16cid:durableId="1842811452">
    <w:abstractNumId w:val="59"/>
  </w:num>
  <w:num w:numId="110" w16cid:durableId="1619025434">
    <w:abstractNumId w:val="83"/>
  </w:num>
  <w:num w:numId="111" w16cid:durableId="1280986065">
    <w:abstractNumId w:val="61"/>
  </w:num>
  <w:num w:numId="112" w16cid:durableId="1513300978">
    <w:abstractNumId w:val="138"/>
  </w:num>
  <w:num w:numId="113" w16cid:durableId="277764349">
    <w:abstractNumId w:val="98"/>
  </w:num>
  <w:num w:numId="114" w16cid:durableId="26953306">
    <w:abstractNumId w:val="21"/>
  </w:num>
  <w:num w:numId="115" w16cid:durableId="457265097">
    <w:abstractNumId w:val="40"/>
  </w:num>
  <w:num w:numId="116" w16cid:durableId="1514295142">
    <w:abstractNumId w:val="114"/>
  </w:num>
  <w:num w:numId="117" w16cid:durableId="1279490486">
    <w:abstractNumId w:val="12"/>
  </w:num>
  <w:num w:numId="118" w16cid:durableId="866912585">
    <w:abstractNumId w:val="102"/>
  </w:num>
  <w:num w:numId="119" w16cid:durableId="1346443621">
    <w:abstractNumId w:val="36"/>
  </w:num>
  <w:num w:numId="120" w16cid:durableId="2136678390">
    <w:abstractNumId w:val="111"/>
  </w:num>
  <w:num w:numId="121" w16cid:durableId="203444492">
    <w:abstractNumId w:val="119"/>
  </w:num>
  <w:num w:numId="122" w16cid:durableId="1579289005">
    <w:abstractNumId w:val="129"/>
  </w:num>
  <w:num w:numId="123" w16cid:durableId="1058623653">
    <w:abstractNumId w:val="8"/>
  </w:num>
  <w:num w:numId="124" w16cid:durableId="448816628">
    <w:abstractNumId w:val="86"/>
  </w:num>
  <w:num w:numId="125" w16cid:durableId="888422042">
    <w:abstractNumId w:val="42"/>
  </w:num>
  <w:num w:numId="126" w16cid:durableId="1240168557">
    <w:abstractNumId w:val="115"/>
  </w:num>
  <w:num w:numId="127" w16cid:durableId="2114545081">
    <w:abstractNumId w:val="20"/>
  </w:num>
  <w:num w:numId="128" w16cid:durableId="1247882851">
    <w:abstractNumId w:val="87"/>
  </w:num>
  <w:num w:numId="129" w16cid:durableId="156187192">
    <w:abstractNumId w:val="75"/>
  </w:num>
  <w:num w:numId="130" w16cid:durableId="396365940">
    <w:abstractNumId w:val="121"/>
  </w:num>
  <w:num w:numId="131" w16cid:durableId="1797678433">
    <w:abstractNumId w:val="44"/>
  </w:num>
  <w:num w:numId="132" w16cid:durableId="2020572185">
    <w:abstractNumId w:val="60"/>
  </w:num>
  <w:num w:numId="133" w16cid:durableId="1089502304">
    <w:abstractNumId w:val="62"/>
  </w:num>
  <w:num w:numId="134" w16cid:durableId="1320695855">
    <w:abstractNumId w:val="109"/>
  </w:num>
  <w:num w:numId="135" w16cid:durableId="296379836">
    <w:abstractNumId w:val="31"/>
  </w:num>
  <w:num w:numId="136" w16cid:durableId="1497382241">
    <w:abstractNumId w:val="27"/>
  </w:num>
  <w:num w:numId="137" w16cid:durableId="1886090691">
    <w:abstractNumId w:val="43"/>
  </w:num>
  <w:num w:numId="138" w16cid:durableId="1435242706">
    <w:abstractNumId w:val="122"/>
  </w:num>
  <w:num w:numId="139" w16cid:durableId="2032101198">
    <w:abstractNumId w:val="108"/>
  </w:num>
  <w:num w:numId="140" w16cid:durableId="1994944864">
    <w:abstractNumId w:val="125"/>
  </w:num>
  <w:num w:numId="141" w16cid:durableId="266546549">
    <w:abstractNumId w:val="63"/>
  </w:num>
  <w:num w:numId="142" w16cid:durableId="787702465">
    <w:abstractNumId w:val="69"/>
  </w:num>
  <w:num w:numId="143" w16cid:durableId="2065130645">
    <w:abstractNumId w:val="112"/>
  </w:num>
  <w:num w:numId="144" w16cid:durableId="839154868">
    <w:abstractNumId w:val="107"/>
  </w:num>
  <w:num w:numId="145" w16cid:durableId="1277297334">
    <w:abstractNumId w:val="49"/>
  </w:num>
  <w:num w:numId="146" w16cid:durableId="2046253151">
    <w:abstractNumId w:val="123"/>
  </w:num>
  <w:num w:numId="147" w16cid:durableId="2001688330">
    <w:abstractNumId w:val="96"/>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109"/>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34"/>
    <w:rPr>
      <w:color w:val="605E5C"/>
      <w:shd w:val="clear" w:color="auto" w:fill="E1DFDD"/>
    </w:rPr>
  </w:style>
  <w:style w:type="paragraph" w:customStyle="1" w:styleId="Normal9pointspacing">
    <w:name w:val="Normal 9 point spacing"/>
    <w:basedOn w:val="BodyText"/>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Normal"/>
    <w:next w:val="Normal"/>
    <w:uiPriority w:val="99"/>
    <w:qFormat/>
    <w:rsid w:val="00D35492"/>
    <w:pPr>
      <w:numPr>
        <w:numId w:val="140"/>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423</TotalTime>
  <Pages>100</Pages>
  <Words>45691</Words>
  <Characters>260445</Characters>
  <Application>Microsoft Office Word</Application>
  <DocSecurity>0</DocSecurity>
  <Lines>2170</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445</cp:revision>
  <cp:lastPrinted>2020-07-21T16:11:00Z</cp:lastPrinted>
  <dcterms:created xsi:type="dcterms:W3CDTF">2024-05-13T16:08:00Z</dcterms:created>
  <dcterms:modified xsi:type="dcterms:W3CDTF">2024-08-15T20:13:00Z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