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F654E" w14:textId="77777777" w:rsidR="00951F39" w:rsidRDefault="00984D5F">
      <w:pPr>
        <w:ind w:left="1988" w:hanging="1988"/>
        <w:rPr>
          <w:rFonts w:ascii="Arial" w:hAnsi="Arial" w:cs="Arial"/>
          <w:b/>
          <w:sz w:val="24"/>
        </w:rPr>
      </w:pPr>
      <w:r>
        <w:rPr>
          <w:rFonts w:ascii="Arial" w:hAnsi="Arial" w:cs="Arial"/>
          <w:b/>
          <w:sz w:val="24"/>
        </w:rPr>
        <w:t>3GPP TSG RAN WG1 Meeting #</w:t>
      </w:r>
      <w:proofErr w:type="gramStart"/>
      <w:r>
        <w:rPr>
          <w:rFonts w:ascii="Arial" w:hAnsi="Arial" w:cs="Arial"/>
          <w:b/>
          <w:sz w:val="24"/>
        </w:rPr>
        <w:t xml:space="preserve">118  </w:t>
      </w:r>
      <w:r>
        <w:rPr>
          <w:rFonts w:ascii="Arial" w:hAnsi="Arial" w:cs="Arial"/>
          <w:b/>
          <w:sz w:val="24"/>
        </w:rPr>
        <w:tab/>
      </w:r>
      <w:proofErr w:type="gramEnd"/>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rPr>
        <w:tab/>
        <w:t xml:space="preserve"> </w:t>
      </w:r>
      <w:r>
        <w:rPr>
          <w:rFonts w:ascii="Arial" w:hAnsi="Arial" w:cs="Arial"/>
          <w:b/>
          <w:sz w:val="24"/>
        </w:rPr>
        <w:tab/>
      </w:r>
      <w:r>
        <w:rPr>
          <w:rFonts w:ascii="Arial" w:hAnsi="Arial" w:cs="Arial"/>
          <w:b/>
          <w:sz w:val="24"/>
          <w:highlight w:val="yellow"/>
        </w:rPr>
        <w:t>R1-24xxxxx</w:t>
      </w:r>
    </w:p>
    <w:p w14:paraId="5B1F654F" w14:textId="77777777" w:rsidR="00951F39" w:rsidRDefault="00984D5F">
      <w:pPr>
        <w:rPr>
          <w:rFonts w:asciiTheme="minorBidi" w:hAnsiTheme="minorBidi" w:cstheme="minorBidi"/>
          <w:b/>
          <w:sz w:val="24"/>
          <w:szCs w:val="32"/>
          <w:lang w:val="en-US"/>
        </w:rPr>
      </w:pPr>
      <w:r>
        <w:rPr>
          <w:rFonts w:asciiTheme="minorBidi" w:eastAsia="MS Mincho" w:hAnsiTheme="minorBidi" w:cstheme="minorBidi"/>
          <w:b/>
          <w:sz w:val="24"/>
          <w:szCs w:val="32"/>
          <w:lang w:val="en-US" w:eastAsia="ja-JP"/>
        </w:rPr>
        <w:t>Maastricht, Netherlands, August 19</w:t>
      </w:r>
      <w:r>
        <w:rPr>
          <w:rFonts w:asciiTheme="minorBidi" w:eastAsia="MS Mincho" w:hAnsiTheme="minorBidi" w:cstheme="minorBidi"/>
          <w:b/>
          <w:sz w:val="24"/>
          <w:szCs w:val="32"/>
          <w:vertAlign w:val="superscript"/>
          <w:lang w:val="en-US" w:eastAsia="ja-JP"/>
        </w:rPr>
        <w:t>th</w:t>
      </w:r>
      <w:r>
        <w:rPr>
          <w:rFonts w:asciiTheme="minorBidi" w:eastAsia="MS Mincho" w:hAnsiTheme="minorBidi" w:cstheme="minorBidi"/>
          <w:b/>
          <w:sz w:val="24"/>
          <w:szCs w:val="32"/>
          <w:lang w:val="en-US" w:eastAsia="ja-JP"/>
        </w:rPr>
        <w:t xml:space="preserve"> – 23</w:t>
      </w:r>
      <w:r>
        <w:rPr>
          <w:rFonts w:asciiTheme="minorBidi" w:eastAsia="MS Mincho" w:hAnsiTheme="minorBidi" w:cstheme="minorBidi"/>
          <w:b/>
          <w:sz w:val="24"/>
          <w:szCs w:val="32"/>
          <w:vertAlign w:val="superscript"/>
          <w:lang w:val="en-US" w:eastAsia="ja-JP"/>
        </w:rPr>
        <w:t>rd</w:t>
      </w:r>
      <w:r>
        <w:rPr>
          <w:rFonts w:asciiTheme="minorBidi" w:eastAsia="MS Mincho" w:hAnsiTheme="minorBidi" w:cstheme="minorBidi"/>
          <w:b/>
          <w:sz w:val="24"/>
          <w:szCs w:val="32"/>
          <w:lang w:val="en-US" w:eastAsia="ja-JP"/>
        </w:rPr>
        <w:t>, 2024</w:t>
      </w:r>
    </w:p>
    <w:p w14:paraId="5B1F6550" w14:textId="77777777" w:rsidR="00951F39" w:rsidRDefault="00951F39">
      <w:pPr>
        <w:ind w:left="1988" w:hanging="1988"/>
        <w:rPr>
          <w:rFonts w:ascii="Arial" w:hAnsi="Arial" w:cs="Arial"/>
          <w:b/>
          <w:sz w:val="24"/>
        </w:rPr>
      </w:pPr>
    </w:p>
    <w:p w14:paraId="5B1F6551" w14:textId="77777777" w:rsidR="00951F39" w:rsidRDefault="00984D5F">
      <w:pPr>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5B1F6552" w14:textId="77777777" w:rsidR="00951F39" w:rsidRDefault="00984D5F">
      <w:pPr>
        <w:ind w:left="1988" w:hanging="1988"/>
        <w:rPr>
          <w:rFonts w:ascii="Arial" w:hAnsi="Arial" w:cs="Arial"/>
          <w:b/>
          <w:sz w:val="28"/>
          <w:szCs w:val="28"/>
        </w:rPr>
      </w:pPr>
      <w:r>
        <w:rPr>
          <w:rFonts w:ascii="Arial" w:hAnsi="Arial" w:cs="Arial"/>
          <w:b/>
          <w:sz w:val="24"/>
        </w:rPr>
        <w:t>Title:</w:t>
      </w:r>
      <w:r>
        <w:rPr>
          <w:rFonts w:ascii="Arial" w:hAnsi="Arial" w:cs="Arial"/>
          <w:b/>
          <w:sz w:val="24"/>
        </w:rPr>
        <w:tab/>
      </w:r>
      <w:r>
        <w:rPr>
          <w:rFonts w:ascii="Arial" w:hAnsi="Arial" w:cs="Arial"/>
          <w:b/>
          <w:sz w:val="22"/>
          <w:szCs w:val="28"/>
        </w:rPr>
        <w:t>FL summary #1 on SL positioning reference signal and Alignment CRs for Rel-18 Positioning</w:t>
      </w:r>
    </w:p>
    <w:p w14:paraId="5B1F6553" w14:textId="77777777" w:rsidR="00951F39" w:rsidRDefault="00984D5F">
      <w:pPr>
        <w:ind w:left="1988" w:hanging="1988"/>
        <w:rPr>
          <w:rFonts w:ascii="Arial" w:hAnsi="Arial" w:cs="Arial"/>
          <w:b/>
          <w:sz w:val="24"/>
        </w:rPr>
      </w:pPr>
      <w:r>
        <w:rPr>
          <w:rFonts w:ascii="Arial" w:hAnsi="Arial" w:cs="Arial"/>
          <w:b/>
          <w:sz w:val="24"/>
        </w:rPr>
        <w:t>Agenda item:</w:t>
      </w:r>
      <w:r>
        <w:rPr>
          <w:rFonts w:ascii="Arial" w:hAnsi="Arial" w:cs="Arial"/>
          <w:b/>
          <w:sz w:val="24"/>
        </w:rPr>
        <w:tab/>
        <w:t>8.1</w:t>
      </w:r>
    </w:p>
    <w:p w14:paraId="5B1F6554" w14:textId="77777777" w:rsidR="00951F39" w:rsidRDefault="00984D5F">
      <w:pPr>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5B1F6555" w14:textId="77777777" w:rsidR="00951F39" w:rsidRDefault="00984D5F">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bookmarkStart w:id="1" w:name="_Ref40465791"/>
      <w:r>
        <w:rPr>
          <w:rFonts w:ascii="Arial" w:eastAsia="SimSun" w:hAnsi="Arial"/>
          <w:sz w:val="36"/>
          <w:szCs w:val="20"/>
          <w:lang w:eastAsia="zh-CN"/>
        </w:rPr>
        <w:t>Introduction</w:t>
      </w:r>
      <w:bookmarkEnd w:id="1"/>
    </w:p>
    <w:p w14:paraId="5B1F6556" w14:textId="77777777" w:rsidR="00951F39" w:rsidRDefault="00984D5F">
      <w:pPr>
        <w:rPr>
          <w:rFonts w:eastAsia="Malgun Gothic"/>
          <w:lang w:eastAsia="ko-KR"/>
        </w:rPr>
      </w:pPr>
      <w:r>
        <w:rPr>
          <w:rFonts w:eastAsia="Malgun Gothic"/>
          <w:lang w:eastAsia="ko-KR"/>
        </w:rPr>
        <w:t>This document presents the Feature Lead (FL) summary of submitted contributions to AI 8.1 on maintenance of SL PRS design as part of maintenance of Rel-18 WI on expanded and improved NR positioning.</w:t>
      </w:r>
    </w:p>
    <w:p w14:paraId="5B1F6557" w14:textId="77777777" w:rsidR="00951F39" w:rsidRDefault="00984D5F">
      <w:pPr>
        <w:rPr>
          <w:rFonts w:eastAsia="Malgun Gothic"/>
          <w:lang w:eastAsia="ko-KR"/>
        </w:rPr>
      </w:pPr>
      <w:r>
        <w:rPr>
          <w:rFonts w:eastAsia="Malgun Gothic"/>
          <w:lang w:eastAsia="ko-KR"/>
        </w:rPr>
        <w:t xml:space="preserve"> </w:t>
      </w:r>
    </w:p>
    <w:p w14:paraId="5B1F6558" w14:textId="77777777" w:rsidR="00951F39" w:rsidRDefault="00984D5F">
      <w:pPr>
        <w:rPr>
          <w:rFonts w:eastAsia="Malgun Gothic"/>
          <w:lang w:eastAsia="ko-KR"/>
        </w:rPr>
      </w:pPr>
      <w:r>
        <w:rPr>
          <w:rFonts w:eastAsia="Malgun Gothic"/>
          <w:lang w:eastAsia="ko-KR"/>
        </w:rPr>
        <w:t>Based on the submitted contributions to RAN1 #118, there are two issues related to SL PRS to be discussed is listed in the table below.</w:t>
      </w:r>
    </w:p>
    <w:p w14:paraId="5B1F6559" w14:textId="77777777" w:rsidR="00951F39" w:rsidRDefault="00951F39">
      <w:pPr>
        <w:rPr>
          <w:rFonts w:eastAsia="Malgun Gothic"/>
          <w:lang w:eastAsia="ko-KR"/>
        </w:rPr>
      </w:pPr>
    </w:p>
    <w:tbl>
      <w:tblPr>
        <w:tblStyle w:val="GridTable4-Accent11"/>
        <w:tblW w:w="0" w:type="auto"/>
        <w:jc w:val="center"/>
        <w:tblLook w:val="04A0" w:firstRow="1" w:lastRow="0" w:firstColumn="1" w:lastColumn="0" w:noHBand="0" w:noVBand="1"/>
      </w:tblPr>
      <w:tblGrid>
        <w:gridCol w:w="715"/>
        <w:gridCol w:w="2160"/>
        <w:gridCol w:w="6305"/>
      </w:tblGrid>
      <w:tr w:rsidR="00951F39" w14:paraId="5B1F655D" w14:textId="77777777" w:rsidTr="00951F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14:paraId="5B1F655A" w14:textId="77777777" w:rsidR="00951F39" w:rsidRDefault="00984D5F">
            <w:pPr>
              <w:rPr>
                <w:rFonts w:eastAsia="Malgun Gothic"/>
                <w:b w:val="0"/>
                <w:bCs w:val="0"/>
                <w:lang w:eastAsia="ko-KR"/>
              </w:rPr>
            </w:pPr>
            <w:r>
              <w:rPr>
                <w:rFonts w:eastAsia="Malgun Gothic"/>
                <w:lang w:eastAsia="ko-KR"/>
              </w:rPr>
              <w:t>Issue #</w:t>
            </w:r>
          </w:p>
        </w:tc>
        <w:tc>
          <w:tcPr>
            <w:tcW w:w="2160" w:type="dxa"/>
          </w:tcPr>
          <w:p w14:paraId="5B1F655B" w14:textId="77777777" w:rsidR="00951F39" w:rsidRDefault="00984D5F">
            <w:pPr>
              <w:cnfStyle w:val="100000000000" w:firstRow="1" w:lastRow="0" w:firstColumn="0" w:lastColumn="0" w:oddVBand="0" w:evenVBand="0" w:oddHBand="0" w:evenHBand="0" w:firstRowFirstColumn="0" w:firstRowLastColumn="0" w:lastRowFirstColumn="0" w:lastRowLastColumn="0"/>
              <w:rPr>
                <w:rFonts w:eastAsia="Malgun Gothic"/>
                <w:b w:val="0"/>
                <w:bCs w:val="0"/>
                <w:lang w:eastAsia="ko-KR"/>
              </w:rPr>
            </w:pPr>
            <w:proofErr w:type="spellStart"/>
            <w:r>
              <w:rPr>
                <w:rFonts w:eastAsia="Malgun Gothic"/>
                <w:lang w:eastAsia="ko-KR"/>
              </w:rPr>
              <w:t>Tdoc</w:t>
            </w:r>
            <w:proofErr w:type="spellEnd"/>
            <w:r>
              <w:rPr>
                <w:rFonts w:eastAsia="Malgun Gothic"/>
                <w:lang w:eastAsia="ko-KR"/>
              </w:rPr>
              <w:t xml:space="preserve"> reference </w:t>
            </w:r>
          </w:p>
        </w:tc>
        <w:tc>
          <w:tcPr>
            <w:tcW w:w="6305" w:type="dxa"/>
          </w:tcPr>
          <w:p w14:paraId="5B1F655C" w14:textId="77777777" w:rsidR="00951F39" w:rsidRDefault="00984D5F">
            <w:pPr>
              <w:cnfStyle w:val="100000000000" w:firstRow="1" w:lastRow="0" w:firstColumn="0" w:lastColumn="0" w:oddVBand="0" w:evenVBand="0" w:oddHBand="0" w:evenHBand="0" w:firstRowFirstColumn="0" w:firstRowLastColumn="0" w:lastRowFirstColumn="0" w:lastRowLastColumn="0"/>
              <w:rPr>
                <w:rFonts w:eastAsia="Malgun Gothic"/>
                <w:b w:val="0"/>
                <w:bCs w:val="0"/>
                <w:lang w:eastAsia="ko-KR"/>
              </w:rPr>
            </w:pPr>
            <w:r>
              <w:rPr>
                <w:rFonts w:eastAsia="Malgun Gothic"/>
                <w:lang w:eastAsia="ko-KR"/>
              </w:rPr>
              <w:t>Issue/Proposal</w:t>
            </w:r>
          </w:p>
        </w:tc>
      </w:tr>
      <w:tr w:rsidR="00951F39" w14:paraId="5B1F6562" w14:textId="77777777" w:rsidTr="00951F39">
        <w:trPr>
          <w:jc w:val="center"/>
        </w:trPr>
        <w:tc>
          <w:tcPr>
            <w:cnfStyle w:val="001000000000" w:firstRow="0" w:lastRow="0" w:firstColumn="1" w:lastColumn="0" w:oddVBand="0" w:evenVBand="0" w:oddHBand="0" w:evenHBand="0" w:firstRowFirstColumn="0" w:firstRowLastColumn="0" w:lastRowFirstColumn="0" w:lastRowLastColumn="0"/>
            <w:tcW w:w="715" w:type="dxa"/>
            <w:shd w:val="clear" w:color="auto" w:fill="DEEAF6" w:themeFill="accent1" w:themeFillTint="33"/>
          </w:tcPr>
          <w:p w14:paraId="5B1F655E" w14:textId="77777777" w:rsidR="00951F39" w:rsidRDefault="00984D5F">
            <w:pPr>
              <w:rPr>
                <w:rFonts w:eastAsia="Malgun Gothic"/>
                <w:b w:val="0"/>
                <w:bCs w:val="0"/>
                <w:lang w:eastAsia="ko-KR"/>
              </w:rPr>
            </w:pPr>
            <w:r>
              <w:rPr>
                <w:rFonts w:eastAsia="Malgun Gothic"/>
                <w:lang w:eastAsia="ko-KR"/>
              </w:rPr>
              <w:t>1</w:t>
            </w:r>
          </w:p>
        </w:tc>
        <w:tc>
          <w:tcPr>
            <w:tcW w:w="2160" w:type="dxa"/>
            <w:shd w:val="clear" w:color="auto" w:fill="DEEAF6" w:themeFill="accent1" w:themeFillTint="33"/>
          </w:tcPr>
          <w:p w14:paraId="5B1F655F" w14:textId="77777777" w:rsidR="00951F39" w:rsidRDefault="00984D5F">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[6] R1-2406169, vivo,</w:t>
            </w:r>
          </w:p>
          <w:p w14:paraId="5B1F6560" w14:textId="77777777" w:rsidR="00951F39" w:rsidRDefault="00984D5F">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[16] R1-2406955, ZTE Corporation, </w:t>
            </w:r>
            <w:proofErr w:type="spellStart"/>
            <w:r>
              <w:rPr>
                <w:rFonts w:eastAsia="Malgun Gothic"/>
                <w:lang w:eastAsia="ko-KR"/>
              </w:rPr>
              <w:t>Sanechips</w:t>
            </w:r>
            <w:proofErr w:type="spellEnd"/>
          </w:p>
        </w:tc>
        <w:tc>
          <w:tcPr>
            <w:tcW w:w="6305" w:type="dxa"/>
            <w:shd w:val="clear" w:color="auto" w:fill="DEEAF6" w:themeFill="accent1" w:themeFillTint="33"/>
          </w:tcPr>
          <w:p w14:paraId="5B1F6561" w14:textId="77777777" w:rsidR="00951F39" w:rsidRDefault="00984D5F">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ascii="Times New Roman" w:eastAsia="SimSun" w:hAnsi="Times New Roman"/>
                <w:iCs/>
                <w:lang w:val="en-US" w:eastAsia="zh-CN"/>
              </w:rPr>
              <w:t>Propose to a</w:t>
            </w:r>
            <w:r>
              <w:rPr>
                <w:rFonts w:ascii="Times New Roman" w:eastAsia="SimSun" w:hAnsi="Times New Roman" w:hint="eastAsia"/>
                <w:iCs/>
                <w:lang w:val="en-US" w:eastAsia="zh-CN"/>
              </w:rPr>
              <w:t>dd condition for SL pathloss based OLPC for SL PRS</w:t>
            </w:r>
            <w:r>
              <w:rPr>
                <w:rFonts w:ascii="Times New Roman" w:eastAsia="SimSun" w:hAnsi="Times New Roman"/>
                <w:iCs/>
                <w:lang w:val="en-US" w:eastAsia="zh-CN"/>
              </w:rPr>
              <w:t xml:space="preserve"> to TS 38.213</w:t>
            </w:r>
            <w:r>
              <w:rPr>
                <w:rFonts w:ascii="Times New Roman" w:eastAsia="SimSun" w:hAnsi="Times New Roman" w:hint="eastAsia"/>
                <w:iCs/>
                <w:lang w:val="en-US" w:eastAsia="zh-CN"/>
              </w:rPr>
              <w:t>, i</w:t>
            </w:r>
            <w:r>
              <w:rPr>
                <w:rFonts w:ascii="Times New Roman" w:eastAsia="SimSun" w:hAnsi="Times New Roman"/>
                <w:iCs/>
                <w:lang w:val="en-US" w:eastAsia="zh-CN"/>
              </w:rPr>
              <w:t>.</w:t>
            </w:r>
            <w:r>
              <w:rPr>
                <w:rFonts w:ascii="Times New Roman" w:eastAsia="SimSun" w:hAnsi="Times New Roman" w:hint="eastAsia"/>
                <w:iCs/>
                <w:lang w:val="en-US" w:eastAsia="zh-CN"/>
              </w:rPr>
              <w:t>e</w:t>
            </w:r>
            <w:r>
              <w:rPr>
                <w:rFonts w:ascii="Times New Roman" w:eastAsia="SimSun" w:hAnsi="Times New Roman"/>
                <w:iCs/>
                <w:lang w:val="en-US" w:eastAsia="zh-CN"/>
              </w:rPr>
              <w:t>.</w:t>
            </w:r>
            <w:r>
              <w:rPr>
                <w:rFonts w:ascii="Times New Roman" w:eastAsia="SimSun" w:hAnsi="Times New Roman" w:hint="eastAsia"/>
                <w:iCs/>
                <w:lang w:val="en-US" w:eastAsia="zh-CN"/>
              </w:rPr>
              <w:t xml:space="preserve">, </w:t>
            </w:r>
            <w:r>
              <w:rPr>
                <w:rFonts w:ascii="Times New Roman" w:eastAsia="SimSun" w:hAnsi="Times New Roman"/>
                <w:iCs/>
                <w:lang w:val="en-US" w:eastAsia="zh-CN"/>
              </w:rPr>
              <w:t>if a SCI format scheduling</w:t>
            </w:r>
            <w:r>
              <w:rPr>
                <w:rFonts w:ascii="Times New Roman" w:eastAsia="SimSun" w:hAnsi="Times New Roman" w:hint="eastAsia"/>
                <w:iCs/>
                <w:lang w:val="en-US" w:eastAsia="zh-CN"/>
              </w:rPr>
              <w:t xml:space="preserve"> </w:t>
            </w:r>
            <w:r>
              <w:rPr>
                <w:rFonts w:ascii="Times New Roman" w:eastAsia="SimSun" w:hAnsi="Times New Roman"/>
                <w:iCs/>
                <w:lang w:val="en-US" w:eastAsia="zh-CN"/>
              </w:rPr>
              <w:t xml:space="preserve">the </w:t>
            </w:r>
            <w:r>
              <w:rPr>
                <w:rFonts w:ascii="Times New Roman" w:eastAsia="SimSun" w:hAnsi="Times New Roman" w:hint="eastAsia"/>
                <w:iCs/>
                <w:lang w:val="en-US" w:eastAsia="zh-CN"/>
              </w:rPr>
              <w:t>SL PRS</w:t>
            </w:r>
            <w:r>
              <w:rPr>
                <w:rFonts w:ascii="Times New Roman" w:eastAsia="SimSun" w:hAnsi="Times New Roman"/>
                <w:iCs/>
                <w:lang w:val="en-US" w:eastAsia="zh-CN"/>
              </w:rPr>
              <w:t xml:space="preserve"> transmission includes a cast type indicator field indicating unicast,</w:t>
            </w:r>
            <w:r>
              <w:rPr>
                <w:rFonts w:ascii="Times New Roman" w:eastAsia="SimSun" w:hAnsi="Times New Roman" w:hint="eastAsia"/>
                <w:iCs/>
                <w:lang w:val="en-US" w:eastAsia="zh-CN"/>
              </w:rPr>
              <w:t xml:space="preserve"> </w:t>
            </w:r>
            <w:r>
              <w:rPr>
                <w:rFonts w:ascii="Times New Roman" w:eastAsia="SimSun" w:hAnsi="Times New Roman"/>
                <w:iCs/>
                <w:lang w:val="en-US" w:eastAsia="zh-CN"/>
              </w:rPr>
              <w:t xml:space="preserve">and if a </w:t>
            </w:r>
            <m:oMath>
              <m:r>
                <w:rPr>
                  <w:rFonts w:ascii="Cambria Math" w:eastAsia="SimSun" w:hAnsi="Cambria Math"/>
                  <w:lang w:val="en-US" w:eastAsia="zh-CN"/>
                </w:rPr>
                <m:t>higher</m:t>
              </m:r>
              <m:r>
                <m:rPr>
                  <m:sty m:val="p"/>
                </m:rPr>
                <w:rPr>
                  <w:rFonts w:ascii="Cambria Math" w:eastAsia="SimSun" w:hAnsi="Cambria Math"/>
                  <w:lang w:val="en-US" w:eastAsia="zh-CN"/>
                </w:rPr>
                <m:t xml:space="preserve"> </m:t>
              </m:r>
              <m:r>
                <w:rPr>
                  <w:rFonts w:ascii="Cambria Math" w:eastAsia="SimSun" w:hAnsi="Cambria Math"/>
                  <w:lang w:val="en-US" w:eastAsia="zh-CN"/>
                </w:rPr>
                <m:t>layer</m:t>
              </m:r>
              <m:r>
                <m:rPr>
                  <m:sty m:val="p"/>
                </m:rPr>
                <w:rPr>
                  <w:rFonts w:ascii="Cambria Math" w:eastAsia="SimSun" w:hAnsi="Cambria Math"/>
                  <w:lang w:val="en-US" w:eastAsia="zh-CN"/>
                </w:rPr>
                <m:t xml:space="preserve"> </m:t>
              </m:r>
              <m:r>
                <w:rPr>
                  <w:rFonts w:ascii="Cambria Math" w:eastAsia="SimSun" w:hAnsi="Cambria Math"/>
                  <w:lang w:val="en-US" w:eastAsia="zh-CN"/>
                </w:rPr>
                <m:t>filtered</m:t>
              </m:r>
              <m:r>
                <m:rPr>
                  <m:sty m:val="p"/>
                </m:rPr>
                <w:rPr>
                  <w:rFonts w:ascii="Cambria Math" w:eastAsia="SimSun" w:hAnsi="Cambria Math"/>
                  <w:lang w:val="en-US" w:eastAsia="zh-CN"/>
                </w:rPr>
                <m:t xml:space="preserve"> </m:t>
              </m:r>
              <m:r>
                <w:rPr>
                  <w:rFonts w:ascii="Cambria Math" w:eastAsia="SimSun" w:hAnsi="Cambria Math"/>
                  <w:lang w:val="en-US" w:eastAsia="zh-CN"/>
                </w:rPr>
                <m:t>RSRP</m:t>
              </m:r>
            </m:oMath>
            <w:r>
              <w:rPr>
                <w:rFonts w:ascii="Times New Roman" w:eastAsia="SimSun" w:hAnsi="Times New Roman"/>
                <w:iCs/>
                <w:lang w:val="en-US" w:eastAsia="zh-CN"/>
              </w:rPr>
              <w:t xml:space="preserve"> is reported to the UE transmitting the</w:t>
            </w:r>
            <w:r>
              <w:rPr>
                <w:rFonts w:ascii="Times New Roman" w:eastAsia="SimSun" w:hAnsi="Times New Roman" w:hint="eastAsia"/>
                <w:iCs/>
                <w:lang w:val="en-US" w:eastAsia="zh-CN"/>
              </w:rPr>
              <w:t xml:space="preserve"> SL PRS </w:t>
            </w:r>
            <w:r>
              <w:rPr>
                <w:rFonts w:ascii="Times New Roman" w:eastAsia="SimSun" w:hAnsi="Times New Roman"/>
                <w:iCs/>
                <w:lang w:val="en-US" w:eastAsia="zh-CN"/>
              </w:rPr>
              <w:t>from the UE intended to receive the</w:t>
            </w:r>
            <w:r>
              <w:rPr>
                <w:rFonts w:ascii="Times New Roman" w:eastAsia="SimSun" w:hAnsi="Times New Roman" w:hint="eastAsia"/>
                <w:iCs/>
                <w:lang w:val="en-US" w:eastAsia="zh-CN"/>
              </w:rPr>
              <w:t xml:space="preserve"> SL PRS</w:t>
            </w:r>
            <w:r>
              <w:rPr>
                <w:rFonts w:ascii="Times New Roman" w:eastAsia="SimSun" w:hAnsi="Times New Roman"/>
                <w:iCs/>
                <w:lang w:val="en-US" w:eastAsia="zh-CN"/>
              </w:rPr>
              <w:t>.</w:t>
            </w:r>
          </w:p>
        </w:tc>
      </w:tr>
      <w:tr w:rsidR="00951F39" w14:paraId="5B1F6566" w14:textId="77777777" w:rsidTr="00951F39">
        <w:trPr>
          <w:jc w:val="center"/>
        </w:trPr>
        <w:tc>
          <w:tcPr>
            <w:cnfStyle w:val="001000000000" w:firstRow="0" w:lastRow="0" w:firstColumn="1" w:lastColumn="0" w:oddVBand="0" w:evenVBand="0" w:oddHBand="0" w:evenHBand="0" w:firstRowFirstColumn="0" w:firstRowLastColumn="0" w:lastRowFirstColumn="0" w:lastRowLastColumn="0"/>
            <w:tcW w:w="715" w:type="dxa"/>
            <w:shd w:val="clear" w:color="auto" w:fill="DEEAF6" w:themeFill="accent1" w:themeFillTint="33"/>
          </w:tcPr>
          <w:p w14:paraId="5B1F6563" w14:textId="77777777" w:rsidR="00951F39" w:rsidRDefault="00984D5F">
            <w:pPr>
              <w:rPr>
                <w:rFonts w:eastAsia="Malgun Gothic"/>
                <w:lang w:eastAsia="ko-KR"/>
              </w:rPr>
            </w:pPr>
            <w:r>
              <w:rPr>
                <w:rFonts w:eastAsia="Malgun Gothic"/>
                <w:lang w:eastAsia="ko-KR"/>
              </w:rPr>
              <w:t>2</w:t>
            </w:r>
          </w:p>
        </w:tc>
        <w:tc>
          <w:tcPr>
            <w:tcW w:w="2160" w:type="dxa"/>
            <w:shd w:val="clear" w:color="auto" w:fill="DEEAF6" w:themeFill="accent1" w:themeFillTint="33"/>
          </w:tcPr>
          <w:p w14:paraId="5B1F6564" w14:textId="77777777" w:rsidR="00951F39" w:rsidRDefault="00984D5F">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[9] R1-2406334, CATT, CICTCI</w:t>
            </w:r>
          </w:p>
        </w:tc>
        <w:tc>
          <w:tcPr>
            <w:tcW w:w="6305" w:type="dxa"/>
            <w:shd w:val="clear" w:color="auto" w:fill="DEEAF6" w:themeFill="accent1" w:themeFillTint="33"/>
          </w:tcPr>
          <w:p w14:paraId="5B1F6565" w14:textId="77777777" w:rsidR="00951F39" w:rsidRDefault="00984D5F">
            <w:p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Proposes to add associated SL PRS resource ID information to the mapping conditions for SL PRS resource mapping description in TS 38.211.</w:t>
            </w:r>
          </w:p>
        </w:tc>
      </w:tr>
    </w:tbl>
    <w:p w14:paraId="5B1F6567" w14:textId="77777777" w:rsidR="00951F39" w:rsidRDefault="00951F39">
      <w:pPr>
        <w:rPr>
          <w:rFonts w:eastAsia="Malgun Gothic"/>
          <w:lang w:eastAsia="ko-KR"/>
        </w:rPr>
      </w:pPr>
    </w:p>
    <w:p w14:paraId="5B1F6568" w14:textId="77777777" w:rsidR="00951F39" w:rsidRDefault="00984D5F">
      <w:pPr>
        <w:rPr>
          <w:rFonts w:eastAsia="Malgun Gothic"/>
          <w:lang w:eastAsia="ko-KR"/>
        </w:rPr>
      </w:pPr>
      <w:r>
        <w:rPr>
          <w:rFonts w:eastAsia="Malgun Gothic"/>
          <w:lang w:eastAsia="ko-KR"/>
        </w:rPr>
        <w:t xml:space="preserve">In addition, comments are solicited for the draft alignment CRs. </w:t>
      </w:r>
    </w:p>
    <w:p w14:paraId="5B1F6569" w14:textId="77777777" w:rsidR="00951F39" w:rsidRDefault="00951F39">
      <w:pPr>
        <w:rPr>
          <w:rStyle w:val="Strong"/>
          <w:rFonts w:eastAsia="Malgun Gothic"/>
          <w:b w:val="0"/>
          <w:bCs w:val="0"/>
          <w:lang w:eastAsia="ko-KR"/>
        </w:rPr>
      </w:pPr>
    </w:p>
    <w:p w14:paraId="5B1F656A" w14:textId="77777777" w:rsidR="00951F39" w:rsidRDefault="00984D5F">
      <w:r>
        <w:t>Please follow the naming convention in this example:</w:t>
      </w:r>
    </w:p>
    <w:p w14:paraId="5B1F656B" w14:textId="77777777" w:rsidR="00951F39" w:rsidRDefault="00984D5F">
      <w:pPr>
        <w:pStyle w:val="ListParagraph"/>
        <w:numPr>
          <w:ilvl w:val="0"/>
          <w:numId w:val="6"/>
        </w:numPr>
        <w:spacing w:after="180" w:line="252" w:lineRule="auto"/>
        <w:rPr>
          <w:i/>
          <w:iCs/>
          <w:szCs w:val="20"/>
        </w:rPr>
      </w:pPr>
      <w:r>
        <w:rPr>
          <w:rFonts w:eastAsia="Times New Roman"/>
          <w:i/>
          <w:iCs/>
          <w:szCs w:val="20"/>
        </w:rPr>
        <w:t>SLPRS_FLS -v000.docx</w:t>
      </w:r>
    </w:p>
    <w:p w14:paraId="5B1F656C" w14:textId="77777777" w:rsidR="00951F39" w:rsidRDefault="00984D5F">
      <w:pPr>
        <w:pStyle w:val="ListParagraph"/>
        <w:numPr>
          <w:ilvl w:val="0"/>
          <w:numId w:val="6"/>
        </w:numPr>
        <w:spacing w:after="180" w:line="252" w:lineRule="auto"/>
        <w:rPr>
          <w:i/>
          <w:iCs/>
          <w:szCs w:val="20"/>
        </w:rPr>
      </w:pPr>
      <w:r>
        <w:rPr>
          <w:rFonts w:eastAsia="Times New Roman"/>
          <w:i/>
          <w:iCs/>
          <w:szCs w:val="20"/>
        </w:rPr>
        <w:t>SLPRS_FLS -v001-CompanyA.docx</w:t>
      </w:r>
    </w:p>
    <w:p w14:paraId="5B1F656D" w14:textId="77777777" w:rsidR="00951F39" w:rsidRDefault="00984D5F">
      <w:pPr>
        <w:pStyle w:val="ListParagraph"/>
        <w:numPr>
          <w:ilvl w:val="0"/>
          <w:numId w:val="6"/>
        </w:numPr>
        <w:spacing w:after="180" w:line="252" w:lineRule="auto"/>
        <w:rPr>
          <w:i/>
          <w:iCs/>
          <w:szCs w:val="20"/>
        </w:rPr>
      </w:pPr>
      <w:r>
        <w:rPr>
          <w:rFonts w:eastAsia="Times New Roman"/>
          <w:i/>
          <w:iCs/>
          <w:szCs w:val="20"/>
        </w:rPr>
        <w:t>SLPRS_FLS -v002-CompanyA-CompanyB.docx</w:t>
      </w:r>
    </w:p>
    <w:p w14:paraId="5B1F656E" w14:textId="77777777" w:rsidR="00951F39" w:rsidRDefault="00984D5F">
      <w:pPr>
        <w:pStyle w:val="ListParagraph"/>
        <w:numPr>
          <w:ilvl w:val="0"/>
          <w:numId w:val="6"/>
        </w:numPr>
        <w:spacing w:after="180" w:line="252" w:lineRule="auto"/>
        <w:rPr>
          <w:i/>
          <w:iCs/>
          <w:szCs w:val="20"/>
        </w:rPr>
      </w:pPr>
      <w:r>
        <w:rPr>
          <w:rFonts w:eastAsia="Times New Roman"/>
          <w:i/>
          <w:iCs/>
          <w:szCs w:val="20"/>
        </w:rPr>
        <w:t>SLPRS_FLS -v003-CompanyB-CompanyC.docx</w:t>
      </w:r>
    </w:p>
    <w:p w14:paraId="5B1F656F" w14:textId="77777777" w:rsidR="00951F39" w:rsidRDefault="00984D5F">
      <w:r>
        <w:t xml:space="preserve">If needed, you may “lock” a spreadsheet file for 30 minutes by creating a </w:t>
      </w:r>
      <w:r>
        <w:rPr>
          <w:color w:val="FF0000"/>
        </w:rPr>
        <w:t>checkout</w:t>
      </w:r>
      <w:r>
        <w:t xml:space="preserve"> file, as in this example:</w:t>
      </w:r>
    </w:p>
    <w:p w14:paraId="5B1F6570" w14:textId="77777777" w:rsidR="00951F39" w:rsidRDefault="00984D5F">
      <w:pPr>
        <w:pStyle w:val="ListParagraph"/>
        <w:numPr>
          <w:ilvl w:val="0"/>
          <w:numId w:val="7"/>
        </w:numPr>
        <w:spacing w:after="180" w:line="252" w:lineRule="auto"/>
        <w:rPr>
          <w:rFonts w:eastAsia="Times New Roman"/>
          <w:szCs w:val="20"/>
        </w:rPr>
      </w:pPr>
      <w:r>
        <w:rPr>
          <w:rFonts w:eastAsia="Times New Roman"/>
          <w:szCs w:val="20"/>
        </w:rPr>
        <w:t xml:space="preserve">Assume </w:t>
      </w:r>
      <w:proofErr w:type="spellStart"/>
      <w:r>
        <w:rPr>
          <w:rFonts w:eastAsia="Times New Roman"/>
          <w:szCs w:val="20"/>
        </w:rPr>
        <w:t>CompanyC</w:t>
      </w:r>
      <w:proofErr w:type="spellEnd"/>
      <w:r>
        <w:rPr>
          <w:rFonts w:eastAsia="Times New Roman"/>
          <w:szCs w:val="20"/>
        </w:rPr>
        <w:t xml:space="preserve"> wants to update </w:t>
      </w:r>
      <w:r>
        <w:rPr>
          <w:rFonts w:eastAsia="Times New Roman"/>
          <w:i/>
          <w:iCs/>
          <w:szCs w:val="20"/>
        </w:rPr>
        <w:t>SLPRS_FLS-v002-CompanyA-CompanyB.docx</w:t>
      </w:r>
      <w:r>
        <w:rPr>
          <w:rFonts w:eastAsia="Times New Roman"/>
          <w:szCs w:val="20"/>
        </w:rPr>
        <w:t>.</w:t>
      </w:r>
    </w:p>
    <w:p w14:paraId="5B1F6571" w14:textId="77777777" w:rsidR="00951F39" w:rsidRDefault="00984D5F">
      <w:pPr>
        <w:pStyle w:val="ListParagraph"/>
        <w:numPr>
          <w:ilvl w:val="0"/>
          <w:numId w:val="7"/>
        </w:numPr>
        <w:spacing w:after="180" w:line="252" w:lineRule="auto"/>
        <w:rPr>
          <w:rFonts w:eastAsia="Times New Roman"/>
          <w:szCs w:val="20"/>
        </w:rPr>
      </w:pPr>
      <w:proofErr w:type="spellStart"/>
      <w:r>
        <w:rPr>
          <w:rFonts w:eastAsia="Times New Roman"/>
          <w:szCs w:val="20"/>
        </w:rPr>
        <w:t>CompanyC</w:t>
      </w:r>
      <w:proofErr w:type="spellEnd"/>
      <w:r>
        <w:rPr>
          <w:rFonts w:eastAsia="Times New Roman"/>
          <w:szCs w:val="20"/>
        </w:rPr>
        <w:t xml:space="preserve"> uploads an empty file named </w:t>
      </w:r>
      <w:r>
        <w:rPr>
          <w:rFonts w:eastAsia="Times New Roman"/>
          <w:i/>
          <w:iCs/>
          <w:szCs w:val="20"/>
        </w:rPr>
        <w:t>SLPRS_FLS-v003-CompanyB-CompanyC</w:t>
      </w:r>
      <w:r>
        <w:rPr>
          <w:rFonts w:eastAsia="Times New Roman"/>
          <w:i/>
          <w:iCs/>
          <w:color w:val="FF0000"/>
          <w:szCs w:val="20"/>
        </w:rPr>
        <w:t>.checkout</w:t>
      </w:r>
    </w:p>
    <w:p w14:paraId="5B1F6572" w14:textId="77777777" w:rsidR="00951F39" w:rsidRDefault="00984D5F">
      <w:pPr>
        <w:pStyle w:val="ListParagraph"/>
        <w:numPr>
          <w:ilvl w:val="0"/>
          <w:numId w:val="7"/>
        </w:numPr>
        <w:spacing w:after="180" w:line="252" w:lineRule="auto"/>
        <w:rPr>
          <w:rFonts w:eastAsia="Times New Roman"/>
          <w:szCs w:val="20"/>
        </w:rPr>
      </w:pPr>
      <w:proofErr w:type="spellStart"/>
      <w:r>
        <w:rPr>
          <w:rFonts w:eastAsia="Times New Roman"/>
          <w:szCs w:val="20"/>
        </w:rPr>
        <w:t>CompanyC</w:t>
      </w:r>
      <w:proofErr w:type="spellEnd"/>
      <w:r>
        <w:rPr>
          <w:rFonts w:eastAsia="Times New Roman"/>
          <w:szCs w:val="20"/>
        </w:rPr>
        <w:t xml:space="preserve"> </w:t>
      </w:r>
      <w:r>
        <w:rPr>
          <w:rFonts w:eastAsia="Times New Roman"/>
          <w:color w:val="FF0000"/>
          <w:szCs w:val="20"/>
        </w:rPr>
        <w:t>checks that no one else has created a checkout file simultaneously</w:t>
      </w:r>
      <w:r>
        <w:rPr>
          <w:rFonts w:eastAsia="Times New Roman"/>
          <w:szCs w:val="20"/>
        </w:rPr>
        <w:t xml:space="preserve">, and if there is a collision, </w:t>
      </w:r>
      <w:proofErr w:type="spellStart"/>
      <w:r>
        <w:rPr>
          <w:rFonts w:eastAsia="Times New Roman"/>
          <w:szCs w:val="20"/>
        </w:rPr>
        <w:t>CompanyC</w:t>
      </w:r>
      <w:proofErr w:type="spellEnd"/>
      <w:r>
        <w:rPr>
          <w:rFonts w:eastAsia="Times New Roman"/>
          <w:szCs w:val="20"/>
        </w:rPr>
        <w:t xml:space="preserve"> tries to coordinate with the company who made the other checkout (see, e.g., contact list below).</w:t>
      </w:r>
    </w:p>
    <w:p w14:paraId="5B1F6573" w14:textId="77777777" w:rsidR="00951F39" w:rsidRDefault="00984D5F">
      <w:pPr>
        <w:pStyle w:val="ListParagraph"/>
        <w:numPr>
          <w:ilvl w:val="0"/>
          <w:numId w:val="7"/>
        </w:numPr>
        <w:spacing w:after="180" w:line="252" w:lineRule="auto"/>
        <w:rPr>
          <w:rFonts w:eastAsia="Times New Roman"/>
          <w:szCs w:val="20"/>
        </w:rPr>
      </w:pPr>
      <w:proofErr w:type="spellStart"/>
      <w:r>
        <w:rPr>
          <w:rFonts w:eastAsia="Times New Roman"/>
          <w:szCs w:val="20"/>
        </w:rPr>
        <w:t>CompanyC</w:t>
      </w:r>
      <w:proofErr w:type="spellEnd"/>
      <w:r>
        <w:rPr>
          <w:rFonts w:eastAsia="Times New Roman"/>
          <w:szCs w:val="20"/>
        </w:rPr>
        <w:t xml:space="preserve"> then has 30 minutes to upload </w:t>
      </w:r>
      <w:r>
        <w:rPr>
          <w:rFonts w:eastAsia="Times New Roman"/>
          <w:i/>
          <w:iCs/>
          <w:szCs w:val="20"/>
        </w:rPr>
        <w:t>SLPRS_FLS-v003-CompanyB-CompanyC</w:t>
      </w:r>
      <w:r>
        <w:rPr>
          <w:rFonts w:eastAsia="Times New Roman"/>
          <w:i/>
          <w:iCs/>
          <w:color w:val="FF0000"/>
          <w:szCs w:val="20"/>
        </w:rPr>
        <w:t>.docx</w:t>
      </w:r>
    </w:p>
    <w:p w14:paraId="5B1F6574" w14:textId="77777777" w:rsidR="00951F39" w:rsidRDefault="00984D5F">
      <w:pPr>
        <w:pStyle w:val="ListParagraph"/>
        <w:numPr>
          <w:ilvl w:val="0"/>
          <w:numId w:val="7"/>
        </w:numPr>
        <w:spacing w:after="180" w:line="252" w:lineRule="auto"/>
        <w:rPr>
          <w:rFonts w:eastAsia="Times New Roman"/>
          <w:szCs w:val="20"/>
        </w:rPr>
      </w:pPr>
      <w:r>
        <w:rPr>
          <w:rFonts w:eastAsia="Times New Roman"/>
          <w:szCs w:val="20"/>
        </w:rPr>
        <w:t>If no update is uploaded in 30 minutes, other companies can ignore the checkout file.</w:t>
      </w:r>
    </w:p>
    <w:p w14:paraId="5B1F6575" w14:textId="77777777" w:rsidR="00951F39" w:rsidRDefault="00984D5F">
      <w:pPr>
        <w:pStyle w:val="ListParagraph"/>
        <w:numPr>
          <w:ilvl w:val="0"/>
          <w:numId w:val="7"/>
        </w:numPr>
        <w:spacing w:after="180" w:line="252" w:lineRule="auto"/>
        <w:rPr>
          <w:rFonts w:eastAsia="Times New Roman"/>
          <w:szCs w:val="20"/>
        </w:rPr>
      </w:pPr>
      <w:r>
        <w:rPr>
          <w:rFonts w:eastAsia="Times New Roman"/>
          <w:szCs w:val="20"/>
        </w:rPr>
        <w:t>Note that the file timestamps on the server are in UTC time.</w:t>
      </w:r>
    </w:p>
    <w:p w14:paraId="5B1F6576" w14:textId="77777777" w:rsidR="00951F39" w:rsidRDefault="00984D5F">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B1F6577" w14:textId="77777777" w:rsidR="00951F39" w:rsidRDefault="00984D5F">
      <w:pPr>
        <w:pStyle w:val="Heading2"/>
      </w:pPr>
      <w:r>
        <w:t>FL1 Question 1-1</w:t>
      </w:r>
    </w:p>
    <w:p w14:paraId="5B1F6578" w14:textId="77777777" w:rsidR="00951F39" w:rsidRDefault="00984D5F">
      <w:pPr>
        <w:pStyle w:val="ListParagraph"/>
        <w:numPr>
          <w:ilvl w:val="0"/>
          <w:numId w:val="8"/>
        </w:numPr>
      </w:pPr>
      <w:r>
        <w:rPr>
          <w:i/>
          <w:iCs/>
        </w:rPr>
        <w:t>Please consider entering contact info below for the points of contact for this agenda item:</w:t>
      </w:r>
    </w:p>
    <w:p w14:paraId="5B1F6579" w14:textId="77777777" w:rsidR="00951F39" w:rsidRDefault="00951F39">
      <w:pPr>
        <w:rPr>
          <w:b/>
        </w:rPr>
      </w:pPr>
    </w:p>
    <w:tbl>
      <w:tblPr>
        <w:tblStyle w:val="TableGrid"/>
        <w:tblW w:w="9634" w:type="dxa"/>
        <w:tblLook w:val="04A0" w:firstRow="1" w:lastRow="0" w:firstColumn="1" w:lastColumn="0" w:noHBand="0" w:noVBand="1"/>
      </w:tblPr>
      <w:tblGrid>
        <w:gridCol w:w="2263"/>
        <w:gridCol w:w="2975"/>
        <w:gridCol w:w="4396"/>
      </w:tblGrid>
      <w:tr w:rsidR="00951F39" w14:paraId="5B1F657D" w14:textId="77777777">
        <w:tc>
          <w:tcPr>
            <w:tcW w:w="2263" w:type="dxa"/>
            <w:shd w:val="clear" w:color="auto" w:fill="BFBFBF" w:themeFill="background1" w:themeFillShade="BF"/>
          </w:tcPr>
          <w:p w14:paraId="5B1F657A" w14:textId="77777777" w:rsidR="00951F39" w:rsidRDefault="00984D5F">
            <w:pPr>
              <w:widowControl w:val="0"/>
              <w:rPr>
                <w:b/>
                <w:bCs/>
                <w:szCs w:val="20"/>
                <w:lang w:eastAsia="zh-CN"/>
              </w:rPr>
            </w:pPr>
            <w:r>
              <w:rPr>
                <w:b/>
                <w:bCs/>
                <w:szCs w:val="20"/>
                <w:lang w:eastAsia="zh-CN"/>
              </w:rPr>
              <w:lastRenderedPageBreak/>
              <w:t>Company</w:t>
            </w:r>
          </w:p>
        </w:tc>
        <w:tc>
          <w:tcPr>
            <w:tcW w:w="2975" w:type="dxa"/>
            <w:shd w:val="clear" w:color="auto" w:fill="BFBFBF" w:themeFill="background1" w:themeFillShade="BF"/>
          </w:tcPr>
          <w:p w14:paraId="5B1F657B" w14:textId="77777777" w:rsidR="00951F39" w:rsidRDefault="00984D5F">
            <w:pPr>
              <w:widowControl w:val="0"/>
              <w:rPr>
                <w:b/>
                <w:bCs/>
                <w:szCs w:val="20"/>
                <w:lang w:eastAsia="zh-CN"/>
              </w:rPr>
            </w:pPr>
            <w:r>
              <w:rPr>
                <w:b/>
                <w:bCs/>
                <w:szCs w:val="20"/>
                <w:lang w:eastAsia="zh-CN"/>
              </w:rPr>
              <w:t>Point of contact</w:t>
            </w:r>
          </w:p>
        </w:tc>
        <w:tc>
          <w:tcPr>
            <w:tcW w:w="4396" w:type="dxa"/>
            <w:shd w:val="clear" w:color="auto" w:fill="BFBFBF" w:themeFill="background1" w:themeFillShade="BF"/>
          </w:tcPr>
          <w:p w14:paraId="5B1F657C" w14:textId="77777777" w:rsidR="00951F39" w:rsidRDefault="00984D5F">
            <w:pPr>
              <w:widowControl w:val="0"/>
              <w:rPr>
                <w:b/>
                <w:bCs/>
                <w:szCs w:val="20"/>
                <w:lang w:eastAsia="zh-CN"/>
              </w:rPr>
            </w:pPr>
            <w:r>
              <w:rPr>
                <w:b/>
                <w:bCs/>
                <w:szCs w:val="20"/>
                <w:lang w:eastAsia="zh-CN"/>
              </w:rPr>
              <w:t>Email address</w:t>
            </w:r>
          </w:p>
        </w:tc>
      </w:tr>
      <w:tr w:rsidR="00951F39" w14:paraId="5B1F6581" w14:textId="77777777">
        <w:tc>
          <w:tcPr>
            <w:tcW w:w="2263" w:type="dxa"/>
          </w:tcPr>
          <w:p w14:paraId="5B1F657E" w14:textId="77777777" w:rsidR="00951F39" w:rsidRDefault="00951F39">
            <w:pPr>
              <w:widowControl w:val="0"/>
              <w:spacing w:after="0"/>
              <w:jc w:val="left"/>
              <w:rPr>
                <w:rFonts w:eastAsiaTheme="minorEastAsia"/>
                <w:szCs w:val="20"/>
                <w:lang w:eastAsia="zh-CN"/>
              </w:rPr>
            </w:pPr>
          </w:p>
        </w:tc>
        <w:tc>
          <w:tcPr>
            <w:tcW w:w="2975" w:type="dxa"/>
          </w:tcPr>
          <w:p w14:paraId="5B1F657F" w14:textId="77777777" w:rsidR="00951F39" w:rsidRDefault="00951F39">
            <w:pPr>
              <w:widowControl w:val="0"/>
              <w:spacing w:after="0"/>
              <w:jc w:val="left"/>
              <w:rPr>
                <w:rFonts w:eastAsiaTheme="minorEastAsia"/>
                <w:szCs w:val="20"/>
                <w:lang w:eastAsia="zh-CN"/>
              </w:rPr>
            </w:pPr>
          </w:p>
        </w:tc>
        <w:tc>
          <w:tcPr>
            <w:tcW w:w="4396" w:type="dxa"/>
          </w:tcPr>
          <w:p w14:paraId="5B1F6580" w14:textId="77777777" w:rsidR="00951F39" w:rsidRDefault="00951F39">
            <w:pPr>
              <w:widowControl w:val="0"/>
              <w:spacing w:after="0"/>
              <w:jc w:val="left"/>
              <w:rPr>
                <w:rFonts w:eastAsiaTheme="minorEastAsia"/>
                <w:szCs w:val="20"/>
                <w:lang w:eastAsia="zh-CN"/>
              </w:rPr>
            </w:pPr>
          </w:p>
        </w:tc>
      </w:tr>
      <w:tr w:rsidR="00951F39" w14:paraId="5B1F6585" w14:textId="77777777">
        <w:tc>
          <w:tcPr>
            <w:tcW w:w="2263" w:type="dxa"/>
          </w:tcPr>
          <w:p w14:paraId="5B1F6582" w14:textId="77777777" w:rsidR="00951F39" w:rsidRDefault="00951F39">
            <w:pPr>
              <w:widowControl w:val="0"/>
              <w:spacing w:after="0"/>
              <w:jc w:val="left"/>
              <w:rPr>
                <w:rFonts w:eastAsiaTheme="minorEastAsia"/>
                <w:szCs w:val="20"/>
                <w:lang w:eastAsia="zh-CN"/>
              </w:rPr>
            </w:pPr>
          </w:p>
        </w:tc>
        <w:tc>
          <w:tcPr>
            <w:tcW w:w="2975" w:type="dxa"/>
          </w:tcPr>
          <w:p w14:paraId="5B1F6583" w14:textId="77777777" w:rsidR="00951F39" w:rsidRDefault="00951F39">
            <w:pPr>
              <w:widowControl w:val="0"/>
              <w:spacing w:after="0"/>
              <w:jc w:val="left"/>
              <w:rPr>
                <w:rFonts w:eastAsiaTheme="minorEastAsia"/>
                <w:szCs w:val="20"/>
                <w:lang w:eastAsia="zh-CN"/>
              </w:rPr>
            </w:pPr>
          </w:p>
        </w:tc>
        <w:tc>
          <w:tcPr>
            <w:tcW w:w="4396" w:type="dxa"/>
          </w:tcPr>
          <w:p w14:paraId="5B1F6584" w14:textId="77777777" w:rsidR="00951F39" w:rsidRDefault="00951F39">
            <w:pPr>
              <w:widowControl w:val="0"/>
              <w:spacing w:after="0"/>
              <w:jc w:val="left"/>
              <w:rPr>
                <w:rFonts w:eastAsiaTheme="minorEastAsia"/>
                <w:szCs w:val="20"/>
                <w:lang w:eastAsia="zh-CN"/>
              </w:rPr>
            </w:pPr>
          </w:p>
        </w:tc>
      </w:tr>
      <w:tr w:rsidR="00951F39" w14:paraId="5B1F6589" w14:textId="77777777">
        <w:tc>
          <w:tcPr>
            <w:tcW w:w="2263" w:type="dxa"/>
          </w:tcPr>
          <w:p w14:paraId="5B1F6586" w14:textId="77777777" w:rsidR="00951F39" w:rsidRDefault="00951F39">
            <w:pPr>
              <w:widowControl w:val="0"/>
              <w:spacing w:after="0"/>
              <w:jc w:val="left"/>
              <w:rPr>
                <w:szCs w:val="20"/>
                <w:lang w:eastAsia="zh-CN"/>
              </w:rPr>
            </w:pPr>
          </w:p>
        </w:tc>
        <w:tc>
          <w:tcPr>
            <w:tcW w:w="2975" w:type="dxa"/>
          </w:tcPr>
          <w:p w14:paraId="5B1F6587" w14:textId="77777777" w:rsidR="00951F39" w:rsidRDefault="00951F39">
            <w:pPr>
              <w:widowControl w:val="0"/>
              <w:spacing w:after="0"/>
              <w:jc w:val="left"/>
              <w:rPr>
                <w:szCs w:val="20"/>
                <w:lang w:eastAsia="zh-CN"/>
              </w:rPr>
            </w:pPr>
          </w:p>
        </w:tc>
        <w:tc>
          <w:tcPr>
            <w:tcW w:w="4396" w:type="dxa"/>
          </w:tcPr>
          <w:p w14:paraId="5B1F6588" w14:textId="77777777" w:rsidR="00951F39" w:rsidRDefault="00951F39">
            <w:pPr>
              <w:widowControl w:val="0"/>
              <w:spacing w:after="0"/>
              <w:jc w:val="left"/>
              <w:rPr>
                <w:szCs w:val="20"/>
                <w:lang w:eastAsia="zh-CN"/>
              </w:rPr>
            </w:pPr>
          </w:p>
        </w:tc>
      </w:tr>
      <w:tr w:rsidR="00951F39" w14:paraId="5B1F658D" w14:textId="77777777">
        <w:tc>
          <w:tcPr>
            <w:tcW w:w="2263" w:type="dxa"/>
          </w:tcPr>
          <w:p w14:paraId="5B1F658A" w14:textId="77777777" w:rsidR="00951F39" w:rsidRDefault="00951F39">
            <w:pPr>
              <w:widowControl w:val="0"/>
              <w:spacing w:after="0"/>
              <w:jc w:val="left"/>
              <w:rPr>
                <w:szCs w:val="20"/>
                <w:lang w:eastAsia="zh-CN"/>
              </w:rPr>
            </w:pPr>
          </w:p>
        </w:tc>
        <w:tc>
          <w:tcPr>
            <w:tcW w:w="2975" w:type="dxa"/>
          </w:tcPr>
          <w:p w14:paraId="5B1F658B" w14:textId="77777777" w:rsidR="00951F39" w:rsidRDefault="00951F39">
            <w:pPr>
              <w:widowControl w:val="0"/>
              <w:spacing w:after="0"/>
              <w:jc w:val="left"/>
              <w:rPr>
                <w:szCs w:val="20"/>
                <w:lang w:eastAsia="zh-CN"/>
              </w:rPr>
            </w:pPr>
          </w:p>
        </w:tc>
        <w:tc>
          <w:tcPr>
            <w:tcW w:w="4396" w:type="dxa"/>
          </w:tcPr>
          <w:p w14:paraId="5B1F658C" w14:textId="77777777" w:rsidR="00951F39" w:rsidRDefault="00951F39">
            <w:pPr>
              <w:widowControl w:val="0"/>
              <w:spacing w:after="0"/>
              <w:jc w:val="left"/>
              <w:rPr>
                <w:szCs w:val="20"/>
                <w:lang w:eastAsia="zh-CN"/>
              </w:rPr>
            </w:pPr>
          </w:p>
        </w:tc>
      </w:tr>
      <w:tr w:rsidR="00951F39" w14:paraId="5B1F6591" w14:textId="77777777">
        <w:tc>
          <w:tcPr>
            <w:tcW w:w="2263" w:type="dxa"/>
          </w:tcPr>
          <w:p w14:paraId="5B1F658E" w14:textId="77777777" w:rsidR="00951F39" w:rsidRDefault="00951F39">
            <w:pPr>
              <w:widowControl w:val="0"/>
              <w:spacing w:after="0"/>
              <w:jc w:val="left"/>
              <w:rPr>
                <w:rFonts w:eastAsiaTheme="minorEastAsia"/>
                <w:szCs w:val="20"/>
                <w:lang w:eastAsia="zh-CN"/>
              </w:rPr>
            </w:pPr>
          </w:p>
        </w:tc>
        <w:tc>
          <w:tcPr>
            <w:tcW w:w="2975" w:type="dxa"/>
          </w:tcPr>
          <w:p w14:paraId="5B1F658F" w14:textId="77777777" w:rsidR="00951F39" w:rsidRDefault="00951F39">
            <w:pPr>
              <w:widowControl w:val="0"/>
              <w:spacing w:after="0"/>
              <w:jc w:val="left"/>
              <w:rPr>
                <w:rFonts w:eastAsiaTheme="minorEastAsia"/>
                <w:szCs w:val="20"/>
                <w:lang w:eastAsia="zh-CN"/>
              </w:rPr>
            </w:pPr>
          </w:p>
        </w:tc>
        <w:tc>
          <w:tcPr>
            <w:tcW w:w="4396" w:type="dxa"/>
          </w:tcPr>
          <w:p w14:paraId="5B1F6590" w14:textId="77777777" w:rsidR="00951F39" w:rsidRDefault="00951F39">
            <w:pPr>
              <w:widowControl w:val="0"/>
              <w:spacing w:after="0"/>
              <w:jc w:val="left"/>
              <w:rPr>
                <w:rFonts w:eastAsiaTheme="minorEastAsia"/>
                <w:szCs w:val="20"/>
                <w:lang w:eastAsia="zh-CN"/>
              </w:rPr>
            </w:pPr>
          </w:p>
        </w:tc>
      </w:tr>
      <w:tr w:rsidR="00951F39" w14:paraId="5B1F6595" w14:textId="77777777">
        <w:tc>
          <w:tcPr>
            <w:tcW w:w="2263" w:type="dxa"/>
          </w:tcPr>
          <w:p w14:paraId="5B1F6592" w14:textId="77777777" w:rsidR="00951F39" w:rsidRDefault="00951F39">
            <w:pPr>
              <w:widowControl w:val="0"/>
              <w:spacing w:after="0"/>
              <w:jc w:val="left"/>
              <w:rPr>
                <w:rFonts w:eastAsia="SimSun"/>
                <w:szCs w:val="20"/>
                <w:lang w:eastAsia="zh-CN"/>
              </w:rPr>
            </w:pPr>
          </w:p>
        </w:tc>
        <w:tc>
          <w:tcPr>
            <w:tcW w:w="2975" w:type="dxa"/>
          </w:tcPr>
          <w:p w14:paraId="5B1F6593" w14:textId="77777777" w:rsidR="00951F39" w:rsidRDefault="00951F39">
            <w:pPr>
              <w:widowControl w:val="0"/>
              <w:spacing w:after="0"/>
              <w:jc w:val="left"/>
              <w:rPr>
                <w:rFonts w:eastAsia="SimSun"/>
                <w:szCs w:val="20"/>
                <w:lang w:eastAsia="zh-CN"/>
              </w:rPr>
            </w:pPr>
          </w:p>
        </w:tc>
        <w:tc>
          <w:tcPr>
            <w:tcW w:w="4396" w:type="dxa"/>
          </w:tcPr>
          <w:p w14:paraId="5B1F6594" w14:textId="77777777" w:rsidR="00951F39" w:rsidRDefault="00951F39">
            <w:pPr>
              <w:widowControl w:val="0"/>
              <w:spacing w:after="0"/>
              <w:jc w:val="left"/>
              <w:rPr>
                <w:szCs w:val="20"/>
                <w:lang w:eastAsia="zh-CN"/>
              </w:rPr>
            </w:pPr>
          </w:p>
        </w:tc>
      </w:tr>
      <w:tr w:rsidR="00951F39" w14:paraId="5B1F6599" w14:textId="77777777">
        <w:tc>
          <w:tcPr>
            <w:tcW w:w="2263" w:type="dxa"/>
          </w:tcPr>
          <w:p w14:paraId="5B1F6596" w14:textId="77777777" w:rsidR="00951F39" w:rsidRDefault="00951F39">
            <w:pPr>
              <w:widowControl w:val="0"/>
              <w:spacing w:after="0"/>
              <w:jc w:val="left"/>
              <w:rPr>
                <w:rFonts w:eastAsia="MS Mincho"/>
                <w:szCs w:val="20"/>
                <w:lang w:eastAsia="ko-KR"/>
              </w:rPr>
            </w:pPr>
          </w:p>
        </w:tc>
        <w:tc>
          <w:tcPr>
            <w:tcW w:w="2975" w:type="dxa"/>
          </w:tcPr>
          <w:p w14:paraId="5B1F6597" w14:textId="77777777" w:rsidR="00951F39" w:rsidRDefault="00951F39">
            <w:pPr>
              <w:widowControl w:val="0"/>
              <w:spacing w:after="0"/>
              <w:jc w:val="left"/>
              <w:rPr>
                <w:rFonts w:eastAsia="Malgun Gothic"/>
                <w:szCs w:val="20"/>
                <w:lang w:eastAsia="ko-KR"/>
              </w:rPr>
            </w:pPr>
          </w:p>
        </w:tc>
        <w:tc>
          <w:tcPr>
            <w:tcW w:w="4396" w:type="dxa"/>
          </w:tcPr>
          <w:p w14:paraId="5B1F6598" w14:textId="77777777" w:rsidR="00951F39" w:rsidRDefault="00951F39">
            <w:pPr>
              <w:widowControl w:val="0"/>
              <w:spacing w:after="0"/>
              <w:jc w:val="left"/>
              <w:rPr>
                <w:rFonts w:eastAsia="Malgun Gothic"/>
                <w:szCs w:val="20"/>
                <w:lang w:eastAsia="ko-KR"/>
              </w:rPr>
            </w:pPr>
          </w:p>
        </w:tc>
      </w:tr>
      <w:tr w:rsidR="00951F39" w14:paraId="5B1F659D" w14:textId="77777777">
        <w:tc>
          <w:tcPr>
            <w:tcW w:w="2263" w:type="dxa"/>
          </w:tcPr>
          <w:p w14:paraId="5B1F659A" w14:textId="77777777" w:rsidR="00951F39" w:rsidRDefault="00951F39">
            <w:pPr>
              <w:widowControl w:val="0"/>
              <w:spacing w:after="0"/>
              <w:jc w:val="left"/>
              <w:rPr>
                <w:szCs w:val="20"/>
                <w:lang w:eastAsia="zh-CN"/>
              </w:rPr>
            </w:pPr>
          </w:p>
        </w:tc>
        <w:tc>
          <w:tcPr>
            <w:tcW w:w="2975" w:type="dxa"/>
          </w:tcPr>
          <w:p w14:paraId="5B1F659B" w14:textId="77777777" w:rsidR="00951F39" w:rsidRDefault="00951F39">
            <w:pPr>
              <w:widowControl w:val="0"/>
              <w:spacing w:after="0"/>
              <w:jc w:val="left"/>
              <w:rPr>
                <w:szCs w:val="20"/>
                <w:lang w:eastAsia="zh-CN"/>
              </w:rPr>
            </w:pPr>
          </w:p>
        </w:tc>
        <w:tc>
          <w:tcPr>
            <w:tcW w:w="4396" w:type="dxa"/>
          </w:tcPr>
          <w:p w14:paraId="5B1F659C" w14:textId="77777777" w:rsidR="00951F39" w:rsidRDefault="00951F39">
            <w:pPr>
              <w:widowControl w:val="0"/>
              <w:spacing w:after="0"/>
              <w:jc w:val="left"/>
              <w:rPr>
                <w:szCs w:val="20"/>
                <w:lang w:eastAsia="zh-CN"/>
              </w:rPr>
            </w:pPr>
          </w:p>
        </w:tc>
      </w:tr>
      <w:tr w:rsidR="00951F39" w14:paraId="5B1F65A1" w14:textId="77777777">
        <w:tc>
          <w:tcPr>
            <w:tcW w:w="2263" w:type="dxa"/>
          </w:tcPr>
          <w:p w14:paraId="5B1F659E" w14:textId="77777777" w:rsidR="00951F39" w:rsidRDefault="00951F39">
            <w:pPr>
              <w:widowControl w:val="0"/>
              <w:spacing w:after="0"/>
              <w:jc w:val="left"/>
              <w:rPr>
                <w:rFonts w:eastAsia="Malgun Gothic"/>
                <w:szCs w:val="20"/>
                <w:lang w:eastAsia="ko-KR"/>
              </w:rPr>
            </w:pPr>
          </w:p>
        </w:tc>
        <w:tc>
          <w:tcPr>
            <w:tcW w:w="2975" w:type="dxa"/>
          </w:tcPr>
          <w:p w14:paraId="5B1F659F" w14:textId="77777777" w:rsidR="00951F39" w:rsidRDefault="00951F39">
            <w:pPr>
              <w:widowControl w:val="0"/>
              <w:spacing w:after="0"/>
              <w:jc w:val="left"/>
              <w:rPr>
                <w:rFonts w:eastAsia="Malgun Gothic"/>
                <w:szCs w:val="20"/>
                <w:lang w:eastAsia="ko-KR"/>
              </w:rPr>
            </w:pPr>
          </w:p>
        </w:tc>
        <w:tc>
          <w:tcPr>
            <w:tcW w:w="4396" w:type="dxa"/>
          </w:tcPr>
          <w:p w14:paraId="5B1F65A0" w14:textId="77777777" w:rsidR="00951F39" w:rsidRDefault="00951F39">
            <w:pPr>
              <w:widowControl w:val="0"/>
              <w:spacing w:after="0"/>
              <w:jc w:val="left"/>
              <w:rPr>
                <w:rFonts w:eastAsia="Malgun Gothic"/>
                <w:szCs w:val="20"/>
                <w:lang w:eastAsia="ko-KR"/>
              </w:rPr>
            </w:pPr>
          </w:p>
        </w:tc>
      </w:tr>
      <w:tr w:rsidR="00951F39" w14:paraId="5B1F65A5" w14:textId="77777777">
        <w:tc>
          <w:tcPr>
            <w:tcW w:w="2263" w:type="dxa"/>
          </w:tcPr>
          <w:p w14:paraId="5B1F65A2" w14:textId="77777777" w:rsidR="00951F39" w:rsidRDefault="00951F39">
            <w:pPr>
              <w:widowControl w:val="0"/>
              <w:spacing w:after="0"/>
              <w:jc w:val="left"/>
              <w:rPr>
                <w:szCs w:val="20"/>
                <w:lang w:eastAsia="zh-CN"/>
              </w:rPr>
            </w:pPr>
          </w:p>
        </w:tc>
        <w:tc>
          <w:tcPr>
            <w:tcW w:w="2975" w:type="dxa"/>
          </w:tcPr>
          <w:p w14:paraId="5B1F65A3" w14:textId="77777777" w:rsidR="00951F39" w:rsidRDefault="00951F39">
            <w:pPr>
              <w:widowControl w:val="0"/>
              <w:spacing w:after="0"/>
              <w:jc w:val="left"/>
              <w:rPr>
                <w:szCs w:val="20"/>
                <w:lang w:eastAsia="zh-CN"/>
              </w:rPr>
            </w:pPr>
          </w:p>
        </w:tc>
        <w:tc>
          <w:tcPr>
            <w:tcW w:w="4396" w:type="dxa"/>
          </w:tcPr>
          <w:p w14:paraId="5B1F65A4" w14:textId="77777777" w:rsidR="00951F39" w:rsidRDefault="00951F39">
            <w:pPr>
              <w:widowControl w:val="0"/>
              <w:spacing w:after="0"/>
              <w:jc w:val="left"/>
              <w:rPr>
                <w:szCs w:val="20"/>
                <w:lang w:eastAsia="zh-CN"/>
              </w:rPr>
            </w:pPr>
          </w:p>
        </w:tc>
      </w:tr>
    </w:tbl>
    <w:p w14:paraId="5B1F65A6" w14:textId="77777777" w:rsidR="00951F39" w:rsidRDefault="00984D5F">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Discussion on Identified Issues</w:t>
      </w:r>
    </w:p>
    <w:p w14:paraId="5B1F65A7" w14:textId="77777777" w:rsidR="00951F39" w:rsidRDefault="00951F39"/>
    <w:p w14:paraId="5B1F65A8" w14:textId="77777777" w:rsidR="00951F39" w:rsidRDefault="00984D5F">
      <w:pPr>
        <w:keepNext/>
        <w:keepLines/>
        <w:numPr>
          <w:ilvl w:val="1"/>
          <w:numId w:val="5"/>
        </w:numPr>
        <w:overflowPunct w:val="0"/>
        <w:spacing w:before="180" w:after="180"/>
        <w:textAlignment w:val="baseline"/>
        <w:outlineLvl w:val="1"/>
        <w:rPr>
          <w:rFonts w:ascii="Arial" w:eastAsia="SimSun" w:hAnsi="Arial"/>
          <w:sz w:val="32"/>
          <w:szCs w:val="20"/>
          <w:lang w:eastAsia="zh-CN"/>
        </w:rPr>
      </w:pPr>
      <w:r>
        <w:rPr>
          <w:rFonts w:ascii="Arial" w:eastAsia="SimSun" w:hAnsi="Arial"/>
          <w:sz w:val="32"/>
          <w:szCs w:val="20"/>
          <w:lang w:eastAsia="zh-CN"/>
        </w:rPr>
        <w:t>Issue #1</w:t>
      </w:r>
    </w:p>
    <w:p w14:paraId="5B1F65A9" w14:textId="77777777" w:rsidR="00951F39" w:rsidRDefault="00951F39"/>
    <w:p w14:paraId="5B1F65AA" w14:textId="77777777" w:rsidR="00951F39" w:rsidRDefault="00984D5F">
      <w:r>
        <w:t xml:space="preserve">Reference </w:t>
      </w:r>
      <w:r>
        <w:rPr>
          <w:rFonts w:eastAsia="Malgun Gothic"/>
          <w:lang w:eastAsia="ko-KR"/>
        </w:rPr>
        <w:t>[6] R1-2406169, vivo</w:t>
      </w:r>
      <w:r>
        <w:t xml:space="preserve"> proposes the following:</w:t>
      </w:r>
    </w:p>
    <w:p w14:paraId="5B1F65AB" w14:textId="77777777" w:rsidR="00951F39" w:rsidRDefault="00951F39"/>
    <w:tbl>
      <w:tblPr>
        <w:tblStyle w:val="TableGrid"/>
        <w:tblW w:w="0" w:type="auto"/>
        <w:tblLook w:val="04A0" w:firstRow="1" w:lastRow="0" w:firstColumn="1" w:lastColumn="0" w:noHBand="0" w:noVBand="1"/>
      </w:tblPr>
      <w:tblGrid>
        <w:gridCol w:w="9350"/>
      </w:tblGrid>
      <w:tr w:rsidR="00951F39" w14:paraId="5B1F65E0" w14:textId="77777777">
        <w:tc>
          <w:tcPr>
            <w:tcW w:w="9350" w:type="dxa"/>
          </w:tcPr>
          <w:tbl>
            <w:tblPr>
              <w:tblW w:w="9090" w:type="dxa"/>
              <w:tblInd w:w="42" w:type="dxa"/>
              <w:tblCellMar>
                <w:left w:w="42" w:type="dxa"/>
                <w:right w:w="42" w:type="dxa"/>
              </w:tblCellMar>
              <w:tblLook w:val="04A0" w:firstRow="1" w:lastRow="0" w:firstColumn="1" w:lastColumn="0" w:noHBand="0" w:noVBand="1"/>
            </w:tblPr>
            <w:tblGrid>
              <w:gridCol w:w="2540"/>
              <w:gridCol w:w="6550"/>
            </w:tblGrid>
            <w:tr w:rsidR="00951F39" w14:paraId="5B1F65AE" w14:textId="77777777">
              <w:trPr>
                <w:trHeight w:val="1929"/>
              </w:trPr>
              <w:tc>
                <w:tcPr>
                  <w:tcW w:w="2540" w:type="dxa"/>
                  <w:tcBorders>
                    <w:top w:val="single" w:sz="4" w:space="0" w:color="auto"/>
                    <w:left w:val="single" w:sz="4" w:space="0" w:color="auto"/>
                  </w:tcBorders>
                </w:tcPr>
                <w:p w14:paraId="5B1F65AC" w14:textId="77777777" w:rsidR="00951F39" w:rsidRDefault="00984D5F">
                  <w:pPr>
                    <w:pStyle w:val="CRCoverPage"/>
                    <w:tabs>
                      <w:tab w:val="right" w:pos="2184"/>
                    </w:tabs>
                    <w:spacing w:after="0"/>
                    <w:rPr>
                      <w:b/>
                      <w:i/>
                    </w:rPr>
                  </w:pPr>
                  <w:r>
                    <w:rPr>
                      <w:b/>
                      <w:i/>
                    </w:rPr>
                    <w:t>Reason for change:</w:t>
                  </w:r>
                </w:p>
              </w:tc>
              <w:tc>
                <w:tcPr>
                  <w:tcW w:w="6550" w:type="dxa"/>
                  <w:tcBorders>
                    <w:top w:val="single" w:sz="4" w:space="0" w:color="auto"/>
                    <w:right w:val="single" w:sz="4" w:space="0" w:color="auto"/>
                  </w:tcBorders>
                  <w:shd w:val="pct30" w:color="FFFF00" w:fill="auto"/>
                </w:tcPr>
                <w:p w14:paraId="5B1F65AD" w14:textId="77777777" w:rsidR="00951F39" w:rsidRDefault="00984D5F">
                  <w:pPr>
                    <w:pStyle w:val="CRCoverPage"/>
                    <w:spacing w:afterLines="50"/>
                    <w:rPr>
                      <w:rFonts w:ascii="Times New Roman" w:hAnsi="Times New Roman"/>
                      <w:iCs/>
                      <w:lang w:val="en-US" w:eastAsia="zh-CN"/>
                    </w:rPr>
                  </w:pPr>
                  <w:r>
                    <w:rPr>
                      <w:rFonts w:ascii="Times New Roman" w:hAnsi="Times New Roman" w:hint="eastAsia"/>
                      <w:iCs/>
                      <w:lang w:val="en-US" w:eastAsia="zh-CN"/>
                    </w:rPr>
                    <w:t>Based on Rel-18 agreement, SL pathloss based OLPC for SL PRS should share the same principle as PSSCH power control. That is, SL pathloss based OLPC can only be used in unicast.</w:t>
                  </w:r>
                </w:p>
              </w:tc>
            </w:tr>
            <w:tr w:rsidR="00951F39" w14:paraId="5B1F65B1" w14:textId="77777777">
              <w:trPr>
                <w:trHeight w:val="240"/>
              </w:trPr>
              <w:tc>
                <w:tcPr>
                  <w:tcW w:w="2540" w:type="dxa"/>
                  <w:tcBorders>
                    <w:left w:val="single" w:sz="4" w:space="0" w:color="auto"/>
                  </w:tcBorders>
                </w:tcPr>
                <w:p w14:paraId="5B1F65AF" w14:textId="77777777" w:rsidR="00951F39" w:rsidRDefault="00984D5F">
                  <w:pPr>
                    <w:pStyle w:val="CRCoverPage"/>
                    <w:spacing w:after="0"/>
                    <w:rPr>
                      <w:b/>
                      <w:i/>
                      <w:sz w:val="8"/>
                      <w:szCs w:val="8"/>
                      <w:lang w:eastAsia="zh-CN"/>
                    </w:rPr>
                  </w:pPr>
                  <w:r>
                    <w:rPr>
                      <w:rFonts w:hint="eastAsia"/>
                      <w:b/>
                      <w:i/>
                      <w:sz w:val="8"/>
                      <w:szCs w:val="8"/>
                      <w:lang w:eastAsia="zh-CN"/>
                    </w:rPr>
                    <w:t xml:space="preserve"> </w:t>
                  </w:r>
                </w:p>
              </w:tc>
              <w:tc>
                <w:tcPr>
                  <w:tcW w:w="6550" w:type="dxa"/>
                  <w:tcBorders>
                    <w:right w:val="single" w:sz="4" w:space="0" w:color="auto"/>
                  </w:tcBorders>
                </w:tcPr>
                <w:p w14:paraId="5B1F65B0" w14:textId="77777777" w:rsidR="00951F39" w:rsidRDefault="00951F39">
                  <w:pPr>
                    <w:pStyle w:val="CRCoverPage"/>
                    <w:spacing w:after="0"/>
                    <w:rPr>
                      <w:sz w:val="8"/>
                      <w:szCs w:val="8"/>
                    </w:rPr>
                  </w:pPr>
                </w:p>
              </w:tc>
            </w:tr>
            <w:tr w:rsidR="00951F39" w14:paraId="5B1F65B4" w14:textId="77777777">
              <w:trPr>
                <w:trHeight w:val="2508"/>
              </w:trPr>
              <w:tc>
                <w:tcPr>
                  <w:tcW w:w="2540" w:type="dxa"/>
                  <w:tcBorders>
                    <w:left w:val="single" w:sz="4" w:space="0" w:color="auto"/>
                  </w:tcBorders>
                </w:tcPr>
                <w:p w14:paraId="5B1F65B2" w14:textId="77777777" w:rsidR="00951F39" w:rsidRDefault="00984D5F">
                  <w:pPr>
                    <w:pStyle w:val="CRCoverPage"/>
                    <w:tabs>
                      <w:tab w:val="right" w:pos="2184"/>
                    </w:tabs>
                    <w:spacing w:after="0"/>
                    <w:rPr>
                      <w:b/>
                      <w:i/>
                    </w:rPr>
                  </w:pPr>
                  <w:r>
                    <w:rPr>
                      <w:b/>
                      <w:i/>
                    </w:rPr>
                    <w:t>Summary of change:</w:t>
                  </w:r>
                </w:p>
              </w:tc>
              <w:tc>
                <w:tcPr>
                  <w:tcW w:w="6550" w:type="dxa"/>
                  <w:tcBorders>
                    <w:right w:val="single" w:sz="4" w:space="0" w:color="auto"/>
                  </w:tcBorders>
                  <w:shd w:val="pct30" w:color="FFFF00" w:fill="auto"/>
                </w:tcPr>
                <w:p w14:paraId="5B1F65B3" w14:textId="77777777" w:rsidR="00951F39" w:rsidRDefault="00984D5F">
                  <w:pPr>
                    <w:pStyle w:val="CRCoverPage"/>
                    <w:spacing w:afterLines="50"/>
                    <w:rPr>
                      <w:rFonts w:ascii="Times New Roman" w:hAnsi="Times New Roman"/>
                      <w:iCs/>
                      <w:lang w:val="en-US" w:eastAsia="zh-CN"/>
                    </w:rPr>
                  </w:pPr>
                  <w:r>
                    <w:rPr>
                      <w:rFonts w:ascii="Times New Roman" w:hAnsi="Times New Roman" w:hint="eastAsia"/>
                      <w:iCs/>
                      <w:lang w:val="en-US" w:eastAsia="zh-CN"/>
                    </w:rPr>
                    <w:t xml:space="preserve">Add condition for SL pathloss based OLPC for SL PRS, </w:t>
                  </w:r>
                  <w:proofErr w:type="spellStart"/>
                  <w:r>
                    <w:rPr>
                      <w:rFonts w:ascii="Times New Roman" w:hAnsi="Times New Roman" w:hint="eastAsia"/>
                      <w:iCs/>
                      <w:lang w:val="en-US" w:eastAsia="zh-CN"/>
                    </w:rPr>
                    <w:t>ie</w:t>
                  </w:r>
                  <w:proofErr w:type="spellEnd"/>
                  <w:r>
                    <w:rPr>
                      <w:rFonts w:ascii="Times New Roman" w:hAnsi="Times New Roman" w:hint="eastAsia"/>
                      <w:iCs/>
                      <w:lang w:val="en-US" w:eastAsia="zh-CN"/>
                    </w:rPr>
                    <w:t xml:space="preserve">., </w:t>
                  </w:r>
                  <w:r>
                    <w:rPr>
                      <w:rFonts w:ascii="Times New Roman" w:hAnsi="Times New Roman"/>
                      <w:iCs/>
                      <w:lang w:val="en-US" w:eastAsia="zh-CN"/>
                    </w:rPr>
                    <w:t>if a SCI format scheduling</w:t>
                  </w:r>
                  <w:r>
                    <w:rPr>
                      <w:rFonts w:ascii="Times New Roman" w:hAnsi="Times New Roman" w:hint="eastAsia"/>
                      <w:iCs/>
                      <w:lang w:val="en-US" w:eastAsia="zh-CN"/>
                    </w:rPr>
                    <w:t xml:space="preserve"> </w:t>
                  </w:r>
                  <w:r>
                    <w:rPr>
                      <w:rFonts w:ascii="Times New Roman" w:hAnsi="Times New Roman"/>
                      <w:iCs/>
                      <w:lang w:val="en-US" w:eastAsia="zh-CN"/>
                    </w:rPr>
                    <w:t xml:space="preserve">the </w:t>
                  </w:r>
                  <w:r>
                    <w:rPr>
                      <w:rFonts w:ascii="Times New Roman" w:hAnsi="Times New Roman" w:hint="eastAsia"/>
                      <w:iCs/>
                      <w:lang w:val="en-US" w:eastAsia="zh-CN"/>
                    </w:rPr>
                    <w:t>SL PRS</w:t>
                  </w:r>
                  <w:r>
                    <w:rPr>
                      <w:rFonts w:ascii="Times New Roman" w:hAnsi="Times New Roman"/>
                      <w:iCs/>
                      <w:lang w:val="en-US" w:eastAsia="zh-CN"/>
                    </w:rPr>
                    <w:t xml:space="preserve"> transmission includes a cast type indicator field indicating unicast,</w:t>
                  </w:r>
                  <w:r>
                    <w:rPr>
                      <w:rFonts w:ascii="Times New Roman" w:hAnsi="Times New Roman" w:hint="eastAsia"/>
                      <w:iCs/>
                      <w:lang w:val="en-US" w:eastAsia="zh-CN"/>
                    </w:rPr>
                    <w:t xml:space="preserve"> </w:t>
                  </w:r>
                  <w:r>
                    <w:rPr>
                      <w:rFonts w:ascii="Times New Roman" w:hAnsi="Times New Roman"/>
                      <w:iCs/>
                      <w:lang w:val="en-US" w:eastAsia="zh-CN"/>
                    </w:rPr>
                    <w:t xml:space="preserve">and if a </w:t>
                  </w:r>
                  <m:oMath>
                    <m:r>
                      <w:rPr>
                        <w:rFonts w:ascii="Cambria Math" w:hAnsi="Cambria Math"/>
                        <w:lang w:val="en-US" w:eastAsia="zh-CN"/>
                      </w:rPr>
                      <m:t>higher</m:t>
                    </m:r>
                    <m:r>
                      <m:rPr>
                        <m:sty m:val="p"/>
                      </m:rPr>
                      <w:rPr>
                        <w:rFonts w:ascii="Cambria Math" w:hAnsi="Cambria Math"/>
                        <w:lang w:val="en-US" w:eastAsia="zh-CN"/>
                      </w:rPr>
                      <m:t xml:space="preserve"> </m:t>
                    </m:r>
                    <m:r>
                      <w:rPr>
                        <w:rFonts w:ascii="Cambria Math" w:hAnsi="Cambria Math"/>
                        <w:lang w:val="en-US" w:eastAsia="zh-CN"/>
                      </w:rPr>
                      <m:t>layer</m:t>
                    </m:r>
                    <m:r>
                      <m:rPr>
                        <m:sty m:val="p"/>
                      </m:rPr>
                      <w:rPr>
                        <w:rFonts w:ascii="Cambria Math" w:hAnsi="Cambria Math"/>
                        <w:lang w:val="en-US" w:eastAsia="zh-CN"/>
                      </w:rPr>
                      <m:t xml:space="preserve"> </m:t>
                    </m:r>
                    <m:r>
                      <w:rPr>
                        <w:rFonts w:ascii="Cambria Math" w:hAnsi="Cambria Math"/>
                        <w:lang w:val="en-US" w:eastAsia="zh-CN"/>
                      </w:rPr>
                      <m:t>filtered</m:t>
                    </m:r>
                    <m:r>
                      <m:rPr>
                        <m:sty m:val="p"/>
                      </m:rPr>
                      <w:rPr>
                        <w:rFonts w:ascii="Cambria Math" w:hAnsi="Cambria Math"/>
                        <w:lang w:val="en-US" w:eastAsia="zh-CN"/>
                      </w:rPr>
                      <m:t xml:space="preserve"> </m:t>
                    </m:r>
                    <m:r>
                      <w:rPr>
                        <w:rFonts w:ascii="Cambria Math" w:hAnsi="Cambria Math"/>
                        <w:lang w:val="en-US" w:eastAsia="zh-CN"/>
                      </w:rPr>
                      <m:t>RSRP</m:t>
                    </m:r>
                  </m:oMath>
                  <w:r>
                    <w:rPr>
                      <w:rFonts w:ascii="Times New Roman" w:hAnsi="Times New Roman"/>
                      <w:iCs/>
                      <w:lang w:val="en-US" w:eastAsia="zh-CN"/>
                    </w:rPr>
                    <w:t xml:space="preserve"> is reported to the UE transmitting the</w:t>
                  </w:r>
                  <w:r>
                    <w:rPr>
                      <w:rFonts w:ascii="Times New Roman" w:hAnsi="Times New Roman" w:hint="eastAsia"/>
                      <w:iCs/>
                      <w:lang w:val="en-US" w:eastAsia="zh-CN"/>
                    </w:rPr>
                    <w:t xml:space="preserve"> SL PRS </w:t>
                  </w:r>
                  <w:r>
                    <w:rPr>
                      <w:rFonts w:ascii="Times New Roman" w:hAnsi="Times New Roman"/>
                      <w:iCs/>
                      <w:lang w:val="en-US" w:eastAsia="zh-CN"/>
                    </w:rPr>
                    <w:t>from the UE intended to receive the</w:t>
                  </w:r>
                  <w:r>
                    <w:rPr>
                      <w:rFonts w:ascii="Times New Roman" w:hAnsi="Times New Roman" w:hint="eastAsia"/>
                      <w:iCs/>
                      <w:lang w:val="en-US" w:eastAsia="zh-CN"/>
                    </w:rPr>
                    <w:t xml:space="preserve"> SL PRS</w:t>
                  </w:r>
                </w:p>
              </w:tc>
            </w:tr>
            <w:tr w:rsidR="00951F39" w14:paraId="5B1F65B7" w14:textId="77777777">
              <w:trPr>
                <w:trHeight w:val="217"/>
              </w:trPr>
              <w:tc>
                <w:tcPr>
                  <w:tcW w:w="2540" w:type="dxa"/>
                  <w:tcBorders>
                    <w:left w:val="single" w:sz="4" w:space="0" w:color="auto"/>
                  </w:tcBorders>
                </w:tcPr>
                <w:p w14:paraId="5B1F65B5" w14:textId="77777777" w:rsidR="00951F39" w:rsidRDefault="00951F39">
                  <w:pPr>
                    <w:pStyle w:val="CRCoverPage"/>
                    <w:spacing w:after="0"/>
                    <w:rPr>
                      <w:b/>
                      <w:i/>
                      <w:sz w:val="8"/>
                      <w:szCs w:val="8"/>
                    </w:rPr>
                  </w:pPr>
                </w:p>
              </w:tc>
              <w:tc>
                <w:tcPr>
                  <w:tcW w:w="6550" w:type="dxa"/>
                  <w:tcBorders>
                    <w:right w:val="single" w:sz="4" w:space="0" w:color="auto"/>
                  </w:tcBorders>
                </w:tcPr>
                <w:p w14:paraId="5B1F65B6" w14:textId="77777777" w:rsidR="00951F39" w:rsidRDefault="00951F39">
                  <w:pPr>
                    <w:pStyle w:val="CRCoverPage"/>
                    <w:spacing w:after="0"/>
                    <w:rPr>
                      <w:sz w:val="8"/>
                      <w:szCs w:val="8"/>
                    </w:rPr>
                  </w:pPr>
                </w:p>
              </w:tc>
            </w:tr>
            <w:tr w:rsidR="00951F39" w14:paraId="5B1F65BA" w14:textId="77777777">
              <w:trPr>
                <w:trHeight w:val="1108"/>
              </w:trPr>
              <w:tc>
                <w:tcPr>
                  <w:tcW w:w="2540" w:type="dxa"/>
                  <w:tcBorders>
                    <w:left w:val="single" w:sz="4" w:space="0" w:color="auto"/>
                    <w:bottom w:val="single" w:sz="4" w:space="0" w:color="auto"/>
                  </w:tcBorders>
                </w:tcPr>
                <w:p w14:paraId="5B1F65B8" w14:textId="77777777" w:rsidR="00951F39" w:rsidRDefault="00984D5F">
                  <w:pPr>
                    <w:pStyle w:val="CRCoverPage"/>
                    <w:tabs>
                      <w:tab w:val="right" w:pos="2184"/>
                    </w:tabs>
                    <w:spacing w:after="0"/>
                    <w:rPr>
                      <w:b/>
                      <w:i/>
                    </w:rPr>
                  </w:pPr>
                  <w:r>
                    <w:rPr>
                      <w:b/>
                      <w:i/>
                    </w:rPr>
                    <w:t>Consequences if not approved:</w:t>
                  </w:r>
                </w:p>
              </w:tc>
              <w:tc>
                <w:tcPr>
                  <w:tcW w:w="6550" w:type="dxa"/>
                  <w:tcBorders>
                    <w:bottom w:val="single" w:sz="4" w:space="0" w:color="auto"/>
                    <w:right w:val="single" w:sz="4" w:space="0" w:color="auto"/>
                  </w:tcBorders>
                  <w:shd w:val="pct30" w:color="FFFF00" w:fill="auto"/>
                </w:tcPr>
                <w:p w14:paraId="5B1F65B9" w14:textId="77777777" w:rsidR="00951F39" w:rsidRDefault="00984D5F">
                  <w:pPr>
                    <w:pStyle w:val="CRCoverPage"/>
                    <w:spacing w:after="0"/>
                    <w:rPr>
                      <w:lang w:eastAsia="zh-CN"/>
                    </w:rPr>
                  </w:pPr>
                  <w:r>
                    <w:rPr>
                      <w:rFonts w:ascii="Times New Roman" w:hAnsi="Times New Roman" w:hint="eastAsia"/>
                      <w:iCs/>
                      <w:lang w:val="en-US" w:eastAsia="zh-CN"/>
                    </w:rPr>
                    <w:t>SL pathloss based OLPC for SL PRS</w:t>
                  </w:r>
                  <w:r>
                    <w:rPr>
                      <w:rFonts w:ascii="Times New Roman" w:hAnsi="Times New Roman" w:hint="eastAsia"/>
                      <w:lang w:val="en-US" w:eastAsia="zh-CN"/>
                    </w:rPr>
                    <w:t xml:space="preserve"> is i</w:t>
                  </w:r>
                  <w:r>
                    <w:rPr>
                      <w:rFonts w:ascii="Times New Roman" w:hAnsi="Times New Roman" w:hint="eastAsia"/>
                      <w:iCs/>
                      <w:lang w:val="en-US" w:eastAsia="zh-CN"/>
                    </w:rPr>
                    <w:t>ncomplete</w:t>
                  </w:r>
                  <w:r>
                    <w:rPr>
                      <w:rFonts w:ascii="Times New Roman" w:hAnsi="Times New Roman"/>
                      <w:lang w:val="en-US" w:eastAsia="zh-CN"/>
                    </w:rPr>
                    <w:t>.</w:t>
                  </w:r>
                </w:p>
              </w:tc>
            </w:tr>
          </w:tbl>
          <w:p w14:paraId="5B1F65BB" w14:textId="77777777" w:rsidR="00951F39" w:rsidRDefault="00951F39">
            <w:pPr>
              <w:pStyle w:val="Heading2"/>
              <w:rPr>
                <w:rFonts w:ascii="Times New Roman" w:hAnsi="Times New Roman"/>
                <w:lang w:eastAsia="ko-KR"/>
              </w:rPr>
            </w:pPr>
          </w:p>
          <w:p w14:paraId="5B1F65BC" w14:textId="77777777" w:rsidR="00951F39" w:rsidRDefault="00984D5F">
            <w:pPr>
              <w:pStyle w:val="Heading3"/>
            </w:pPr>
            <w:bookmarkStart w:id="2" w:name="_Toc169603472"/>
            <w:r>
              <w:t>16.2.3A</w:t>
            </w:r>
            <w:r>
              <w:tab/>
              <w:t>SL PRS</w:t>
            </w:r>
            <w:bookmarkEnd w:id="2"/>
          </w:p>
          <w:p w14:paraId="5B1F65BD" w14:textId="77777777" w:rsidR="00951F39" w:rsidRDefault="00984D5F">
            <w:r>
              <w:t xml:space="preserve">A UE determines a power </w:t>
            </w:r>
            <m:oMath>
              <m:sSub>
                <m:sSubPr>
                  <m:ctrlPr>
                    <w:rPr>
                      <w:rFonts w:ascii="Cambria Math" w:hAnsi="Cambria Math"/>
                      <w:i/>
                    </w:rPr>
                  </m:ctrlPr>
                </m:sSubPr>
                <m:e>
                  <m:r>
                    <w:rPr>
                      <w:rFonts w:ascii="Cambria Math" w:hAnsi="Cambria Math"/>
                    </w:rPr>
                    <m:t>P</m:t>
                  </m:r>
                </m:e>
                <m:sub>
                  <m:r>
                    <m:rPr>
                      <m:sty m:val="p"/>
                    </m:rPr>
                    <w:rPr>
                      <w:rFonts w:ascii="Cambria Math" w:hAnsi="Cambria Math"/>
                    </w:rPr>
                    <m:t>SL-PRS</m:t>
                  </m:r>
                </m:sub>
              </m:sSub>
              <m:d>
                <m:dPr>
                  <m:ctrlPr>
                    <w:rPr>
                      <w:rFonts w:ascii="Cambria Math" w:hAnsi="Cambria Math"/>
                      <w:i/>
                    </w:rPr>
                  </m:ctrlPr>
                </m:dPr>
                <m:e>
                  <m:r>
                    <w:rPr>
                      <w:rFonts w:ascii="Cambria Math" w:hAnsi="Cambria Math"/>
                    </w:rPr>
                    <m:t>i</m:t>
                  </m:r>
                </m:e>
              </m:d>
            </m:oMath>
            <w:r>
              <w:rPr>
                <w:iCs/>
              </w:rPr>
              <w:t xml:space="preserve"> </w:t>
            </w:r>
            <w:r>
              <w:t>for a SL PRS transmission on a resource pool</w:t>
            </w:r>
            <w:r>
              <w:rPr>
                <w:rFonts w:eastAsia="Malgun Gothic"/>
              </w:rPr>
              <w:t xml:space="preserve"> </w:t>
            </w:r>
            <w:r>
              <w:t xml:space="preserve">in SL PRS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5B1F65BE" w14:textId="77777777" w:rsidR="00951F39" w:rsidRDefault="00440F21">
            <w:pPr>
              <w:pStyle w:val="EQ"/>
            </w:pPr>
            <m:oMathPara>
              <m:oMath>
                <m:sSub>
                  <m:sSubPr>
                    <m:ctrlPr>
                      <w:rPr>
                        <w:rFonts w:ascii="Cambria Math" w:hAnsi="Cambria Math"/>
                      </w:rPr>
                    </m:ctrlPr>
                  </m:sSubPr>
                  <m:e>
                    <m:r>
                      <w:rPr>
                        <w:rFonts w:ascii="Cambria Math" w:hAnsi="Cambria Math"/>
                      </w:rPr>
                      <m:t>P</m:t>
                    </m:r>
                  </m:e>
                  <m:sub>
                    <m:r>
                      <m:rPr>
                        <m:sty m:val="p"/>
                      </m:rPr>
                      <w:rPr>
                        <w:rFonts w:ascii="Cambria Math" w:hAnsi="Cambria Math"/>
                      </w:rPr>
                      <m:t>SL-PRS</m:t>
                    </m:r>
                  </m:sub>
                </m:sSub>
                <m:d>
                  <m:dPr>
                    <m:ctrlPr>
                      <w:rPr>
                        <w:rFonts w:ascii="Cambria Math" w:hAnsi="Cambria Math"/>
                      </w:rPr>
                    </m:ctrlPr>
                  </m:dPr>
                  <m:e>
                    <m:r>
                      <w:rPr>
                        <w:rFonts w:ascii="Cambria Math" w:hAnsi="Cambria Math"/>
                      </w:rPr>
                      <m:t>i</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MAX,CBR</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rPr>
                                    </m:ctrlPr>
                                  </m:dPr>
                                  <m:e>
                                    <m:r>
                                      <w:rPr>
                                        <w:rFonts w:ascii="Cambria Math" w:hAnsi="Cambria Math"/>
                                      </w:rPr>
                                      <m:t>i</m:t>
                                    </m:r>
                                  </m:e>
                                </m:d>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SL-PRS,SL</m:t>
                                    </m:r>
                                  </m:sub>
                                </m:sSub>
                                <m:d>
                                  <m:dPr>
                                    <m:ctrlPr>
                                      <w:rPr>
                                        <w:rFonts w:ascii="Cambria Math" w:hAnsi="Cambria Math"/>
                                      </w:rPr>
                                    </m:ctrlPr>
                                  </m:dPr>
                                  <m:e>
                                    <m:r>
                                      <w:rPr>
                                        <w:rFonts w:ascii="Cambria Math" w:hAnsi="Cambria Math"/>
                                      </w:rPr>
                                      <m:t>i</m:t>
                                    </m:r>
                                  </m:e>
                                </m:d>
                              </m:e>
                            </m:d>
                          </m:e>
                        </m:func>
                      </m:e>
                    </m:d>
                  </m:e>
                </m:func>
              </m:oMath>
            </m:oMathPara>
          </w:p>
          <w:p w14:paraId="5B1F65BF" w14:textId="77777777" w:rsidR="00951F39" w:rsidRDefault="00984D5F">
            <w:pPr>
              <w:snapToGrid w:val="0"/>
            </w:pPr>
            <w:proofErr w:type="gramStart"/>
            <w:r>
              <w:t>where</w:t>
            </w:r>
            <w:proofErr w:type="gramEnd"/>
            <w:r>
              <w:t>,</w:t>
            </w:r>
          </w:p>
          <w:p w14:paraId="5B1F65C0" w14:textId="77777777" w:rsidR="00951F39" w:rsidRDefault="00984D5F">
            <w:pPr>
              <w:pStyle w:val="B1"/>
              <w:rPr>
                <w:rFonts w:eastAsia="Calibri"/>
              </w:rPr>
            </w:pPr>
            <w:r>
              <w:t>-</w:t>
            </w:r>
            <w:r>
              <w:tab/>
            </w:r>
            <m:oMath>
              <m:sSub>
                <m:sSubPr>
                  <m:ctrlPr>
                    <w:rPr>
                      <w:rFonts w:ascii="Cambria Math" w:eastAsia="Calibri" w:hAnsi="Cambria Math"/>
                      <w:i/>
                    </w:rPr>
                  </m:ctrlPr>
                </m:sSubPr>
                <m:e>
                  <m:r>
                    <w:rPr>
                      <w:rFonts w:ascii="Cambria Math" w:eastAsia="Calibri" w:hAnsi="Cambria Math"/>
                    </w:rPr>
                    <m:t>P</m:t>
                  </m:r>
                </m:e>
                <m:sub>
                  <m:r>
                    <m:rPr>
                      <m:sty m:val="p"/>
                    </m:rPr>
                    <w:rPr>
                      <w:rFonts w:ascii="Cambria Math" w:eastAsia="Calibri" w:hAnsi="Cambria Math"/>
                    </w:rPr>
                    <m:t>CMAX</m:t>
                  </m:r>
                </m:sub>
              </m:sSub>
            </m:oMath>
            <w:r>
              <w:rPr>
                <w:rFonts w:eastAsia="Calibri"/>
              </w:rPr>
              <w:t xml:space="preserve"> is </w:t>
            </w:r>
            <w:r>
              <w:rPr>
                <w:rFonts w:eastAsia="Calibri"/>
                <w:lang w:val="en-US"/>
              </w:rPr>
              <w:t>defined in</w:t>
            </w:r>
            <w:r>
              <w:rPr>
                <w:rFonts w:eastAsia="Calibri"/>
              </w:rPr>
              <w:t xml:space="preserve"> [8-1, TS 38.101-1]</w:t>
            </w:r>
          </w:p>
          <w:p w14:paraId="5B1F65C1" w14:textId="77777777" w:rsidR="00951F39" w:rsidRDefault="00984D5F">
            <w:pPr>
              <w:pStyle w:val="B1"/>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oMath>
            <w:r>
              <w:t xml:space="preserve"> is determined </w:t>
            </w:r>
            <w:r>
              <w:rPr>
                <w:rFonts w:eastAsia="Malgun Gothic"/>
              </w:rPr>
              <w:t>by</w:t>
            </w:r>
            <w:r>
              <w:rPr>
                <w:rFonts w:eastAsia="Malgun Gothic"/>
                <w:lang w:val="en-US"/>
              </w:rPr>
              <w:t xml:space="preserve"> </w:t>
            </w:r>
          </w:p>
          <w:p w14:paraId="5B1F65C2" w14:textId="77777777" w:rsidR="00951F39" w:rsidRDefault="00984D5F">
            <w:pPr>
              <w:pStyle w:val="B2"/>
            </w:pPr>
            <w:r>
              <w:rPr>
                <w:lang w:eastAsia="ja-JP"/>
              </w:rPr>
              <w:t>-</w:t>
            </w:r>
            <w:r>
              <w:rPr>
                <w:lang w:eastAsia="ja-JP"/>
              </w:rPr>
              <w:tab/>
              <w:t xml:space="preserve">if the resource pool is a shared SL PRS resource pool, </w:t>
            </w:r>
            <w:r>
              <w:rPr>
                <w:lang w:val="en-US"/>
              </w:rPr>
              <w:t>a value of</w:t>
            </w:r>
            <w:r>
              <w:t xml:space="preserve"> </w:t>
            </w:r>
            <w:proofErr w:type="spellStart"/>
            <w:r>
              <w:rPr>
                <w:i/>
              </w:rPr>
              <w:t>sl-MaxTxPower</w:t>
            </w:r>
            <w:proofErr w:type="spellEnd"/>
            <w:r>
              <w:rPr>
                <w:iCs/>
                <w:lang w:val="en-US"/>
              </w:rPr>
              <w:t xml:space="preserve"> </w:t>
            </w:r>
            <w:r>
              <w:t xml:space="preserve">based on </w:t>
            </w:r>
            <w:r>
              <w:rPr>
                <w:lang w:val="en-US"/>
              </w:rPr>
              <w:t>a</w:t>
            </w:r>
            <w:r>
              <w:t xml:space="preserve"> priority level and a CBR range for a CBR measured in slot </w:t>
            </w:r>
            <m:oMath>
              <m:r>
                <w:rPr>
                  <w:rFonts w:ascii="Cambria Math" w:hAnsi="Cambria Math"/>
                </w:rPr>
                <m:t>i-N</m:t>
              </m:r>
            </m:oMath>
            <w:r>
              <w:rPr>
                <w:lang w:val="en-US"/>
              </w:rPr>
              <w:t>,</w:t>
            </w:r>
            <w:r>
              <w:t xml:space="preserve"> </w:t>
            </w:r>
            <w:r>
              <w:rPr>
                <w:lang w:val="en-US"/>
              </w:rPr>
              <w:t>w</w:t>
            </w:r>
            <w:r>
              <w:t xml:space="preserve">here </w:t>
            </w:r>
            <m:oMath>
              <m:r>
                <w:rPr>
                  <w:rFonts w:ascii="Cambria Math" w:hAnsi="Cambria Math"/>
                </w:rPr>
                <m:t>N</m:t>
              </m:r>
            </m:oMath>
            <w:r>
              <w:t xml:space="preserve"> is the congestion control processing time [</w:t>
            </w:r>
            <w:r>
              <w:rPr>
                <w:lang w:val="en-US"/>
              </w:rPr>
              <w:t xml:space="preserve">6, </w:t>
            </w:r>
            <w:r>
              <w:t>TS 38.214]</w:t>
            </w:r>
            <w:r>
              <w:rPr>
                <w:lang w:val="en-US"/>
              </w:rPr>
              <w:t xml:space="preserve">; </w:t>
            </w:r>
            <w:r>
              <w:t xml:space="preserve">if </w:t>
            </w:r>
            <w:proofErr w:type="spellStart"/>
            <w:r>
              <w:rPr>
                <w:i/>
              </w:rPr>
              <w:t>sl-MaxTxPower</w:t>
            </w:r>
            <w:proofErr w:type="spellEnd"/>
            <w:r>
              <w:rPr>
                <w:iCs/>
                <w:lang w:val="en-US"/>
              </w:rPr>
              <w:t xml:space="preserve"> </w:t>
            </w:r>
            <w:r>
              <w:t xml:space="preserve">is not provided,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t xml:space="preserve">. </w:t>
            </w:r>
            <w:r>
              <w:rPr>
                <w:lang w:eastAsia="ja-JP"/>
              </w:rPr>
              <w:t xml:space="preserve">The priority level is same for PSSCH and SL PRS </w:t>
            </w:r>
          </w:p>
          <w:p w14:paraId="5B1F65C3" w14:textId="77777777" w:rsidR="00951F39" w:rsidRDefault="00984D5F">
            <w:pPr>
              <w:pStyle w:val="B2"/>
            </w:pPr>
            <w:r>
              <w:rPr>
                <w:lang w:eastAsia="ja-JP"/>
              </w:rPr>
              <w:t>-</w:t>
            </w:r>
            <w:r>
              <w:rPr>
                <w:lang w:eastAsia="ja-JP"/>
              </w:rPr>
              <w:tab/>
              <w:t xml:space="preserve">if the resource pool is a dedicated SL PRS resource pool, </w:t>
            </w:r>
            <w:r>
              <w:t xml:space="preserve">a value of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based on a priority level and a CBR range for a CBR measured in slot </w:t>
            </w:r>
            <m:oMath>
              <m:r>
                <w:rPr>
                  <w:rFonts w:ascii="Cambria Math" w:hAnsi="Cambria Math"/>
                </w:rPr>
                <m:t>i-N</m:t>
              </m:r>
            </m:oMath>
            <w:r>
              <w:t xml:space="preserve">, where </w:t>
            </w:r>
            <m:oMath>
              <m:r>
                <w:rPr>
                  <w:rFonts w:ascii="Cambria Math" w:hAnsi="Cambria Math"/>
                </w:rPr>
                <m:t>N</m:t>
              </m:r>
            </m:oMath>
            <w:r>
              <w:t xml:space="preserve"> is the congestion control processing time [6, TS 38.214]; if</w:t>
            </w:r>
            <w:r>
              <w:rPr>
                <w:i/>
              </w:rPr>
              <w:t xml:space="preserve">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is not provided, </w:t>
            </w:r>
            <m:oMath>
              <m:sSub>
                <m:sSubPr>
                  <m:ctrlPr>
                    <w:rPr>
                      <w:rFonts w:ascii="Cambria Math" w:hAnsi="Cambria Math"/>
                      <w:i/>
                    </w:rPr>
                  </m:ctrlPr>
                </m:sSubPr>
                <m:e>
                  <m:r>
                    <w:rPr>
                      <w:rFonts w:ascii="Cambria Math" w:hAnsi="Cambria Math"/>
                    </w:rPr>
                    <m:t>P</m:t>
                  </m:r>
                </m:e>
                <m:sub>
                  <m:r>
                    <m:rPr>
                      <m:nor/>
                    </m:rPr>
                    <w:rPr>
                      <w:rFonts w:ascii="Cambria Math" w:hAnsi="Cambria Math"/>
                    </w:rPr>
                    <m:t>MAX,CBR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w:rPr>
                      <w:rFonts w:ascii="Cambria Math" w:hAnsi="Cambria Math"/>
                    </w:rPr>
                    <m:t>CMAX</m:t>
                  </m:r>
                  <m:ctrlPr>
                    <w:rPr>
                      <w:rFonts w:ascii="Cambria Math" w:hAnsi="Cambria Math"/>
                    </w:rPr>
                  </m:ctrlPr>
                </m:sub>
              </m:sSub>
            </m:oMath>
            <w:r>
              <w:rPr>
                <w:rFonts w:hint="eastAsia"/>
                <w:lang w:eastAsia="zh-CN"/>
              </w:rPr>
              <w:t>.</w:t>
            </w:r>
            <w:r>
              <w:rPr>
                <w:lang w:eastAsia="zh-CN"/>
              </w:rPr>
              <w:t xml:space="preserve"> </w:t>
            </w:r>
            <w:r>
              <w:rPr>
                <w:lang w:eastAsia="ja-JP"/>
              </w:rPr>
              <w:t>The priority level is for SL PRS</w:t>
            </w:r>
          </w:p>
          <w:p w14:paraId="5B1F65C4" w14:textId="77777777" w:rsidR="00951F39" w:rsidRDefault="00984D5F">
            <w:pPr>
              <w:pStyle w:val="B1"/>
              <w:rPr>
                <w:color w:val="000000"/>
                <w:lang w:eastAsia="zh-CN"/>
              </w:rPr>
            </w:pPr>
            <w:r>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Pr>
                <w:color w:val="000000"/>
              </w:rPr>
              <w:t xml:space="preserve"> is provided</w:t>
            </w:r>
          </w:p>
          <w:p w14:paraId="5B1F65C5" w14:textId="77777777" w:rsidR="00951F39" w:rsidRDefault="00984D5F">
            <w:pPr>
              <w:pStyle w:val="B2"/>
            </w:pPr>
            <w:r>
              <w:t>-</w:t>
            </w:r>
            <w:r>
              <w:tab/>
            </w:r>
            <m:oMath>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lang w:eastAsia="zh-CN"/>
                    </w:rPr>
                  </m:ctrlPr>
                </m:dPr>
                <m:e>
                  <m:r>
                    <w:rPr>
                      <w:rFonts w:ascii="Cambria Math" w:hAnsi="Cambria Math"/>
                    </w:rPr>
                    <m:t>i</m:t>
                  </m:r>
                </m:e>
              </m:d>
              <m:r>
                <m:rPr>
                  <m:sty m:val="p"/>
                </m:rPr>
                <w:rPr>
                  <w:rFonts w:ascii="Cambria Math" w:hAnsi="Cambria Math"/>
                  <w:lang w:eastAsia="zh-CN"/>
                </w:rPr>
                <m:t>=</m:t>
              </m:r>
              <m:sSub>
                <m:sSubPr>
                  <m:ctrlPr>
                    <w:rPr>
                      <w:rFonts w:ascii="Cambria Math" w:hAnsi="Cambria Math"/>
                    </w:rPr>
                  </m:ctrlPr>
                </m:sSubPr>
                <m:e>
                  <m:r>
                    <w:rPr>
                      <w:rFonts w:ascii="Cambria Math" w:hAnsi="Cambria Math"/>
                    </w:rPr>
                    <m:t>P</m:t>
                  </m:r>
                </m:e>
                <m:sub>
                  <m:r>
                    <m:rPr>
                      <m:sty m:val="p"/>
                    </m:rPr>
                    <w:rPr>
                      <w:rFonts w:ascii="Cambria Math" w:hAnsi="Cambria Math"/>
                    </w:rPr>
                    <m:t>O,D</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lang w:eastAsia="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t xml:space="preserve"> [dBm]</w:t>
            </w:r>
          </w:p>
          <w:p w14:paraId="5B1F65C6" w14:textId="77777777" w:rsidR="00951F39" w:rsidRDefault="00984D5F">
            <w:pPr>
              <w:pStyle w:val="B1"/>
            </w:pPr>
            <w:r>
              <w:t>-</w:t>
            </w:r>
            <w:r>
              <w:tab/>
              <w:t>else</w:t>
            </w:r>
          </w:p>
          <w:p w14:paraId="5B1F65C7" w14:textId="77777777" w:rsidR="00951F39" w:rsidRDefault="00984D5F">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lang w:eastAsia="zh-CN"/>
                    </w:rPr>
                  </m:ctrlPr>
                </m:dPr>
                <m:e>
                  <m:r>
                    <w:rPr>
                      <w:rFonts w:ascii="Cambria Math" w:hAnsi="Cambria Math"/>
                    </w:rPr>
                    <m:t>i</m:t>
                  </m:r>
                </m:e>
              </m:d>
              <m:r>
                <w:rPr>
                  <w:rFonts w:ascii="Cambria Math" w:hAnsi="Cambria Math"/>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e>
                  </m:d>
                </m:e>
              </m:func>
            </m:oMath>
            <w:r>
              <w:t xml:space="preserve"> [dBm]</w:t>
            </w:r>
          </w:p>
          <w:p w14:paraId="5B1F65C8" w14:textId="77777777" w:rsidR="00951F39" w:rsidRDefault="00984D5F">
            <w:pPr>
              <w:pStyle w:val="B2"/>
            </w:pPr>
            <w:proofErr w:type="gramStart"/>
            <w:r>
              <w:t>where</w:t>
            </w:r>
            <w:proofErr w:type="gramEnd"/>
          </w:p>
          <w:p w14:paraId="5B1F65C9" w14:textId="77777777" w:rsidR="00951F39" w:rsidRDefault="00984D5F">
            <w:pPr>
              <w:pStyle w:val="B3"/>
              <w:rPr>
                <w:color w:val="000000"/>
                <w:lang w:val="en-US"/>
              </w:rPr>
            </w:pPr>
            <w:r>
              <w:rPr>
                <w:lang w:eastAsia="ja-JP"/>
              </w:rPr>
              <w:t>-</w:t>
            </w:r>
            <w:r>
              <w:rPr>
                <w:lang w:eastAsia="ja-JP"/>
              </w:rPr>
              <w:tab/>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 xml:space="preserve">dl-P0-PSSCH-PSCCH </w:t>
            </w:r>
            <w:r>
              <w:t>or</w:t>
            </w:r>
            <w:r>
              <w:rPr>
                <w:i/>
              </w:rPr>
              <w:t xml:space="preserve"> dl-P0-PSSCH-PSCCH-r17</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dl-P0-SL-PRS</w:t>
            </w:r>
          </w:p>
          <w:p w14:paraId="5B1F65CA" w14:textId="77777777" w:rsidR="00951F39" w:rsidRDefault="00984D5F">
            <w:pPr>
              <w:pStyle w:val="B3"/>
              <w:rPr>
                <w:iCs/>
              </w:rPr>
            </w:pPr>
            <w:r>
              <w:rPr>
                <w:iCs/>
                <w:lang w:eastAsia="ja-JP"/>
              </w:rPr>
              <w:t>-</w:t>
            </w:r>
            <w:r>
              <w:rPr>
                <w:iCs/>
                <w:lang w:eastAsia="ja-JP"/>
              </w:rPr>
              <w:tab/>
              <w:t>if</w:t>
            </w:r>
            <w:r>
              <w:rPr>
                <w:lang w:eastAsia="ja-JP"/>
              </w:rPr>
              <w:t xml:space="preserve"> the resource pool is a shared SL PRS resource pool,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rPr>
              <w:t>dl-Alpha-PSSCH-PSCCH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provided by </w:t>
            </w:r>
            <w:r>
              <w:rPr>
                <w:i/>
              </w:rPr>
              <w:t>dl-Alpha-SL-PRS</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dl-Alpha-SL-PRS</w:t>
            </w:r>
            <w:r>
              <w:rPr>
                <w:iCs/>
              </w:rPr>
              <w:t xml:space="preserve"> is not provided</w:t>
            </w:r>
          </w:p>
          <w:p w14:paraId="5B1F65CB" w14:textId="77777777" w:rsidR="00951F39" w:rsidRDefault="00984D5F">
            <w:pPr>
              <w:pStyle w:val="B3"/>
              <w:rPr>
                <w:color w:val="000000"/>
                <w:lang w:val="en-US"/>
              </w:rPr>
            </w:pPr>
            <w:r>
              <w:rPr>
                <w:iCs/>
              </w:rPr>
              <w:t>-</w:t>
            </w:r>
            <w:r>
              <w:rPr>
                <w:iCs/>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5B1F65CC" w14:textId="77777777" w:rsidR="00951F39" w:rsidRDefault="00984D5F">
            <w:pPr>
              <w:pStyle w:val="B4"/>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the UE uses for determining a power of a PUSCH transmission scheduled by a DCI format 0_0 </w:t>
            </w:r>
            <w:r>
              <w:rPr>
                <w:lang w:val="en-US" w:eastAsia="zh-CN"/>
              </w:rPr>
              <w:t xml:space="preserve">in serving cell </w:t>
            </w:r>
            <m:oMath>
              <m:r>
                <w:rPr>
                  <w:rFonts w:ascii="Cambria Math" w:hAnsi="Cambria Math"/>
                  <w:szCs w:val="18"/>
                </w:rPr>
                <m:t>c</m:t>
              </m:r>
            </m:oMath>
            <w:r>
              <w:t xml:space="preserve"> when the UE is configured to monitor PDCCH for detection of DCI format 0_0 </w:t>
            </w:r>
            <w:r>
              <w:rPr>
                <w:lang w:val="en-US" w:eastAsia="zh-CN"/>
              </w:rPr>
              <w:t xml:space="preserve">in serving cell </w:t>
            </w:r>
            <m:oMath>
              <m:r>
                <w:rPr>
                  <w:rFonts w:ascii="Cambria Math" w:hAnsi="Cambria Math"/>
                  <w:szCs w:val="18"/>
                </w:rPr>
                <m:t>c</m:t>
              </m:r>
            </m:oMath>
          </w:p>
          <w:p w14:paraId="5B1F65CD" w14:textId="77777777" w:rsidR="00951F39" w:rsidRDefault="00984D5F">
            <w:pPr>
              <w:pStyle w:val="B4"/>
              <w:rPr>
                <w:szCs w:val="18"/>
              </w:rPr>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corresponding to the SS/PBCH block the UE uses to obtain MIB when the UE is not configured to monitor PDCCH for detection of DCI format 0_0 </w:t>
            </w:r>
            <w:r>
              <w:rPr>
                <w:lang w:val="en-US" w:eastAsia="zh-CN"/>
              </w:rPr>
              <w:t xml:space="preserve">in serving cell </w:t>
            </w:r>
            <m:oMath>
              <m:r>
                <w:rPr>
                  <w:rFonts w:ascii="Cambria Math" w:hAnsi="Cambria Math"/>
                  <w:szCs w:val="18"/>
                </w:rPr>
                <m:t>c</m:t>
              </m:r>
            </m:oMath>
          </w:p>
          <w:p w14:paraId="5B1F65CE" w14:textId="77777777" w:rsidR="00951F39" w:rsidRDefault="00984D5F">
            <w:pPr>
              <w:pStyle w:val="B3"/>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Pr>
                <w:rFonts w:eastAsia="Malgun Gothic"/>
                <w:lang w:val="en-US"/>
              </w:rPr>
              <w:t xml:space="preserve"> is a number of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transmission</w:t>
            </w:r>
          </w:p>
          <w:p w14:paraId="5B1F65CF" w14:textId="77777777" w:rsidR="00951F39" w:rsidRDefault="00984D5F">
            <w:pPr>
              <w:pStyle w:val="B1"/>
              <w:rPr>
                <w:color w:val="000000"/>
              </w:rPr>
            </w:pPr>
            <w:r>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Pr>
                <w:color w:val="000000"/>
              </w:rPr>
              <w:t xml:space="preserve"> is provided</w:t>
            </w:r>
            <w:ins w:id="3" w:author="Yuanyuan Wang" w:date="2024-07-25T16:24:00Z">
              <w:r>
                <w:rPr>
                  <w:rFonts w:hint="eastAsia"/>
                  <w:color w:val="000000"/>
                  <w:lang w:eastAsia="zh-CN"/>
                </w:rPr>
                <w:t>,</w:t>
              </w:r>
              <w:r>
                <w:rPr>
                  <w:rFonts w:eastAsia="SimSun" w:hint="eastAsia"/>
                  <w:iCs/>
                  <w:lang w:val="en-US" w:eastAsia="zh-CN"/>
                </w:rPr>
                <w:t xml:space="preserve"> </w:t>
              </w:r>
              <w:r>
                <w:rPr>
                  <w:rFonts w:eastAsia="SimSun"/>
                  <w:iCs/>
                  <w:lang w:val="en-US" w:eastAsia="zh-CN"/>
                </w:rPr>
                <w:t>if a SCI format scheduling</w:t>
              </w:r>
              <w:r>
                <w:rPr>
                  <w:rFonts w:eastAsia="SimSun" w:hint="eastAsia"/>
                  <w:iCs/>
                  <w:lang w:val="en-US" w:eastAsia="zh-CN"/>
                </w:rPr>
                <w:t xml:space="preserve"> </w:t>
              </w:r>
              <w:r>
                <w:rPr>
                  <w:rFonts w:eastAsia="SimSun"/>
                  <w:iCs/>
                  <w:lang w:val="en-US" w:eastAsia="zh-CN"/>
                </w:rPr>
                <w:t xml:space="preserve">the </w:t>
              </w:r>
              <w:r>
                <w:rPr>
                  <w:rFonts w:eastAsia="SimSun" w:hint="eastAsia"/>
                  <w:iCs/>
                  <w:lang w:val="en-US" w:eastAsia="zh-CN"/>
                </w:rPr>
                <w:t>SL PRS</w:t>
              </w:r>
              <w:r>
                <w:rPr>
                  <w:rFonts w:eastAsia="SimSun"/>
                  <w:iCs/>
                  <w:lang w:val="en-US" w:eastAsia="zh-CN"/>
                </w:rPr>
                <w:t xml:space="preserve"> transmission includes a cast type indicator field indicating unicast,</w:t>
              </w:r>
              <w:r>
                <w:rPr>
                  <w:rFonts w:eastAsia="SimSun" w:hint="eastAsia"/>
                  <w:iCs/>
                  <w:lang w:val="en-US" w:eastAsia="zh-CN"/>
                </w:rPr>
                <w:t xml:space="preserve"> </w:t>
              </w:r>
              <w:r>
                <w:rPr>
                  <w:rFonts w:eastAsia="SimSun"/>
                  <w:iCs/>
                  <w:lang w:val="en-US" w:eastAsia="zh-CN"/>
                </w:rPr>
                <w:t xml:space="preserve">and if a </w:t>
              </w:r>
            </w:ins>
            <m:oMath>
              <m:r>
                <w:ins w:id="4" w:author="Yuanyuan Wang" w:date="2024-07-25T16:24:00Z">
                  <w:rPr>
                    <w:rFonts w:ascii="Cambria Math" w:eastAsia="SimSun" w:hAnsi="Cambria Math"/>
                    <w:lang w:val="en-US" w:eastAsia="zh-CN"/>
                  </w:rPr>
                  <m:t>higher</m:t>
                </w:ins>
              </m:r>
              <m:r>
                <w:ins w:id="5" w:author="Yuanyuan Wang" w:date="2024-07-25T16:24:00Z">
                  <m:rPr>
                    <m:sty m:val="p"/>
                  </m:rPr>
                  <w:rPr>
                    <w:rFonts w:ascii="Cambria Math" w:eastAsia="SimSun" w:hAnsi="Cambria Math"/>
                    <w:lang w:val="en-US" w:eastAsia="zh-CN"/>
                  </w:rPr>
                  <m:t xml:space="preserve"> </m:t>
                </w:ins>
              </m:r>
              <m:r>
                <w:ins w:id="6" w:author="Yuanyuan Wang" w:date="2024-07-25T16:24:00Z">
                  <w:rPr>
                    <w:rFonts w:ascii="Cambria Math" w:eastAsia="SimSun" w:hAnsi="Cambria Math"/>
                    <w:lang w:val="en-US" w:eastAsia="zh-CN"/>
                  </w:rPr>
                  <m:t>layer</m:t>
                </w:ins>
              </m:r>
              <m:r>
                <w:ins w:id="7" w:author="Yuanyuan Wang" w:date="2024-07-25T16:24:00Z">
                  <m:rPr>
                    <m:sty m:val="p"/>
                  </m:rPr>
                  <w:rPr>
                    <w:rFonts w:ascii="Cambria Math" w:eastAsia="SimSun" w:hAnsi="Cambria Math"/>
                    <w:lang w:val="en-US" w:eastAsia="zh-CN"/>
                  </w:rPr>
                  <m:t xml:space="preserve"> </m:t>
                </w:ins>
              </m:r>
              <m:r>
                <w:ins w:id="8" w:author="Yuanyuan Wang" w:date="2024-07-25T16:24:00Z">
                  <w:rPr>
                    <w:rFonts w:ascii="Cambria Math" w:eastAsia="SimSun" w:hAnsi="Cambria Math"/>
                    <w:lang w:val="en-US" w:eastAsia="zh-CN"/>
                  </w:rPr>
                  <m:t>filtered</m:t>
                </w:ins>
              </m:r>
              <m:r>
                <w:ins w:id="9" w:author="Yuanyuan Wang" w:date="2024-07-25T16:24:00Z">
                  <m:rPr>
                    <m:sty m:val="p"/>
                  </m:rPr>
                  <w:rPr>
                    <w:rFonts w:ascii="Cambria Math" w:eastAsia="SimSun" w:hAnsi="Cambria Math"/>
                    <w:lang w:val="en-US" w:eastAsia="zh-CN"/>
                  </w:rPr>
                  <m:t xml:space="preserve"> </m:t>
                </w:ins>
              </m:r>
              <m:r>
                <w:ins w:id="10" w:author="Yuanyuan Wang" w:date="2024-07-25T16:24:00Z">
                  <w:rPr>
                    <w:rFonts w:ascii="Cambria Math" w:eastAsia="SimSun" w:hAnsi="Cambria Math"/>
                    <w:lang w:val="en-US" w:eastAsia="zh-CN"/>
                  </w:rPr>
                  <m:t>RSRP</m:t>
                </w:ins>
              </m:r>
            </m:oMath>
            <w:ins w:id="11" w:author="Yuanyuan Wang" w:date="2024-07-25T16:24:00Z">
              <w:r>
                <w:rPr>
                  <w:rFonts w:eastAsia="SimSun"/>
                  <w:iCs/>
                  <w:lang w:val="en-US" w:eastAsia="zh-CN"/>
                </w:rPr>
                <w:t xml:space="preserve"> is reported to the UE transmitting the</w:t>
              </w:r>
              <w:r>
                <w:rPr>
                  <w:rFonts w:eastAsia="SimSun" w:hint="eastAsia"/>
                  <w:iCs/>
                  <w:lang w:val="en-US" w:eastAsia="zh-CN"/>
                </w:rPr>
                <w:t xml:space="preserve"> SL PRS </w:t>
              </w:r>
              <w:r>
                <w:rPr>
                  <w:rFonts w:eastAsia="SimSun"/>
                  <w:iCs/>
                  <w:lang w:val="en-US" w:eastAsia="zh-CN"/>
                </w:rPr>
                <w:t>from the UE intended to receive the</w:t>
              </w:r>
              <w:r>
                <w:rPr>
                  <w:rFonts w:eastAsia="SimSun" w:hint="eastAsia"/>
                  <w:iCs/>
                  <w:lang w:val="en-US" w:eastAsia="zh-CN"/>
                </w:rPr>
                <w:t xml:space="preserve"> SL PRS</w:t>
              </w:r>
            </w:ins>
            <w:ins w:id="12" w:author="Yuanyuan Wang" w:date="2024-07-25T16:25:00Z">
              <w:r>
                <w:rPr>
                  <w:rFonts w:eastAsia="SimSun" w:hint="eastAsia"/>
                  <w:iCs/>
                  <w:lang w:val="en-US" w:eastAsia="zh-CN"/>
                </w:rPr>
                <w:t>.</w:t>
              </w:r>
            </w:ins>
          </w:p>
          <w:p w14:paraId="5B1F65D0" w14:textId="77777777" w:rsidR="00951F39" w:rsidRDefault="00984D5F">
            <w:pPr>
              <w:pStyle w:val="B2"/>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r>
                <w:rPr>
                  <w:rFonts w:ascii="Cambria Math" w:hAnsi="Cambria Math"/>
                </w:rPr>
                <m:t>+10</m:t>
              </m:r>
              <m:func>
                <m:funcPr>
                  <m:ctrlPr>
                    <w:rPr>
                      <w:rFonts w:ascii="Cambria Math" w:hAnsi="Cambria Math"/>
                      <w:i/>
                    </w:rPr>
                  </m:ctrlPr>
                </m:funcPr>
                <m:fName>
                  <m:sSub>
                    <m:sSubPr>
                      <m:ctrlPr>
                        <w:rPr>
                          <w:rFonts w:ascii="Cambria Math" w:hAnsi="Cambria Math"/>
                          <w:szCs w:val="22"/>
                          <w:lang w:eastAsia="zh-CN"/>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szCs w:val="22"/>
                          <w:lang w:eastAsia="zh-CN"/>
                        </w:rPr>
                      </m:ctrlPr>
                    </m:d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i/>
                            </w:rPr>
                          </m:ctrlPr>
                        </m:dPr>
                        <m:e>
                          <m:r>
                            <w:rPr>
                              <w:rFonts w:ascii="Cambria Math" w:hAnsi="Cambria Math"/>
                            </w:rPr>
                            <m:t>i</m:t>
                          </m:r>
                        </m:e>
                      </m:d>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oMath>
            <w:r>
              <w:t xml:space="preserve"> [dBm]</w:t>
            </w:r>
          </w:p>
          <w:p w14:paraId="5B1F65D1" w14:textId="77777777" w:rsidR="00951F39" w:rsidRDefault="00984D5F">
            <w:pPr>
              <w:pStyle w:val="B1"/>
            </w:pPr>
            <w:r>
              <w:lastRenderedPageBreak/>
              <w:t>-</w:t>
            </w:r>
            <w:r>
              <w:tab/>
              <w:t>else</w:t>
            </w:r>
          </w:p>
          <w:p w14:paraId="5B1F65D2" w14:textId="77777777" w:rsidR="00951F39" w:rsidRDefault="00984D5F">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szCs w:val="22"/>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szCs w:val="22"/>
                              <w:lang w:eastAsia="zh-CN"/>
                            </w:rPr>
                          </m:ctrlPr>
                        </m:dPr>
                        <m:e>
                          <m:r>
                            <w:rPr>
                              <w:rFonts w:ascii="Cambria Math" w:hAnsi="Cambria Math"/>
                            </w:rPr>
                            <m:t>i</m:t>
                          </m:r>
                        </m:e>
                      </m:d>
                    </m:e>
                  </m:d>
                </m:e>
              </m:func>
            </m:oMath>
            <w:r>
              <w:t xml:space="preserve"> [dBm]</w:t>
            </w:r>
          </w:p>
          <w:p w14:paraId="5B1F65D3" w14:textId="77777777" w:rsidR="00951F39" w:rsidRDefault="00984D5F">
            <w:pPr>
              <w:pStyle w:val="B2"/>
            </w:pPr>
            <w:proofErr w:type="gramStart"/>
            <w:r>
              <w:t>where</w:t>
            </w:r>
            <w:proofErr w:type="gramEnd"/>
          </w:p>
          <w:p w14:paraId="5B1F65D4" w14:textId="77777777" w:rsidR="00951F39" w:rsidRDefault="00984D5F">
            <w:pPr>
              <w:pStyle w:val="B3"/>
              <w:rPr>
                <w:color w:val="000000"/>
                <w:lang w:val="en-US"/>
              </w:rPr>
            </w:pPr>
            <w:r>
              <w:rPr>
                <w:lang w:eastAsia="ja-JP"/>
              </w:rPr>
              <w:t>-</w:t>
            </w:r>
            <w:r>
              <w:rPr>
                <w:lang w:eastAsia="ja-JP"/>
              </w:rPr>
              <w:tab/>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 xml:space="preserve">sl-P0-PSSCH-PSCCH </w:t>
            </w:r>
            <w:r>
              <w:t>or</w:t>
            </w:r>
            <w:r>
              <w:rPr>
                <w:i/>
              </w:rPr>
              <w:t xml:space="preserve"> sl-P0-PSSCH-PSCCH-r17</w:t>
            </w:r>
            <w:r>
              <w:rPr>
                <w:lang w:val="en-US"/>
              </w:rPr>
              <w:t xml:space="preserve">; else, </w:t>
            </w:r>
            <w:r>
              <w:rPr>
                <w:lang w:eastAsia="ja-JP"/>
              </w:rPr>
              <w:t>if the resource pool is dedicated for SL PRS transmissions</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sl-P0-SL-PRS</w:t>
            </w:r>
          </w:p>
          <w:p w14:paraId="5B1F65D5" w14:textId="77777777" w:rsidR="00951F39" w:rsidRDefault="00984D5F">
            <w:pPr>
              <w:pStyle w:val="B3"/>
              <w:rPr>
                <w:i/>
              </w:rPr>
            </w:pPr>
            <w:r>
              <w:rPr>
                <w:iCs/>
                <w:lang w:eastAsia="ja-JP"/>
              </w:rPr>
              <w:t>-</w:t>
            </w:r>
            <w:r>
              <w:rPr>
                <w:iCs/>
                <w:lang w:eastAsia="ja-JP"/>
              </w:rPr>
              <w:tab/>
              <w:t>if</w:t>
            </w:r>
            <w:r>
              <w:rPr>
                <w:lang w:eastAsia="ja-JP"/>
              </w:rPr>
              <w:t xml:space="preserve"> the resource pool is a shared SL PRS resource pool,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proofErr w:type="spellStart"/>
            <w:r>
              <w:rPr>
                <w:i/>
              </w:rPr>
              <w:t>sl</w:t>
            </w:r>
            <w:proofErr w:type="spellEnd"/>
            <w:r>
              <w:rPr>
                <w:i/>
              </w:rPr>
              <w:t>-Alpha-PSSCH-PSCCH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provided by </w:t>
            </w:r>
            <w:proofErr w:type="spellStart"/>
            <w:r>
              <w:rPr>
                <w:i/>
              </w:rPr>
              <w:t>sl</w:t>
            </w:r>
            <w:proofErr w:type="spellEnd"/>
            <w:r>
              <w:rPr>
                <w:i/>
              </w:rPr>
              <w:t xml:space="preserve">-Alpha-SL-PRS </w:t>
            </w:r>
            <w:r>
              <w:rPr>
                <w:iCs/>
              </w:rPr>
              <w:t xml:space="preserve">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-Alpha-SL-PRS</w:t>
            </w:r>
            <w:r>
              <w:rPr>
                <w:iCs/>
              </w:rPr>
              <w:t xml:space="preserve"> is not provided</w:t>
            </w:r>
          </w:p>
          <w:p w14:paraId="5B1F65D6" w14:textId="77777777" w:rsidR="00951F39" w:rsidRDefault="00984D5F">
            <w:pPr>
              <w:pStyle w:val="B3"/>
              <w:rPr>
                <w:color w:val="000000"/>
                <w:lang w:val="en-US"/>
              </w:rPr>
            </w:pPr>
            <w:r>
              <w:rPr>
                <w:i/>
              </w:rPr>
              <w:t>-</w:t>
            </w:r>
            <w:r>
              <w:rPr>
                <w:i/>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t xml:space="preserve">, </w:t>
            </w:r>
            <w:proofErr w:type="gramStart"/>
            <w:r>
              <w:t>where</w:t>
            </w:r>
            <w:proofErr w:type="gramEnd"/>
            <w:r>
              <w:t xml:space="preserve"> </w:t>
            </w:r>
          </w:p>
          <w:p w14:paraId="5B1F65D7" w14:textId="77777777" w:rsidR="00951F39" w:rsidRDefault="00984D5F">
            <w:pPr>
              <w:pStyle w:val="B4"/>
            </w:pPr>
            <w:r>
              <w:rPr>
                <w:iCs/>
              </w:rPr>
              <w:t>-</w:t>
            </w:r>
            <w:r>
              <w:rPr>
                <w:iCs/>
              </w:rPr>
              <w:tab/>
            </w:r>
            <m:oMath>
              <m:r>
                <w:rPr>
                  <w:rFonts w:ascii="Cambria Math" w:hAnsi="Cambria Math"/>
                </w:rPr>
                <m:t>referenceSignalPower</m:t>
              </m:r>
            </m:oMath>
            <w:r>
              <w:rPr>
                <w:lang w:val="en-US"/>
              </w:rPr>
              <w:t xml:space="preserve"> is </w:t>
            </w:r>
            <w:r>
              <w:t>obtained</w:t>
            </w:r>
          </w:p>
          <w:p w14:paraId="5B1F65D8" w14:textId="77777777" w:rsidR="00951F39" w:rsidRDefault="00984D5F">
            <w:pPr>
              <w:pStyle w:val="B5"/>
              <w:ind w:left="800"/>
            </w:pPr>
            <w:r>
              <w:rPr>
                <w:rFonts w:eastAsia="MS Mincho"/>
                <w:lang w:eastAsia="ja-JP"/>
              </w:rPr>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from a PSSCH transmit power per RE summed over the antenna ports of the UE and higher layer filtered across PSSCH transmission occasions using a filter configuration provided by </w:t>
            </w:r>
            <w:proofErr w:type="spellStart"/>
            <w:r>
              <w:rPr>
                <w:i/>
                <w:iCs/>
              </w:rPr>
              <w:t>sl-</w:t>
            </w:r>
            <w:r>
              <w:rPr>
                <w:i/>
              </w:rPr>
              <w:t>FilterCoefficient</w:t>
            </w:r>
            <w:proofErr w:type="spellEnd"/>
            <w:r>
              <w:rPr>
                <w:rFonts w:eastAsia="MS Mincho"/>
                <w:lang w:eastAsia="ja-JP"/>
              </w:rPr>
              <w:t>,</w:t>
            </w:r>
            <w:r>
              <w:rPr>
                <w:lang w:val="en-US"/>
              </w:rPr>
              <w:t xml:space="preserve"> </w:t>
            </w:r>
          </w:p>
          <w:p w14:paraId="5B1F65D9" w14:textId="77777777" w:rsidR="00951F39" w:rsidRDefault="00984D5F">
            <w:pPr>
              <w:pStyle w:val="B5"/>
              <w:ind w:left="800"/>
              <w:rPr>
                <w:i/>
              </w:rPr>
            </w:pPr>
            <w:r>
              <w:rPr>
                <w:lang w:val="en-US"/>
              </w:rPr>
              <w:t>-</w:t>
            </w:r>
            <w:r>
              <w:rPr>
                <w:lang w:val="en-US"/>
              </w:rPr>
              <w:tab/>
              <w:t xml:space="preserve">else, </w:t>
            </w:r>
            <w:r>
              <w:rPr>
                <w:rFonts w:eastAsia="MS Mincho"/>
                <w:lang w:eastAsia="ja-JP"/>
              </w:rPr>
              <w:t xml:space="preserve">if the resource pool is a dedicated SL PRS </w:t>
            </w:r>
            <w:r>
              <w:rPr>
                <w:lang w:eastAsia="ja-JP"/>
              </w:rPr>
              <w:t>resource pool</w:t>
            </w:r>
            <w:r>
              <w:t xml:space="preserve">, from a SL PRS transmit power per RE and higher layer filtered across SL PRS transmission occasions using a filter configuration provided by </w:t>
            </w:r>
            <w:proofErr w:type="spellStart"/>
            <w:r>
              <w:rPr>
                <w:i/>
                <w:iCs/>
              </w:rPr>
              <w:t>sl-</w:t>
            </w:r>
            <w:r>
              <w:rPr>
                <w:i/>
              </w:rPr>
              <w:t>FilterCoefficient</w:t>
            </w:r>
            <w:proofErr w:type="spellEnd"/>
          </w:p>
          <w:p w14:paraId="5B1F65DA" w14:textId="77777777" w:rsidR="00951F39" w:rsidRDefault="00984D5F">
            <w:pPr>
              <w:pStyle w:val="B4"/>
            </w:pPr>
            <w:r>
              <w:t>-</w:t>
            </w:r>
            <w:r>
              <w:tab/>
            </w:r>
            <m:oMath>
              <m:r>
                <w:rPr>
                  <w:rFonts w:ascii="Cambria Math" w:hAnsi="Cambria Math"/>
                </w:rPr>
                <m:t>higher</m:t>
              </m:r>
              <m:r>
                <m:rPr>
                  <m:sty m:val="p"/>
                </m:rPr>
                <w:rPr>
                  <w:rFonts w:ascii="Cambria Math" w:hAnsi="Cambria Math"/>
                </w:rPr>
                <m:t xml:space="preserve"> </m:t>
              </m:r>
              <m:r>
                <w:rPr>
                  <w:rFonts w:ascii="Cambria Math" w:hAnsi="Cambria Math"/>
                </w:rPr>
                <m:t>layer</m:t>
              </m:r>
              <m:r>
                <m:rPr>
                  <m:sty m:val="p"/>
                </m:rPr>
                <w:rPr>
                  <w:rFonts w:ascii="Cambria Math" w:hAnsi="Cambria Math"/>
                </w:rPr>
                <m:t xml:space="preserve"> </m:t>
              </m:r>
              <m:r>
                <w:rPr>
                  <w:rFonts w:ascii="Cambria Math" w:hAnsi="Cambria Math"/>
                </w:rPr>
                <m:t>filtered</m:t>
              </m:r>
              <m:r>
                <m:rPr>
                  <m:sty m:val="p"/>
                </m:rPr>
                <w:rPr>
                  <w:rFonts w:ascii="Cambria Math" w:hAnsi="Cambria Math"/>
                </w:rPr>
                <m:t xml:space="preserve"> </m:t>
              </m:r>
              <m:r>
                <w:rPr>
                  <w:rFonts w:ascii="Cambria Math" w:hAnsi="Cambria Math"/>
                </w:rPr>
                <m:t>RSRP</m:t>
              </m:r>
            </m:oMath>
            <w:r>
              <w:rPr>
                <w:iCs/>
                <w:lang w:val="en-US"/>
              </w:rPr>
              <w:t xml:space="preserve"> is a </w:t>
            </w:r>
            <w:r>
              <w:t>RSRP, as defined in [</w:t>
            </w:r>
            <w:r>
              <w:rPr>
                <w:lang w:val="en-US"/>
              </w:rPr>
              <w:t>7</w:t>
            </w:r>
            <w:r>
              <w:t>, TS 38.21</w:t>
            </w:r>
            <w:r>
              <w:rPr>
                <w:lang w:val="en-US"/>
              </w:rPr>
              <w:t>5</w:t>
            </w:r>
            <w:r>
              <w:t xml:space="preserve">], that is </w:t>
            </w:r>
            <w:r>
              <w:rPr>
                <w:iCs/>
                <w:lang w:val="en-US"/>
              </w:rPr>
              <w:t xml:space="preserve">reported to the UE from a UE receiving the SL PRS transmission and is obtained </w:t>
            </w:r>
          </w:p>
          <w:p w14:paraId="5B1F65DB" w14:textId="77777777" w:rsidR="00951F39" w:rsidRDefault="00984D5F">
            <w:pPr>
              <w:pStyle w:val="B5"/>
              <w:ind w:left="800"/>
              <w:rPr>
                <w:rFonts w:eastAsia="Times New Roman"/>
              </w:rPr>
            </w:pPr>
            <w:r>
              <w:rPr>
                <w:rFonts w:eastAsia="MS Mincho"/>
                <w:lang w:eastAsia="ja-JP"/>
              </w:rPr>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w:t>
            </w:r>
            <w:r>
              <w:rPr>
                <w:rFonts w:eastAsia="MS Mincho"/>
                <w:iCs/>
                <w:lang w:val="en-US"/>
              </w:rPr>
              <w:t xml:space="preserve">from a PSSCH DM-RS using a filter configuration provided by </w:t>
            </w:r>
            <w:proofErr w:type="spellStart"/>
            <w:r>
              <w:rPr>
                <w:i/>
                <w:iCs/>
              </w:rPr>
              <w:t>sl-</w:t>
            </w:r>
            <w:r>
              <w:rPr>
                <w:i/>
              </w:rPr>
              <w:t>FilterCoefficient</w:t>
            </w:r>
            <w:proofErr w:type="spellEnd"/>
          </w:p>
          <w:p w14:paraId="5B1F65DC" w14:textId="77777777" w:rsidR="00951F39" w:rsidRDefault="00984D5F">
            <w:pPr>
              <w:pStyle w:val="B5"/>
              <w:ind w:left="800"/>
              <w:rPr>
                <w:i/>
              </w:rPr>
            </w:pPr>
            <w:r>
              <w:rPr>
                <w:lang w:val="en-US"/>
              </w:rPr>
              <w:t>-</w:t>
            </w:r>
            <w:r>
              <w:rPr>
                <w:lang w:val="en-US"/>
              </w:rPr>
              <w:tab/>
              <w:t xml:space="preserve">else, </w:t>
            </w:r>
            <w:r>
              <w:rPr>
                <w:rFonts w:eastAsia="MS Mincho"/>
                <w:lang w:eastAsia="ja-JP"/>
              </w:rPr>
              <w:t xml:space="preserve">if the resource pool is a dedicated SL PRS </w:t>
            </w:r>
            <w:r>
              <w:rPr>
                <w:lang w:eastAsia="ja-JP"/>
              </w:rPr>
              <w:t>resource pool</w:t>
            </w:r>
            <w:r>
              <w:rPr>
                <w:rFonts w:eastAsia="MS Mincho"/>
                <w:lang w:eastAsia="ja-JP"/>
              </w:rPr>
              <w:t>,</w:t>
            </w:r>
            <w:r>
              <w:t xml:space="preserve"> </w:t>
            </w:r>
            <w:r>
              <w:rPr>
                <w:rFonts w:eastAsia="MS Mincho"/>
                <w:iCs/>
                <w:lang w:val="en-US"/>
              </w:rPr>
              <w:t xml:space="preserve">from a SL PRS using a filter configuration provided by </w:t>
            </w:r>
            <w:proofErr w:type="spellStart"/>
            <w:r>
              <w:rPr>
                <w:i/>
                <w:iCs/>
              </w:rPr>
              <w:t>sl-</w:t>
            </w:r>
            <w:r>
              <w:rPr>
                <w:i/>
              </w:rPr>
              <w:t>FilterCoefficient</w:t>
            </w:r>
            <w:proofErr w:type="spellEnd"/>
          </w:p>
          <w:p w14:paraId="5B1F65DD" w14:textId="77777777" w:rsidR="00951F39" w:rsidRDefault="00984D5F">
            <w:pPr>
              <w:pStyle w:val="B4"/>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Pr>
                <w:rFonts w:eastAsia="Malgun Gothic"/>
                <w:lang w:val="en-US"/>
              </w:rPr>
              <w:t xml:space="preserve"> is a number of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transmission</w:t>
            </w:r>
          </w:p>
          <w:p w14:paraId="5B1F65DE" w14:textId="77777777" w:rsidR="00951F39" w:rsidRDefault="00984D5F">
            <w:pPr>
              <w:jc w:val="center"/>
              <w:rPr>
                <w:color w:val="FF0000"/>
                <w:lang w:val="en-US" w:eastAsia="zh-CN"/>
              </w:rPr>
            </w:pPr>
            <w:r>
              <w:t>&lt;omitted text&gt;</w:t>
            </w:r>
          </w:p>
          <w:p w14:paraId="5B1F65DF" w14:textId="77777777" w:rsidR="00951F39" w:rsidRDefault="00951F39">
            <w:pPr>
              <w:rPr>
                <w:lang w:eastAsia="ko-KR"/>
              </w:rPr>
            </w:pPr>
          </w:p>
        </w:tc>
      </w:tr>
    </w:tbl>
    <w:p w14:paraId="5B1F65E1" w14:textId="77777777" w:rsidR="00951F39" w:rsidRDefault="00951F39"/>
    <w:p w14:paraId="5B1F65E2" w14:textId="77777777" w:rsidR="00951F39" w:rsidRDefault="00984D5F">
      <w:r>
        <w:t xml:space="preserve">Reference </w:t>
      </w:r>
      <w:r>
        <w:rPr>
          <w:rFonts w:eastAsia="Malgun Gothic"/>
          <w:lang w:eastAsia="ko-KR"/>
        </w:rPr>
        <w:t xml:space="preserve">[16] R1-2406955, ZTE Corporation, </w:t>
      </w:r>
      <w:proofErr w:type="spellStart"/>
      <w:r>
        <w:rPr>
          <w:rFonts w:eastAsia="Malgun Gothic"/>
          <w:lang w:eastAsia="ko-KR"/>
        </w:rPr>
        <w:t>Sanechips</w:t>
      </w:r>
      <w:proofErr w:type="spellEnd"/>
      <w:r>
        <w:t xml:space="preserve"> proposes the following:</w:t>
      </w:r>
    </w:p>
    <w:p w14:paraId="5B1F65E3" w14:textId="77777777" w:rsidR="00951F39" w:rsidRDefault="00951F39"/>
    <w:tbl>
      <w:tblPr>
        <w:tblStyle w:val="TableGrid"/>
        <w:tblW w:w="0" w:type="auto"/>
        <w:tblLook w:val="04A0" w:firstRow="1" w:lastRow="0" w:firstColumn="1" w:lastColumn="0" w:noHBand="0" w:noVBand="1"/>
      </w:tblPr>
      <w:tblGrid>
        <w:gridCol w:w="9350"/>
      </w:tblGrid>
      <w:tr w:rsidR="00951F39" w14:paraId="5B1F6624" w14:textId="77777777">
        <w:tc>
          <w:tcPr>
            <w:tcW w:w="9350" w:type="dxa"/>
          </w:tcPr>
          <w:tbl>
            <w:tblPr>
              <w:tblW w:w="9058" w:type="dxa"/>
              <w:tblInd w:w="42" w:type="dxa"/>
              <w:tblCellMar>
                <w:left w:w="42" w:type="dxa"/>
                <w:right w:w="42" w:type="dxa"/>
              </w:tblCellMar>
              <w:tblLook w:val="04A0" w:firstRow="1" w:lastRow="0" w:firstColumn="1" w:lastColumn="0" w:noHBand="0" w:noVBand="1"/>
            </w:tblPr>
            <w:tblGrid>
              <w:gridCol w:w="2531"/>
              <w:gridCol w:w="6527"/>
            </w:tblGrid>
            <w:tr w:rsidR="00951F39" w14:paraId="5B1F65F2" w14:textId="77777777">
              <w:trPr>
                <w:trHeight w:val="2385"/>
              </w:trPr>
              <w:tc>
                <w:tcPr>
                  <w:tcW w:w="2531" w:type="dxa"/>
                  <w:tcBorders>
                    <w:top w:val="single" w:sz="4" w:space="0" w:color="auto"/>
                    <w:left w:val="single" w:sz="4" w:space="0" w:color="auto"/>
                  </w:tcBorders>
                </w:tcPr>
                <w:p w14:paraId="5B1F65E4" w14:textId="77777777" w:rsidR="00951F39" w:rsidRDefault="00984D5F">
                  <w:pPr>
                    <w:pStyle w:val="CRCoverPage"/>
                    <w:tabs>
                      <w:tab w:val="right" w:pos="2184"/>
                    </w:tabs>
                    <w:spacing w:after="0"/>
                    <w:rPr>
                      <w:b/>
                      <w:i/>
                    </w:rPr>
                  </w:pPr>
                  <w:r>
                    <w:rPr>
                      <w:b/>
                      <w:i/>
                    </w:rPr>
                    <w:t>Reason for change:</w:t>
                  </w:r>
                </w:p>
              </w:tc>
              <w:tc>
                <w:tcPr>
                  <w:tcW w:w="6527" w:type="dxa"/>
                  <w:tcBorders>
                    <w:top w:val="single" w:sz="4" w:space="0" w:color="auto"/>
                    <w:right w:val="single" w:sz="4" w:space="0" w:color="auto"/>
                  </w:tcBorders>
                  <w:shd w:val="pct30" w:color="FFFF00" w:fill="auto"/>
                </w:tcPr>
                <w:p w14:paraId="5B1F65E5" w14:textId="77777777" w:rsidR="00951F39" w:rsidRDefault="00984D5F">
                  <w:pPr>
                    <w:pStyle w:val="CRCoverPage"/>
                    <w:spacing w:after="0"/>
                    <w:rPr>
                      <w:lang w:val="en-US" w:eastAsia="zh-CN"/>
                    </w:rPr>
                  </w:pPr>
                  <w:r>
                    <w:rPr>
                      <w:lang w:val="en-US" w:eastAsia="zh-CN"/>
                    </w:rPr>
                    <w:t xml:space="preserve">Based on RAN1’s agreement, SL pathloss based OLPC is supported for unicast. Filter RSRP is reported to a UE via PC5-RRC interface, wherein PC5-RRC interaction is only supported between UEs with unicast link.  </w:t>
                  </w:r>
                </w:p>
                <w:p w14:paraId="5B1F65E6" w14:textId="77777777" w:rsidR="00951F39" w:rsidRDefault="00984D5F">
                  <w:pPr>
                    <w:snapToGrid w:val="0"/>
                    <w:rPr>
                      <w:b/>
                      <w:iCs/>
                      <w:lang w:val="en-US" w:eastAsia="zh-CN"/>
                    </w:rPr>
                  </w:pPr>
                  <w:r>
                    <w:rPr>
                      <w:b/>
                      <w:iCs/>
                      <w:highlight w:val="green"/>
                    </w:rPr>
                    <w:t>Agreement</w:t>
                  </w:r>
                </w:p>
                <w:p w14:paraId="5B1F65E7" w14:textId="77777777" w:rsidR="00951F39" w:rsidRDefault="00984D5F">
                  <w:pPr>
                    <w:snapToGrid w:val="0"/>
                    <w:contextualSpacing/>
                    <w:rPr>
                      <w:lang w:val="en-US" w:eastAsia="zh-CN"/>
                    </w:rPr>
                  </w:pPr>
                  <w:r>
                    <w:t>For SL pathloss-based OLPC for SL PRS in unicast, filtered RSRP is reported by a receiving UE.</w:t>
                  </w:r>
                  <w:r>
                    <w:rPr>
                      <w:lang w:val="en-US" w:eastAsia="zh-CN"/>
                    </w:rPr>
                    <w:t xml:space="preserve"> </w:t>
                  </w:r>
                </w:p>
                <w:p w14:paraId="5B1F65E8" w14:textId="77777777" w:rsidR="00951F39" w:rsidRDefault="00951F39">
                  <w:pPr>
                    <w:snapToGrid w:val="0"/>
                    <w:contextualSpacing/>
                    <w:rPr>
                      <w:lang w:val="en-US" w:eastAsia="zh-CN"/>
                    </w:rPr>
                  </w:pPr>
                </w:p>
                <w:p w14:paraId="5B1F65E9" w14:textId="77777777" w:rsidR="00951F39" w:rsidRDefault="00984D5F">
                  <w:pPr>
                    <w:pStyle w:val="PL"/>
                    <w:rPr>
                      <w:lang w:val="en-US" w:eastAsia="zh-CN"/>
                    </w:rPr>
                  </w:pPr>
                  <w:r>
                    <w:t>SL-MeasQuantityResult-r</w:t>
                  </w:r>
                  <w:proofErr w:type="gramStart"/>
                  <w:r>
                    <w:t>16 ::=</w:t>
                  </w:r>
                  <w:proofErr w:type="gramEnd"/>
                  <w:r>
                    <w:t xml:space="preserve">                   </w:t>
                  </w:r>
                  <w:r>
                    <w:rPr>
                      <w:color w:val="993366"/>
                    </w:rPr>
                    <w:t>SEQUENCE</w:t>
                  </w:r>
                  <w:r>
                    <w:t xml:space="preserve"> {</w:t>
                  </w:r>
                </w:p>
                <w:p w14:paraId="5B1F65EA" w14:textId="77777777" w:rsidR="00951F39" w:rsidRDefault="00984D5F">
                  <w:pPr>
                    <w:pStyle w:val="PL"/>
                  </w:pPr>
                  <w:r>
                    <w:t xml:space="preserve">    sl-RSRP-r16                                     RSRP-Range                                                              </w:t>
                  </w:r>
                  <w:r>
                    <w:rPr>
                      <w:color w:val="993366"/>
                    </w:rPr>
                    <w:t>OPTIONAL</w:t>
                  </w:r>
                  <w:r>
                    <w:t>,</w:t>
                  </w:r>
                </w:p>
                <w:p w14:paraId="5B1F65EB" w14:textId="77777777" w:rsidR="00951F39" w:rsidRDefault="00984D5F">
                  <w:pPr>
                    <w:pStyle w:val="PL"/>
                  </w:pPr>
                  <w:r>
                    <w:t xml:space="preserve">    ...,</w:t>
                  </w:r>
                </w:p>
                <w:p w14:paraId="5B1F65EC" w14:textId="77777777" w:rsidR="00951F39" w:rsidRDefault="00984D5F">
                  <w:pPr>
                    <w:pStyle w:val="PL"/>
                  </w:pPr>
                  <w:r>
                    <w:t xml:space="preserve">    [[</w:t>
                  </w:r>
                </w:p>
                <w:p w14:paraId="5B1F65ED" w14:textId="77777777" w:rsidR="00951F39" w:rsidRDefault="00984D5F">
                  <w:pPr>
                    <w:pStyle w:val="PL"/>
                  </w:pPr>
                  <w:r>
                    <w:lastRenderedPageBreak/>
                    <w:t xml:space="preserve">    sl-RSRP-DedicatedSL-PRS-RP-r18                  SL-RSRP-Range-r16                                                       </w:t>
                  </w:r>
                  <w:r>
                    <w:rPr>
                      <w:color w:val="993366"/>
                    </w:rPr>
                    <w:t>OPTIONAL</w:t>
                  </w:r>
                </w:p>
                <w:p w14:paraId="5B1F65EE" w14:textId="77777777" w:rsidR="00951F39" w:rsidRDefault="00984D5F">
                  <w:pPr>
                    <w:pStyle w:val="PL"/>
                  </w:pPr>
                  <w:r>
                    <w:t xml:space="preserve">    ]]</w:t>
                  </w:r>
                </w:p>
                <w:p w14:paraId="5B1F65EF" w14:textId="77777777" w:rsidR="00951F39" w:rsidRDefault="00984D5F">
                  <w:pPr>
                    <w:pStyle w:val="PL"/>
                  </w:pPr>
                  <w:r>
                    <w:t>}</w:t>
                  </w:r>
                </w:p>
                <w:p w14:paraId="5B1F65F0" w14:textId="77777777" w:rsidR="00951F39" w:rsidRDefault="00951F39">
                  <w:pPr>
                    <w:pStyle w:val="CRCoverPage"/>
                    <w:spacing w:after="0"/>
                    <w:rPr>
                      <w:lang w:val="en-US" w:eastAsia="zh-CN"/>
                    </w:rPr>
                  </w:pPr>
                </w:p>
                <w:p w14:paraId="5B1F65F1" w14:textId="77777777" w:rsidR="00951F39" w:rsidRDefault="00984D5F">
                  <w:pPr>
                    <w:pStyle w:val="CRCoverPage"/>
                    <w:spacing w:after="0"/>
                    <w:rPr>
                      <w:lang w:val="en-US" w:eastAsia="zh-CN"/>
                    </w:rPr>
                  </w:pPr>
                  <w:r>
                    <w:rPr>
                      <w:lang w:val="en-US" w:eastAsia="zh-CN"/>
                    </w:rPr>
                    <w:t>However, there is no such restriction on only supporting SL pathloss based OLPC for unicast in TS 38.213.</w:t>
                  </w:r>
                  <w:r>
                    <w:t xml:space="preserve"> Based on current spec, 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Pr>
                      <w:color w:val="000000"/>
                    </w:rPr>
                    <w:t xml:space="preserve"> is provided and the SCI includes a cast type indicator field indicating broadcast or groupcast, </w:t>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eastAsia="Malgun Gothic" w:hAnsi="Cambria Math"/>
                            <w:i/>
                            <w:szCs w:val="22"/>
                            <w:lang w:eastAsia="zh-CN"/>
                          </w:rPr>
                        </m:ctrlPr>
                      </m:dPr>
                      <m:e>
                        <m:r>
                          <w:rPr>
                            <w:rFonts w:ascii="Cambria Math" w:hAnsi="Cambria Math"/>
                          </w:rPr>
                          <m:t>i</m:t>
                        </m:r>
                      </m:e>
                    </m:d>
                    <m:r>
                      <w:rPr>
                        <w:rFonts w:ascii="Cambria Math" w:eastAsia="Malgun Gothic" w:hAnsi="Cambria Math"/>
                        <w:szCs w:val="22"/>
                        <w:lang w:eastAsia="zh-CN"/>
                      </w:rPr>
                      <m:t>=</m:t>
                    </m:r>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r>
                      <w:rPr>
                        <w:rFonts w:ascii="Cambria Math" w:hAnsi="Cambria Math"/>
                      </w:rPr>
                      <m:t>+10</m:t>
                    </m:r>
                    <m:func>
                      <m:funcPr>
                        <m:ctrlPr>
                          <w:rPr>
                            <w:rFonts w:ascii="Cambria Math" w:hAnsi="Cambria Math"/>
                            <w:i/>
                          </w:rPr>
                        </m:ctrlPr>
                      </m:funcPr>
                      <m:fName>
                        <m:sSub>
                          <m:sSubPr>
                            <m:ctrlPr>
                              <w:rPr>
                                <w:rFonts w:ascii="Cambria Math" w:eastAsia="Malgun Gothic" w:hAnsi="Cambria Math"/>
                                <w:szCs w:val="22"/>
                                <w:lang w:eastAsia="zh-CN"/>
                              </w:rPr>
                            </m:ctrlPr>
                          </m:sSubPr>
                          <m:e>
                            <m:r>
                              <m:rPr>
                                <m:sty m:val="p"/>
                              </m:rPr>
                              <w:rPr>
                                <w:rFonts w:ascii="Cambria Math" w:hAnsi="Cambria Math"/>
                              </w:rPr>
                              <m:t>log</m:t>
                            </m:r>
                          </m:e>
                          <m:sub>
                            <m:r>
                              <w:rPr>
                                <w:rFonts w:ascii="Cambria Math" w:hAnsi="Cambria Math"/>
                              </w:rPr>
                              <m:t>10</m:t>
                            </m:r>
                          </m:sub>
                        </m:sSub>
                      </m:fName>
                      <m:e>
                        <m:d>
                          <m:dPr>
                            <m:ctrlPr>
                              <w:rPr>
                                <w:rFonts w:ascii="Cambria Math" w:eastAsia="Malgun Gothic" w:hAnsi="Cambria Math"/>
                                <w:i/>
                                <w:szCs w:val="22"/>
                                <w:lang w:eastAsia="zh-CN"/>
                              </w:rPr>
                            </m:ctrlPr>
                          </m:d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i/>
                                  </w:rPr>
                                </m:ctrlPr>
                              </m:dPr>
                              <m:e>
                                <m:r>
                                  <w:rPr>
                                    <w:rFonts w:ascii="Cambria Math" w:hAnsi="Cambria Math"/>
                                  </w:rPr>
                                  <m:t>i</m:t>
                                </m:r>
                              </m:e>
                            </m:d>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oMath>
                  <w:r>
                    <w:t xml:space="preserve"> [dBm], but the equation is </w:t>
                  </w:r>
                  <w:r>
                    <w:rPr>
                      <w:b/>
                    </w:rPr>
                    <w:t>NOT</w:t>
                  </w:r>
                  <w:r>
                    <w:t xml:space="preserve"> correct.</w:t>
                  </w:r>
                </w:p>
              </w:tc>
            </w:tr>
            <w:tr w:rsidR="00951F39" w14:paraId="5B1F65F5" w14:textId="77777777">
              <w:trPr>
                <w:trHeight w:val="101"/>
              </w:trPr>
              <w:tc>
                <w:tcPr>
                  <w:tcW w:w="2531" w:type="dxa"/>
                  <w:tcBorders>
                    <w:left w:val="single" w:sz="4" w:space="0" w:color="auto"/>
                  </w:tcBorders>
                </w:tcPr>
                <w:p w14:paraId="5B1F65F3" w14:textId="77777777" w:rsidR="00951F39" w:rsidRDefault="00951F39">
                  <w:pPr>
                    <w:pStyle w:val="CRCoverPage"/>
                    <w:spacing w:after="0"/>
                    <w:rPr>
                      <w:b/>
                      <w:i/>
                      <w:sz w:val="8"/>
                      <w:szCs w:val="8"/>
                    </w:rPr>
                  </w:pPr>
                </w:p>
              </w:tc>
              <w:tc>
                <w:tcPr>
                  <w:tcW w:w="6527" w:type="dxa"/>
                  <w:tcBorders>
                    <w:right w:val="single" w:sz="4" w:space="0" w:color="auto"/>
                  </w:tcBorders>
                </w:tcPr>
                <w:p w14:paraId="5B1F65F4" w14:textId="77777777" w:rsidR="00951F39" w:rsidRDefault="00951F39">
                  <w:pPr>
                    <w:pStyle w:val="CRCoverPage"/>
                    <w:spacing w:after="0"/>
                    <w:rPr>
                      <w:sz w:val="8"/>
                      <w:szCs w:val="8"/>
                    </w:rPr>
                  </w:pPr>
                </w:p>
              </w:tc>
            </w:tr>
            <w:tr w:rsidR="00951F39" w14:paraId="5B1F65F8" w14:textId="77777777">
              <w:trPr>
                <w:trHeight w:val="496"/>
              </w:trPr>
              <w:tc>
                <w:tcPr>
                  <w:tcW w:w="2531" w:type="dxa"/>
                  <w:tcBorders>
                    <w:left w:val="single" w:sz="4" w:space="0" w:color="auto"/>
                  </w:tcBorders>
                </w:tcPr>
                <w:p w14:paraId="5B1F65F6" w14:textId="77777777" w:rsidR="00951F39" w:rsidRDefault="00984D5F">
                  <w:pPr>
                    <w:pStyle w:val="CRCoverPage"/>
                    <w:tabs>
                      <w:tab w:val="right" w:pos="2184"/>
                    </w:tabs>
                    <w:spacing w:after="0"/>
                    <w:rPr>
                      <w:b/>
                      <w:i/>
                    </w:rPr>
                  </w:pPr>
                  <w:r>
                    <w:rPr>
                      <w:b/>
                      <w:i/>
                    </w:rPr>
                    <w:t>Summary of change:</w:t>
                  </w:r>
                </w:p>
              </w:tc>
              <w:tc>
                <w:tcPr>
                  <w:tcW w:w="6527" w:type="dxa"/>
                  <w:tcBorders>
                    <w:right w:val="single" w:sz="4" w:space="0" w:color="auto"/>
                  </w:tcBorders>
                  <w:shd w:val="pct30" w:color="FFFF00" w:fill="auto"/>
                </w:tcPr>
                <w:p w14:paraId="5B1F65F7" w14:textId="77777777" w:rsidR="00951F39" w:rsidRDefault="00984D5F">
                  <w:pPr>
                    <w:pStyle w:val="CRCoverPage"/>
                    <w:spacing w:after="0"/>
                    <w:rPr>
                      <w:lang w:val="en-US" w:eastAsia="zh-CN"/>
                    </w:rPr>
                  </w:pPr>
                  <w:r>
                    <w:rPr>
                      <w:lang w:val="en-US" w:eastAsia="zh-CN"/>
                    </w:rPr>
                    <w:t>Reflect agreement “For SL pathloss-based OLPC for SL PRS in unicast, filtered RSRP is reported by a receiving UE.” in TS 38.213.</w:t>
                  </w:r>
                </w:p>
              </w:tc>
            </w:tr>
            <w:tr w:rsidR="00951F39" w14:paraId="5B1F65FB" w14:textId="77777777">
              <w:trPr>
                <w:trHeight w:val="95"/>
              </w:trPr>
              <w:tc>
                <w:tcPr>
                  <w:tcW w:w="2531" w:type="dxa"/>
                  <w:tcBorders>
                    <w:left w:val="single" w:sz="4" w:space="0" w:color="auto"/>
                  </w:tcBorders>
                </w:tcPr>
                <w:p w14:paraId="5B1F65F9" w14:textId="77777777" w:rsidR="00951F39" w:rsidRDefault="00951F39">
                  <w:pPr>
                    <w:pStyle w:val="CRCoverPage"/>
                    <w:spacing w:after="0"/>
                    <w:rPr>
                      <w:b/>
                      <w:i/>
                      <w:sz w:val="8"/>
                      <w:szCs w:val="8"/>
                    </w:rPr>
                  </w:pPr>
                </w:p>
              </w:tc>
              <w:tc>
                <w:tcPr>
                  <w:tcW w:w="6527" w:type="dxa"/>
                  <w:tcBorders>
                    <w:right w:val="single" w:sz="4" w:space="0" w:color="auto"/>
                  </w:tcBorders>
                </w:tcPr>
                <w:p w14:paraId="5B1F65FA" w14:textId="77777777" w:rsidR="00951F39" w:rsidRDefault="00951F39">
                  <w:pPr>
                    <w:pStyle w:val="CRCoverPage"/>
                    <w:spacing w:after="0"/>
                    <w:rPr>
                      <w:sz w:val="8"/>
                      <w:szCs w:val="8"/>
                    </w:rPr>
                  </w:pPr>
                </w:p>
              </w:tc>
            </w:tr>
            <w:tr w:rsidR="00951F39" w14:paraId="5B1F65FE" w14:textId="77777777">
              <w:trPr>
                <w:trHeight w:val="496"/>
              </w:trPr>
              <w:tc>
                <w:tcPr>
                  <w:tcW w:w="2531" w:type="dxa"/>
                  <w:tcBorders>
                    <w:left w:val="single" w:sz="4" w:space="0" w:color="auto"/>
                    <w:bottom w:val="single" w:sz="4" w:space="0" w:color="auto"/>
                  </w:tcBorders>
                </w:tcPr>
                <w:p w14:paraId="5B1F65FC" w14:textId="77777777" w:rsidR="00951F39" w:rsidRDefault="00984D5F">
                  <w:pPr>
                    <w:pStyle w:val="CRCoverPage"/>
                    <w:tabs>
                      <w:tab w:val="right" w:pos="2184"/>
                    </w:tabs>
                    <w:spacing w:after="0"/>
                    <w:rPr>
                      <w:b/>
                      <w:i/>
                    </w:rPr>
                  </w:pPr>
                  <w:r>
                    <w:rPr>
                      <w:b/>
                      <w:i/>
                    </w:rPr>
                    <w:t>Consequences if not approved:</w:t>
                  </w:r>
                </w:p>
              </w:tc>
              <w:tc>
                <w:tcPr>
                  <w:tcW w:w="6527" w:type="dxa"/>
                  <w:tcBorders>
                    <w:bottom w:val="single" w:sz="4" w:space="0" w:color="auto"/>
                    <w:right w:val="single" w:sz="4" w:space="0" w:color="auto"/>
                  </w:tcBorders>
                  <w:shd w:val="pct30" w:color="FFFF00" w:fill="auto"/>
                </w:tcPr>
                <w:p w14:paraId="5B1F65FD" w14:textId="77777777" w:rsidR="00951F39" w:rsidRDefault="00984D5F">
                  <w:pPr>
                    <w:pStyle w:val="CRCoverPage"/>
                    <w:spacing w:after="0"/>
                    <w:rPr>
                      <w:lang w:val="en-US" w:eastAsia="zh-CN"/>
                    </w:rPr>
                  </w:pPr>
                  <w:r>
                    <w:rPr>
                      <w:lang w:val="en-US" w:eastAsia="zh-CN"/>
                    </w:rPr>
                    <w:t xml:space="preserve">The spec is not clear on whether SL pathloss-based OLPC for SL PRS is only supported for unicast. </w:t>
                  </w:r>
                </w:p>
              </w:tc>
            </w:tr>
          </w:tbl>
          <w:p w14:paraId="5B1F65FF" w14:textId="77777777" w:rsidR="00951F39" w:rsidRDefault="00951F39">
            <w:pPr>
              <w:pStyle w:val="Heading2"/>
              <w:rPr>
                <w:rFonts w:ascii="Times New Roman" w:hAnsi="Times New Roman"/>
                <w:lang w:eastAsia="ko-KR"/>
              </w:rPr>
            </w:pPr>
          </w:p>
          <w:p w14:paraId="5B1F6600" w14:textId="77777777" w:rsidR="00951F39" w:rsidRDefault="00984D5F">
            <w:pPr>
              <w:pStyle w:val="Heading3"/>
            </w:pPr>
            <w:r>
              <w:t>16.2.3A</w:t>
            </w:r>
            <w:r>
              <w:tab/>
              <w:t>SL PRS</w:t>
            </w:r>
          </w:p>
          <w:p w14:paraId="5B1F6601" w14:textId="77777777" w:rsidR="00951F39" w:rsidRDefault="00984D5F">
            <w:r>
              <w:t xml:space="preserve">A UE determines a power </w:t>
            </w:r>
            <m:oMath>
              <m:sSub>
                <m:sSubPr>
                  <m:ctrlPr>
                    <w:rPr>
                      <w:rFonts w:ascii="Cambria Math" w:hAnsi="Cambria Math"/>
                      <w:i/>
                    </w:rPr>
                  </m:ctrlPr>
                </m:sSubPr>
                <m:e>
                  <m:r>
                    <w:rPr>
                      <w:rFonts w:ascii="Cambria Math" w:hAnsi="Cambria Math"/>
                    </w:rPr>
                    <m:t>P</m:t>
                  </m:r>
                </m:e>
                <m:sub>
                  <m:r>
                    <m:rPr>
                      <m:sty m:val="p"/>
                    </m:rPr>
                    <w:rPr>
                      <w:rFonts w:ascii="Cambria Math" w:hAnsi="Cambria Math"/>
                    </w:rPr>
                    <m:t>SL-PRS</m:t>
                  </m:r>
                </m:sub>
              </m:sSub>
              <m:d>
                <m:dPr>
                  <m:ctrlPr>
                    <w:rPr>
                      <w:rFonts w:ascii="Cambria Math" w:hAnsi="Cambria Math"/>
                      <w:i/>
                    </w:rPr>
                  </m:ctrlPr>
                </m:dPr>
                <m:e>
                  <m:r>
                    <w:rPr>
                      <w:rFonts w:ascii="Cambria Math" w:hAnsi="Cambria Math"/>
                    </w:rPr>
                    <m:t>i</m:t>
                  </m:r>
                </m:e>
              </m:d>
            </m:oMath>
            <w:r>
              <w:rPr>
                <w:iCs/>
              </w:rPr>
              <w:t xml:space="preserve"> </w:t>
            </w:r>
            <w:r>
              <w:t>for a SL PRS transmission on a resource pool</w:t>
            </w:r>
            <w:r>
              <w:rPr>
                <w:rFonts w:eastAsia="Malgun Gothic"/>
              </w:rPr>
              <w:t xml:space="preserve"> </w:t>
            </w:r>
            <w:r>
              <w:t xml:space="preserve">in SL PRS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5B1F6602" w14:textId="77777777" w:rsidR="00951F39" w:rsidRDefault="00440F21">
            <w:pPr>
              <w:pStyle w:val="EQ"/>
            </w:pPr>
            <m:oMathPara>
              <m:oMath>
                <m:sSub>
                  <m:sSubPr>
                    <m:ctrlPr>
                      <w:rPr>
                        <w:rFonts w:ascii="Cambria Math" w:hAnsi="Cambria Math"/>
                      </w:rPr>
                    </m:ctrlPr>
                  </m:sSubPr>
                  <m:e>
                    <m:r>
                      <w:rPr>
                        <w:rFonts w:ascii="Cambria Math" w:hAnsi="Cambria Math"/>
                      </w:rPr>
                      <m:t>P</m:t>
                    </m:r>
                  </m:e>
                  <m:sub>
                    <m:r>
                      <m:rPr>
                        <m:sty m:val="p"/>
                      </m:rPr>
                      <w:rPr>
                        <w:rFonts w:ascii="Cambria Math" w:hAnsi="Cambria Math"/>
                      </w:rPr>
                      <m:t>SL-PRS</m:t>
                    </m:r>
                  </m:sub>
                </m:sSub>
                <m:d>
                  <m:dPr>
                    <m:ctrlPr>
                      <w:rPr>
                        <w:rFonts w:ascii="Cambria Math" w:hAnsi="Cambria Math"/>
                      </w:rPr>
                    </m:ctrlPr>
                  </m:dPr>
                  <m:e>
                    <m:r>
                      <w:rPr>
                        <w:rFonts w:ascii="Cambria Math" w:hAnsi="Cambria Math"/>
                      </w:rPr>
                      <m:t>i</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MAX,CBR</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rPr>
                                    </m:ctrlPr>
                                  </m:dPr>
                                  <m:e>
                                    <m:r>
                                      <w:rPr>
                                        <w:rFonts w:ascii="Cambria Math" w:hAnsi="Cambria Math"/>
                                      </w:rPr>
                                      <m:t>i</m:t>
                                    </m:r>
                                  </m:e>
                                </m:d>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SL-PRS,SL</m:t>
                                    </m:r>
                                  </m:sub>
                                </m:sSub>
                                <m:d>
                                  <m:dPr>
                                    <m:ctrlPr>
                                      <w:rPr>
                                        <w:rFonts w:ascii="Cambria Math" w:hAnsi="Cambria Math"/>
                                      </w:rPr>
                                    </m:ctrlPr>
                                  </m:dPr>
                                  <m:e>
                                    <m:r>
                                      <w:rPr>
                                        <w:rFonts w:ascii="Cambria Math" w:hAnsi="Cambria Math"/>
                                      </w:rPr>
                                      <m:t>i</m:t>
                                    </m:r>
                                  </m:e>
                                </m:d>
                              </m:e>
                            </m:d>
                          </m:e>
                        </m:func>
                      </m:e>
                    </m:d>
                  </m:e>
                </m:func>
              </m:oMath>
            </m:oMathPara>
          </w:p>
          <w:p w14:paraId="5B1F6603" w14:textId="77777777" w:rsidR="00951F39" w:rsidRDefault="00984D5F">
            <w:pPr>
              <w:snapToGrid w:val="0"/>
            </w:pPr>
            <w:proofErr w:type="gramStart"/>
            <w:r>
              <w:t>where</w:t>
            </w:r>
            <w:proofErr w:type="gramEnd"/>
            <w:r>
              <w:t>,</w:t>
            </w:r>
          </w:p>
          <w:p w14:paraId="5B1F6604" w14:textId="77777777" w:rsidR="00951F39" w:rsidRDefault="00984D5F">
            <w:pPr>
              <w:pStyle w:val="B1"/>
              <w:rPr>
                <w:rFonts w:eastAsia="Calibri"/>
              </w:rPr>
            </w:pPr>
            <w:r>
              <w:t>-</w:t>
            </w:r>
            <w:r>
              <w:tab/>
            </w:r>
            <m:oMath>
              <m:sSub>
                <m:sSubPr>
                  <m:ctrlPr>
                    <w:rPr>
                      <w:rFonts w:ascii="Cambria Math" w:eastAsia="Calibri" w:hAnsi="Cambria Math"/>
                      <w:i/>
                    </w:rPr>
                  </m:ctrlPr>
                </m:sSubPr>
                <m:e>
                  <m:r>
                    <w:rPr>
                      <w:rFonts w:ascii="Cambria Math" w:eastAsia="Calibri" w:hAnsi="Cambria Math"/>
                    </w:rPr>
                    <m:t>P</m:t>
                  </m:r>
                </m:e>
                <m:sub>
                  <m:r>
                    <m:rPr>
                      <m:sty m:val="p"/>
                    </m:rPr>
                    <w:rPr>
                      <w:rFonts w:ascii="Cambria Math" w:eastAsia="Calibri" w:hAnsi="Cambria Math"/>
                    </w:rPr>
                    <m:t>CMAX</m:t>
                  </m:r>
                </m:sub>
              </m:sSub>
            </m:oMath>
            <w:r>
              <w:rPr>
                <w:rFonts w:eastAsia="Calibri"/>
              </w:rPr>
              <w:t xml:space="preserve"> is </w:t>
            </w:r>
            <w:r>
              <w:rPr>
                <w:rFonts w:eastAsia="Calibri"/>
                <w:lang w:val="en-US"/>
              </w:rPr>
              <w:t>defined in</w:t>
            </w:r>
            <w:r>
              <w:rPr>
                <w:rFonts w:eastAsia="Calibri"/>
              </w:rPr>
              <w:t xml:space="preserve"> [8-1, TS 38.101-1]</w:t>
            </w:r>
          </w:p>
          <w:p w14:paraId="5B1F6605" w14:textId="77777777" w:rsidR="00951F39" w:rsidRDefault="00984D5F">
            <w:pPr>
              <w:pStyle w:val="B1"/>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oMath>
            <w:r>
              <w:t xml:space="preserve"> is determined </w:t>
            </w:r>
            <w:r>
              <w:rPr>
                <w:rFonts w:eastAsia="Malgun Gothic"/>
              </w:rPr>
              <w:t>by</w:t>
            </w:r>
            <w:r>
              <w:rPr>
                <w:rFonts w:eastAsia="Malgun Gothic"/>
                <w:lang w:val="en-US"/>
              </w:rPr>
              <w:t xml:space="preserve"> </w:t>
            </w:r>
          </w:p>
          <w:p w14:paraId="5B1F6606" w14:textId="77777777" w:rsidR="00951F39" w:rsidRDefault="00984D5F">
            <w:pPr>
              <w:pStyle w:val="B2"/>
            </w:pPr>
            <w:r>
              <w:rPr>
                <w:lang w:eastAsia="ja-JP"/>
              </w:rPr>
              <w:t>-</w:t>
            </w:r>
            <w:r>
              <w:rPr>
                <w:lang w:eastAsia="ja-JP"/>
              </w:rPr>
              <w:tab/>
              <w:t xml:space="preserve">if the resource pool is a shared SL PRS resource pool, </w:t>
            </w:r>
            <w:r>
              <w:rPr>
                <w:lang w:val="en-US"/>
              </w:rPr>
              <w:t>a value of</w:t>
            </w:r>
            <w:r>
              <w:t xml:space="preserve"> </w:t>
            </w:r>
            <w:proofErr w:type="spellStart"/>
            <w:r>
              <w:rPr>
                <w:i/>
              </w:rPr>
              <w:t>sl-MaxTxPower</w:t>
            </w:r>
            <w:proofErr w:type="spellEnd"/>
            <w:r>
              <w:rPr>
                <w:iCs/>
                <w:lang w:val="en-US"/>
              </w:rPr>
              <w:t xml:space="preserve"> </w:t>
            </w:r>
            <w:r>
              <w:t xml:space="preserve">based on </w:t>
            </w:r>
            <w:r>
              <w:rPr>
                <w:lang w:val="en-US"/>
              </w:rPr>
              <w:t>a</w:t>
            </w:r>
            <w:r>
              <w:t xml:space="preserve"> priority level and a CBR range for a CBR measured in slot </w:t>
            </w:r>
            <m:oMath>
              <m:r>
                <w:rPr>
                  <w:rFonts w:ascii="Cambria Math" w:hAnsi="Cambria Math"/>
                </w:rPr>
                <m:t>i-N</m:t>
              </m:r>
            </m:oMath>
            <w:r>
              <w:rPr>
                <w:lang w:val="en-US"/>
              </w:rPr>
              <w:t>,</w:t>
            </w:r>
            <w:r>
              <w:t xml:space="preserve"> </w:t>
            </w:r>
            <w:r>
              <w:rPr>
                <w:lang w:val="en-US"/>
              </w:rPr>
              <w:t>w</w:t>
            </w:r>
            <w:r>
              <w:t xml:space="preserve">here </w:t>
            </w:r>
            <m:oMath>
              <m:r>
                <w:rPr>
                  <w:rFonts w:ascii="Cambria Math" w:hAnsi="Cambria Math"/>
                </w:rPr>
                <m:t>N</m:t>
              </m:r>
            </m:oMath>
            <w:r>
              <w:t xml:space="preserve"> is the congestion control processing time [</w:t>
            </w:r>
            <w:r>
              <w:rPr>
                <w:lang w:val="en-US"/>
              </w:rPr>
              <w:t xml:space="preserve">6, </w:t>
            </w:r>
            <w:r>
              <w:t>TS 38.214]</w:t>
            </w:r>
            <w:r>
              <w:rPr>
                <w:lang w:val="en-US"/>
              </w:rPr>
              <w:t xml:space="preserve">; </w:t>
            </w:r>
            <w:r>
              <w:t xml:space="preserve">if </w:t>
            </w:r>
            <w:proofErr w:type="spellStart"/>
            <w:r>
              <w:rPr>
                <w:i/>
              </w:rPr>
              <w:t>sl-MaxTxPower</w:t>
            </w:r>
            <w:proofErr w:type="spellEnd"/>
            <w:r>
              <w:rPr>
                <w:iCs/>
                <w:lang w:val="en-US"/>
              </w:rPr>
              <w:t xml:space="preserve"> </w:t>
            </w:r>
            <w:r>
              <w:t xml:space="preserve">is not provided,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t xml:space="preserve">. </w:t>
            </w:r>
            <w:r>
              <w:rPr>
                <w:lang w:eastAsia="ja-JP"/>
              </w:rPr>
              <w:t xml:space="preserve">The priority level is same for PSSCH and SL PRS </w:t>
            </w:r>
          </w:p>
          <w:p w14:paraId="5B1F6607" w14:textId="77777777" w:rsidR="00951F39" w:rsidRDefault="00984D5F">
            <w:pPr>
              <w:pStyle w:val="B2"/>
            </w:pPr>
            <w:r>
              <w:rPr>
                <w:lang w:eastAsia="ja-JP"/>
              </w:rPr>
              <w:t>-</w:t>
            </w:r>
            <w:r>
              <w:rPr>
                <w:lang w:eastAsia="ja-JP"/>
              </w:rPr>
              <w:tab/>
              <w:t xml:space="preserve">if the resource pool is a dedicated SL PRS resource pool, </w:t>
            </w:r>
            <w:r>
              <w:t xml:space="preserve">a value of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based on a priority level and a CBR range for a CBR measured in slot </w:t>
            </w:r>
            <m:oMath>
              <m:r>
                <w:rPr>
                  <w:rFonts w:ascii="Cambria Math" w:hAnsi="Cambria Math"/>
                </w:rPr>
                <m:t>i-N</m:t>
              </m:r>
            </m:oMath>
            <w:r>
              <w:t xml:space="preserve">, where </w:t>
            </w:r>
            <m:oMath>
              <m:r>
                <w:rPr>
                  <w:rFonts w:ascii="Cambria Math" w:hAnsi="Cambria Math"/>
                </w:rPr>
                <m:t>N</m:t>
              </m:r>
            </m:oMath>
            <w:r>
              <w:t xml:space="preserve"> is the congestion control processing time [6, TS 38.214]; if</w:t>
            </w:r>
            <w:r>
              <w:rPr>
                <w:i/>
              </w:rPr>
              <w:t xml:space="preserve">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is not provided, </w:t>
            </w:r>
            <m:oMath>
              <m:sSub>
                <m:sSubPr>
                  <m:ctrlPr>
                    <w:rPr>
                      <w:rFonts w:ascii="Cambria Math" w:hAnsi="Cambria Math"/>
                      <w:i/>
                    </w:rPr>
                  </m:ctrlPr>
                </m:sSubPr>
                <m:e>
                  <m:r>
                    <w:rPr>
                      <w:rFonts w:ascii="Cambria Math" w:hAnsi="Cambria Math"/>
                    </w:rPr>
                    <m:t>P</m:t>
                  </m:r>
                </m:e>
                <m:sub>
                  <m:r>
                    <m:rPr>
                      <m:nor/>
                    </m:rPr>
                    <w:rPr>
                      <w:rFonts w:ascii="Cambria Math" w:hAnsi="Cambria Math"/>
                    </w:rPr>
                    <m:t>MAX,CBR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w:rPr>
                      <w:rFonts w:ascii="Cambria Math" w:hAnsi="Cambria Math"/>
                    </w:rPr>
                    <m:t>CMAX</m:t>
                  </m:r>
                  <m:ctrlPr>
                    <w:rPr>
                      <w:rFonts w:ascii="Cambria Math" w:hAnsi="Cambria Math"/>
                    </w:rPr>
                  </m:ctrlPr>
                </m:sub>
              </m:sSub>
            </m:oMath>
            <w:r>
              <w:rPr>
                <w:rFonts w:hint="eastAsia"/>
                <w:lang w:eastAsia="zh-CN"/>
              </w:rPr>
              <w:t>.</w:t>
            </w:r>
            <w:r>
              <w:rPr>
                <w:lang w:eastAsia="zh-CN"/>
              </w:rPr>
              <w:t xml:space="preserve"> </w:t>
            </w:r>
            <w:r>
              <w:rPr>
                <w:lang w:eastAsia="ja-JP"/>
              </w:rPr>
              <w:t>The priority level is for SL PRS</w:t>
            </w:r>
          </w:p>
          <w:p w14:paraId="5B1F6608" w14:textId="77777777" w:rsidR="00951F39" w:rsidRDefault="00984D5F">
            <w:pPr>
              <w:pStyle w:val="B1"/>
              <w:rPr>
                <w:color w:val="000000"/>
              </w:rPr>
            </w:pPr>
            <w:r>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Pr>
                <w:color w:val="000000"/>
              </w:rPr>
              <w:t xml:space="preserve"> is provided</w:t>
            </w:r>
          </w:p>
          <w:p w14:paraId="5B1F6609" w14:textId="77777777" w:rsidR="00951F39" w:rsidRDefault="00984D5F">
            <w:pPr>
              <w:pStyle w:val="B2"/>
            </w:pPr>
            <w:r>
              <w:t>-</w:t>
            </w:r>
            <w:r>
              <w:tab/>
            </w:r>
            <m:oMath>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lang w:eastAsia="zh-CN"/>
                    </w:rPr>
                  </m:ctrlPr>
                </m:dPr>
                <m:e>
                  <m:r>
                    <w:rPr>
                      <w:rFonts w:ascii="Cambria Math" w:hAnsi="Cambria Math"/>
                    </w:rPr>
                    <m:t>i</m:t>
                  </m:r>
                </m:e>
              </m:d>
              <m:r>
                <m:rPr>
                  <m:sty m:val="p"/>
                </m:rPr>
                <w:rPr>
                  <w:rFonts w:ascii="Cambria Math" w:hAnsi="Cambria Math"/>
                  <w:lang w:eastAsia="zh-CN"/>
                </w:rPr>
                <m:t>=</m:t>
              </m:r>
              <m:sSub>
                <m:sSubPr>
                  <m:ctrlPr>
                    <w:rPr>
                      <w:rFonts w:ascii="Cambria Math" w:hAnsi="Cambria Math"/>
                    </w:rPr>
                  </m:ctrlPr>
                </m:sSubPr>
                <m:e>
                  <m:r>
                    <w:rPr>
                      <w:rFonts w:ascii="Cambria Math" w:hAnsi="Cambria Math"/>
                    </w:rPr>
                    <m:t>P</m:t>
                  </m:r>
                </m:e>
                <m:sub>
                  <m:r>
                    <m:rPr>
                      <m:sty m:val="p"/>
                    </m:rPr>
                    <w:rPr>
                      <w:rFonts w:ascii="Cambria Math" w:hAnsi="Cambria Math"/>
                    </w:rPr>
                    <m:t>O,D</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lang w:eastAsia="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t xml:space="preserve"> [dBm]</w:t>
            </w:r>
          </w:p>
          <w:p w14:paraId="5B1F660A" w14:textId="77777777" w:rsidR="00951F39" w:rsidRDefault="00984D5F">
            <w:pPr>
              <w:pStyle w:val="B1"/>
            </w:pPr>
            <w:r>
              <w:t>-</w:t>
            </w:r>
            <w:r>
              <w:tab/>
              <w:t>else</w:t>
            </w:r>
          </w:p>
          <w:p w14:paraId="5B1F660B" w14:textId="77777777" w:rsidR="00951F39" w:rsidRDefault="00984D5F">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lang w:eastAsia="zh-CN"/>
                    </w:rPr>
                  </m:ctrlPr>
                </m:dPr>
                <m:e>
                  <m:r>
                    <w:rPr>
                      <w:rFonts w:ascii="Cambria Math" w:hAnsi="Cambria Math"/>
                    </w:rPr>
                    <m:t>i</m:t>
                  </m:r>
                </m:e>
              </m:d>
              <m:r>
                <w:rPr>
                  <w:rFonts w:ascii="Cambria Math" w:hAnsi="Cambria Math"/>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e>
                  </m:d>
                </m:e>
              </m:func>
            </m:oMath>
            <w:r>
              <w:t xml:space="preserve"> [dBm]</w:t>
            </w:r>
          </w:p>
          <w:p w14:paraId="5B1F660C" w14:textId="77777777" w:rsidR="00951F39" w:rsidRDefault="00984D5F">
            <w:pPr>
              <w:pStyle w:val="B2"/>
            </w:pPr>
            <w:proofErr w:type="gramStart"/>
            <w:r>
              <w:t>where</w:t>
            </w:r>
            <w:proofErr w:type="gramEnd"/>
          </w:p>
          <w:p w14:paraId="5B1F660D" w14:textId="77777777" w:rsidR="00951F39" w:rsidRDefault="00984D5F">
            <w:pPr>
              <w:pStyle w:val="B3"/>
              <w:rPr>
                <w:color w:val="000000"/>
                <w:lang w:val="en-US"/>
              </w:rPr>
            </w:pPr>
            <w:r>
              <w:rPr>
                <w:lang w:eastAsia="ja-JP"/>
              </w:rPr>
              <w:t>-</w:t>
            </w:r>
            <w:r>
              <w:rPr>
                <w:lang w:eastAsia="ja-JP"/>
              </w:rPr>
              <w:tab/>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 xml:space="preserve">dl-P0-PSSCH-PSCCH </w:t>
            </w:r>
            <w:r>
              <w:t>or</w:t>
            </w:r>
            <w:r>
              <w:rPr>
                <w:i/>
              </w:rPr>
              <w:t xml:space="preserve"> dl-P0-PSSCH-PSCCH-r17</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dl-P0-SL-PRS</w:t>
            </w:r>
          </w:p>
          <w:p w14:paraId="5B1F660E" w14:textId="77777777" w:rsidR="00951F39" w:rsidRDefault="00984D5F">
            <w:pPr>
              <w:pStyle w:val="B3"/>
              <w:rPr>
                <w:iCs/>
              </w:rPr>
            </w:pPr>
            <w:r>
              <w:rPr>
                <w:iCs/>
                <w:lang w:eastAsia="ja-JP"/>
              </w:rPr>
              <w:lastRenderedPageBreak/>
              <w:t>-</w:t>
            </w:r>
            <w:r>
              <w:rPr>
                <w:iCs/>
                <w:lang w:eastAsia="ja-JP"/>
              </w:rPr>
              <w:tab/>
              <w:t>if</w:t>
            </w:r>
            <w:r>
              <w:rPr>
                <w:lang w:eastAsia="ja-JP"/>
              </w:rPr>
              <w:t xml:space="preserve"> the resource pool is a shared SL PRS resource pool,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rPr>
              <w:t>dl-Alpha-PSSCH-PSCCH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provided by </w:t>
            </w:r>
            <w:r>
              <w:rPr>
                <w:i/>
              </w:rPr>
              <w:t>dl-Alpha-SL-PRS</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dl-Alpha-SL-PRS</w:t>
            </w:r>
            <w:r>
              <w:rPr>
                <w:iCs/>
              </w:rPr>
              <w:t xml:space="preserve"> is not provided</w:t>
            </w:r>
          </w:p>
          <w:p w14:paraId="5B1F660F" w14:textId="77777777" w:rsidR="00951F39" w:rsidRDefault="00984D5F">
            <w:pPr>
              <w:pStyle w:val="B3"/>
              <w:rPr>
                <w:color w:val="000000"/>
                <w:lang w:val="en-US"/>
              </w:rPr>
            </w:pPr>
            <w:r>
              <w:rPr>
                <w:iCs/>
              </w:rPr>
              <w:t>-</w:t>
            </w:r>
            <w:r>
              <w:rPr>
                <w:iCs/>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5B1F6610" w14:textId="77777777" w:rsidR="00951F39" w:rsidRDefault="00984D5F">
            <w:pPr>
              <w:pStyle w:val="B4"/>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the UE uses for determining a power of a PUSCH transmission scheduled by a DCI format 0_0 </w:t>
            </w:r>
            <w:r>
              <w:rPr>
                <w:lang w:val="en-US" w:eastAsia="zh-CN"/>
              </w:rPr>
              <w:t xml:space="preserve">in serving cell </w:t>
            </w:r>
            <m:oMath>
              <m:r>
                <w:rPr>
                  <w:rFonts w:ascii="Cambria Math" w:hAnsi="Cambria Math"/>
                  <w:szCs w:val="18"/>
                </w:rPr>
                <m:t>c</m:t>
              </m:r>
            </m:oMath>
            <w:r>
              <w:t xml:space="preserve"> when the UE is configured to monitor PDCCH for detection of DCI format 0_0 </w:t>
            </w:r>
            <w:r>
              <w:rPr>
                <w:lang w:val="en-US" w:eastAsia="zh-CN"/>
              </w:rPr>
              <w:t xml:space="preserve">in serving cell </w:t>
            </w:r>
            <m:oMath>
              <m:r>
                <w:rPr>
                  <w:rFonts w:ascii="Cambria Math" w:hAnsi="Cambria Math"/>
                  <w:szCs w:val="18"/>
                </w:rPr>
                <m:t>c</m:t>
              </m:r>
            </m:oMath>
          </w:p>
          <w:p w14:paraId="5B1F6611" w14:textId="77777777" w:rsidR="00951F39" w:rsidRDefault="00984D5F">
            <w:pPr>
              <w:pStyle w:val="B4"/>
              <w:rPr>
                <w:szCs w:val="18"/>
              </w:rPr>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corresponding to the SS/PBCH block the UE uses to obtain MIB when the UE is not configured to monitor PDCCH for detection of DCI format 0_0 </w:t>
            </w:r>
            <w:r>
              <w:rPr>
                <w:lang w:val="en-US" w:eastAsia="zh-CN"/>
              </w:rPr>
              <w:t xml:space="preserve">in serving cell </w:t>
            </w:r>
            <m:oMath>
              <m:r>
                <w:rPr>
                  <w:rFonts w:ascii="Cambria Math" w:hAnsi="Cambria Math"/>
                  <w:szCs w:val="18"/>
                </w:rPr>
                <m:t>c</m:t>
              </m:r>
            </m:oMath>
          </w:p>
          <w:p w14:paraId="5B1F6612" w14:textId="77777777" w:rsidR="00951F39" w:rsidRDefault="00984D5F">
            <w:pPr>
              <w:pStyle w:val="B3"/>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Pr>
                <w:rFonts w:eastAsia="Malgun Gothic"/>
                <w:lang w:val="en-US"/>
              </w:rPr>
              <w:t xml:space="preserve"> is a number of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transmission</w:t>
            </w:r>
          </w:p>
          <w:p w14:paraId="5B1F6613" w14:textId="77777777" w:rsidR="00951F39" w:rsidRDefault="00984D5F">
            <w:pPr>
              <w:pStyle w:val="B1"/>
              <w:rPr>
                <w:color w:val="000000"/>
              </w:rPr>
            </w:pPr>
            <w:r>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Pr>
                <w:color w:val="000000"/>
              </w:rPr>
              <w:t xml:space="preserve"> is provided</w:t>
            </w:r>
            <w:ins w:id="13" w:author="ZTE-Mengzhen Li" w:date="2024-08-09T10:31:00Z">
              <w:r>
                <w:rPr>
                  <w:color w:val="000000"/>
                </w:rPr>
                <w:t>, if a SCI format scheduling the SL PRS transmission includes a cast type indicator field indicat</w:t>
              </w:r>
            </w:ins>
            <w:ins w:id="14" w:author="ZTE-Mengzhen Li" w:date="2024-08-09T10:32:00Z">
              <w:r>
                <w:rPr>
                  <w:color w:val="000000"/>
                </w:rPr>
                <w:t xml:space="preserve">ing unicast, and if </w:t>
              </w:r>
            </w:ins>
            <m:oMath>
              <m:r>
                <w:ins w:id="15" w:author="ZTE-Mengzhen Li" w:date="2024-08-09T10:33:00Z">
                  <w:rPr>
                    <w:rFonts w:ascii="Cambria Math" w:eastAsia="MS Mincho" w:hAnsi="Cambria Math"/>
                  </w:rPr>
                  <m:t>higher layer filtered RSRP</m:t>
                </w:ins>
              </m:r>
            </m:oMath>
            <w:ins w:id="16" w:author="ZTE-Mengzhen Li" w:date="2024-08-09T10:33:00Z">
              <w:r>
                <w:rPr>
                  <w:i/>
                  <w:color w:val="000000"/>
                </w:rPr>
                <w:t xml:space="preserve"> </w:t>
              </w:r>
            </w:ins>
            <w:ins w:id="17" w:author="ZTE-Mengzhen Li" w:date="2024-08-09T10:32:00Z">
              <w:r>
                <w:rPr>
                  <w:color w:val="000000"/>
                </w:rPr>
                <w:t>is reported</w:t>
              </w:r>
            </w:ins>
            <w:ins w:id="18" w:author="ZTE-Mengzhen Li" w:date="2024-08-09T10:34:00Z">
              <w:r>
                <w:rPr>
                  <w:color w:val="000000"/>
                </w:rPr>
                <w:t xml:space="preserve"> using </w:t>
              </w:r>
              <w:proofErr w:type="spellStart"/>
              <w:r>
                <w:rPr>
                  <w:i/>
                  <w:color w:val="000000"/>
                </w:rPr>
                <w:t>sl</w:t>
              </w:r>
              <w:proofErr w:type="spellEnd"/>
              <w:r>
                <w:rPr>
                  <w:i/>
                  <w:color w:val="000000"/>
                </w:rPr>
                <w:t>-RSRP-</w:t>
              </w:r>
              <w:proofErr w:type="spellStart"/>
              <w:r>
                <w:rPr>
                  <w:i/>
                  <w:color w:val="000000"/>
                </w:rPr>
                <w:t>DedicatedSL</w:t>
              </w:r>
              <w:proofErr w:type="spellEnd"/>
              <w:r>
                <w:rPr>
                  <w:i/>
                  <w:color w:val="000000"/>
                </w:rPr>
                <w:t>-PRS-RP</w:t>
              </w:r>
            </w:ins>
            <w:ins w:id="19" w:author="ZTE-Mengzhen Li" w:date="2024-08-09T10:33:00Z">
              <w:r>
                <w:t xml:space="preserve"> </w:t>
              </w:r>
              <w:r>
                <w:rPr>
                  <w:color w:val="000000"/>
                </w:rPr>
                <w:t xml:space="preserve">to the UE transmitting the </w:t>
              </w:r>
            </w:ins>
            <w:ins w:id="20" w:author="ZTE-Mengzhen Li" w:date="2024-08-09T10:34:00Z">
              <w:r>
                <w:rPr>
                  <w:color w:val="000000"/>
                </w:rPr>
                <w:t>SL PRS</w:t>
              </w:r>
            </w:ins>
            <w:ins w:id="21" w:author="ZTE-Mengzhen Li" w:date="2024-08-09T10:33:00Z">
              <w:r>
                <w:rPr>
                  <w:color w:val="000000"/>
                </w:rPr>
                <w:t xml:space="preserve"> from the UE intended to receive the PSCCH-</w:t>
              </w:r>
            </w:ins>
            <w:ins w:id="22" w:author="ZTE-Mengzhen Li" w:date="2024-08-09T10:34:00Z">
              <w:r>
                <w:rPr>
                  <w:color w:val="000000"/>
                </w:rPr>
                <w:t>SL PRS</w:t>
              </w:r>
            </w:ins>
            <w:ins w:id="23" w:author="ZTE-Mengzhen Li" w:date="2024-08-09T10:33:00Z">
              <w:r>
                <w:rPr>
                  <w:color w:val="000000"/>
                </w:rPr>
                <w:t xml:space="preserve"> transmission</w:t>
              </w:r>
            </w:ins>
          </w:p>
          <w:p w14:paraId="5B1F6614" w14:textId="77777777" w:rsidR="00951F39" w:rsidRDefault="00984D5F">
            <w:pPr>
              <w:pStyle w:val="B2"/>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r>
                <w:rPr>
                  <w:rFonts w:ascii="Cambria Math" w:hAnsi="Cambria Math"/>
                </w:rPr>
                <m:t>+10</m:t>
              </m:r>
              <m:func>
                <m:funcPr>
                  <m:ctrlPr>
                    <w:rPr>
                      <w:rFonts w:ascii="Cambria Math" w:hAnsi="Cambria Math"/>
                      <w:i/>
                    </w:rPr>
                  </m:ctrlPr>
                </m:funcPr>
                <m:fName>
                  <m:sSub>
                    <m:sSubPr>
                      <m:ctrlPr>
                        <w:rPr>
                          <w:rFonts w:ascii="Cambria Math" w:hAnsi="Cambria Math"/>
                          <w:szCs w:val="22"/>
                          <w:lang w:eastAsia="zh-CN"/>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szCs w:val="22"/>
                          <w:lang w:eastAsia="zh-CN"/>
                        </w:rPr>
                      </m:ctrlPr>
                    </m:d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i/>
                            </w:rPr>
                          </m:ctrlPr>
                        </m:dPr>
                        <m:e>
                          <m:r>
                            <w:rPr>
                              <w:rFonts w:ascii="Cambria Math" w:hAnsi="Cambria Math"/>
                            </w:rPr>
                            <m:t>i</m:t>
                          </m:r>
                        </m:e>
                      </m:d>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oMath>
            <w:r>
              <w:t xml:space="preserve"> [dBm]</w:t>
            </w:r>
          </w:p>
          <w:p w14:paraId="5B1F6615" w14:textId="77777777" w:rsidR="00951F39" w:rsidRDefault="00984D5F">
            <w:pPr>
              <w:pStyle w:val="B1"/>
            </w:pPr>
            <w:r>
              <w:t>-</w:t>
            </w:r>
            <w:r>
              <w:tab/>
              <w:t>else</w:t>
            </w:r>
          </w:p>
          <w:p w14:paraId="5B1F6616" w14:textId="77777777" w:rsidR="00951F39" w:rsidRDefault="00984D5F">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szCs w:val="22"/>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szCs w:val="22"/>
                              <w:lang w:eastAsia="zh-CN"/>
                            </w:rPr>
                          </m:ctrlPr>
                        </m:dPr>
                        <m:e>
                          <m:r>
                            <w:rPr>
                              <w:rFonts w:ascii="Cambria Math" w:hAnsi="Cambria Math"/>
                            </w:rPr>
                            <m:t>i</m:t>
                          </m:r>
                        </m:e>
                      </m:d>
                    </m:e>
                  </m:d>
                </m:e>
              </m:func>
            </m:oMath>
            <w:r>
              <w:t xml:space="preserve"> [dBm]</w:t>
            </w:r>
          </w:p>
          <w:p w14:paraId="5B1F6617" w14:textId="77777777" w:rsidR="00951F39" w:rsidRDefault="00984D5F">
            <w:pPr>
              <w:pStyle w:val="B2"/>
            </w:pPr>
            <w:proofErr w:type="gramStart"/>
            <w:r>
              <w:t>where</w:t>
            </w:r>
            <w:proofErr w:type="gramEnd"/>
          </w:p>
          <w:p w14:paraId="5B1F6618" w14:textId="77777777" w:rsidR="00951F39" w:rsidRDefault="00984D5F">
            <w:pPr>
              <w:pStyle w:val="B3"/>
              <w:rPr>
                <w:color w:val="000000"/>
                <w:lang w:val="en-US"/>
              </w:rPr>
            </w:pPr>
            <w:r>
              <w:rPr>
                <w:lang w:eastAsia="ja-JP"/>
              </w:rPr>
              <w:t>-</w:t>
            </w:r>
            <w:r>
              <w:rPr>
                <w:lang w:eastAsia="ja-JP"/>
              </w:rPr>
              <w:tab/>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 xml:space="preserve">sl-P0-PSSCH-PSCCH </w:t>
            </w:r>
            <w:r>
              <w:t>or</w:t>
            </w:r>
            <w:r>
              <w:rPr>
                <w:i/>
              </w:rPr>
              <w:t xml:space="preserve"> sl-P0-PSSCH-PSCCH-r17</w:t>
            </w:r>
            <w:r>
              <w:rPr>
                <w:lang w:val="en-US"/>
              </w:rPr>
              <w:t xml:space="preserve">; else, </w:t>
            </w:r>
            <w:r>
              <w:rPr>
                <w:lang w:eastAsia="ja-JP"/>
              </w:rPr>
              <w:t>if the resource pool is dedicated for SL PRS transmissions</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sl-P0-SL-PRS</w:t>
            </w:r>
          </w:p>
          <w:p w14:paraId="5B1F6619" w14:textId="77777777" w:rsidR="00951F39" w:rsidRDefault="00984D5F">
            <w:pPr>
              <w:pStyle w:val="B3"/>
              <w:rPr>
                <w:i/>
              </w:rPr>
            </w:pPr>
            <w:r>
              <w:rPr>
                <w:iCs/>
                <w:lang w:eastAsia="ja-JP"/>
              </w:rPr>
              <w:t>-</w:t>
            </w:r>
            <w:r>
              <w:rPr>
                <w:iCs/>
                <w:lang w:eastAsia="ja-JP"/>
              </w:rPr>
              <w:tab/>
              <w:t>if</w:t>
            </w:r>
            <w:r>
              <w:rPr>
                <w:lang w:eastAsia="ja-JP"/>
              </w:rPr>
              <w:t xml:space="preserve"> the resource pool is a shared SL PRS resource pool,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proofErr w:type="spellStart"/>
            <w:r>
              <w:rPr>
                <w:i/>
              </w:rPr>
              <w:t>sl</w:t>
            </w:r>
            <w:proofErr w:type="spellEnd"/>
            <w:r>
              <w:rPr>
                <w:i/>
              </w:rPr>
              <w:t>-Alpha-PSSCH-PSCCH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provided by </w:t>
            </w:r>
            <w:proofErr w:type="spellStart"/>
            <w:r>
              <w:rPr>
                <w:i/>
              </w:rPr>
              <w:t>sl</w:t>
            </w:r>
            <w:proofErr w:type="spellEnd"/>
            <w:r>
              <w:rPr>
                <w:i/>
              </w:rPr>
              <w:t xml:space="preserve">-Alpha-SL-PRS </w:t>
            </w:r>
            <w:r>
              <w:rPr>
                <w:iCs/>
              </w:rPr>
              <w:t xml:space="preserve">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-Alpha-SL-PRS</w:t>
            </w:r>
            <w:r>
              <w:rPr>
                <w:iCs/>
              </w:rPr>
              <w:t xml:space="preserve"> is not provided</w:t>
            </w:r>
          </w:p>
          <w:p w14:paraId="5B1F661A" w14:textId="77777777" w:rsidR="00951F39" w:rsidRDefault="00984D5F">
            <w:pPr>
              <w:pStyle w:val="B3"/>
              <w:rPr>
                <w:color w:val="000000"/>
                <w:lang w:val="en-US"/>
              </w:rPr>
            </w:pPr>
            <w:r>
              <w:rPr>
                <w:i/>
              </w:rPr>
              <w:t>-</w:t>
            </w:r>
            <w:r>
              <w:rPr>
                <w:i/>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t xml:space="preserve">, </w:t>
            </w:r>
            <w:proofErr w:type="gramStart"/>
            <w:r>
              <w:t>where</w:t>
            </w:r>
            <w:proofErr w:type="gramEnd"/>
            <w:r>
              <w:t xml:space="preserve"> </w:t>
            </w:r>
          </w:p>
          <w:p w14:paraId="5B1F661B" w14:textId="77777777" w:rsidR="00951F39" w:rsidRDefault="00984D5F">
            <w:pPr>
              <w:pStyle w:val="B4"/>
            </w:pPr>
            <w:r>
              <w:rPr>
                <w:iCs/>
              </w:rPr>
              <w:t>-</w:t>
            </w:r>
            <w:r>
              <w:rPr>
                <w:iCs/>
              </w:rPr>
              <w:tab/>
            </w:r>
            <m:oMath>
              <m:r>
                <w:rPr>
                  <w:rFonts w:ascii="Cambria Math" w:hAnsi="Cambria Math"/>
                </w:rPr>
                <m:t>referenceSignalPower</m:t>
              </m:r>
            </m:oMath>
            <w:r>
              <w:rPr>
                <w:lang w:val="en-US"/>
              </w:rPr>
              <w:t xml:space="preserve"> is </w:t>
            </w:r>
            <w:r>
              <w:t>obtained</w:t>
            </w:r>
          </w:p>
          <w:p w14:paraId="5B1F661C" w14:textId="77777777" w:rsidR="00951F39" w:rsidRDefault="00984D5F">
            <w:pPr>
              <w:pStyle w:val="B5"/>
            </w:pPr>
            <w:r>
              <w:rPr>
                <w:rFonts w:eastAsia="MS Mincho"/>
                <w:lang w:eastAsia="ja-JP"/>
              </w:rPr>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from a PSSCH transmit power per RE summed over the antenna ports of the UE and higher layer filtered across PSSCH transmission occasions using a filter configuration provided by </w:t>
            </w:r>
            <w:proofErr w:type="spellStart"/>
            <w:r>
              <w:rPr>
                <w:i/>
                <w:iCs/>
              </w:rPr>
              <w:t>sl-</w:t>
            </w:r>
            <w:r>
              <w:rPr>
                <w:i/>
              </w:rPr>
              <w:t>FilterCoefficient</w:t>
            </w:r>
            <w:proofErr w:type="spellEnd"/>
            <w:r>
              <w:rPr>
                <w:rFonts w:eastAsia="MS Mincho"/>
                <w:lang w:eastAsia="ja-JP"/>
              </w:rPr>
              <w:t>,</w:t>
            </w:r>
            <w:r>
              <w:rPr>
                <w:lang w:val="en-US"/>
              </w:rPr>
              <w:t xml:space="preserve"> </w:t>
            </w:r>
          </w:p>
          <w:p w14:paraId="5B1F661D" w14:textId="77777777" w:rsidR="00951F39" w:rsidRDefault="00984D5F">
            <w:pPr>
              <w:pStyle w:val="B5"/>
              <w:rPr>
                <w:i/>
              </w:rPr>
            </w:pPr>
            <w:r>
              <w:rPr>
                <w:lang w:val="en-US"/>
              </w:rPr>
              <w:t>-</w:t>
            </w:r>
            <w:r>
              <w:rPr>
                <w:lang w:val="en-US"/>
              </w:rPr>
              <w:tab/>
              <w:t xml:space="preserve">else, </w:t>
            </w:r>
            <w:r>
              <w:rPr>
                <w:rFonts w:eastAsia="MS Mincho"/>
                <w:lang w:eastAsia="ja-JP"/>
              </w:rPr>
              <w:t xml:space="preserve">if the resource pool is a dedicated SL PRS </w:t>
            </w:r>
            <w:r>
              <w:rPr>
                <w:lang w:eastAsia="ja-JP"/>
              </w:rPr>
              <w:t>resource pool</w:t>
            </w:r>
            <w:r>
              <w:t xml:space="preserve">, from a SL PRS transmit power per RE and higher layer filtered across SL PRS transmission occasions using a filter configuration provided by </w:t>
            </w:r>
            <w:proofErr w:type="spellStart"/>
            <w:r>
              <w:rPr>
                <w:i/>
                <w:iCs/>
              </w:rPr>
              <w:t>sl-</w:t>
            </w:r>
            <w:r>
              <w:rPr>
                <w:i/>
              </w:rPr>
              <w:t>FilterCoefficient</w:t>
            </w:r>
            <w:proofErr w:type="spellEnd"/>
          </w:p>
          <w:p w14:paraId="5B1F661E" w14:textId="77777777" w:rsidR="00951F39" w:rsidRDefault="00984D5F">
            <w:pPr>
              <w:pStyle w:val="B4"/>
            </w:pPr>
            <w:r>
              <w:t>-</w:t>
            </w:r>
            <w:r>
              <w:tab/>
            </w:r>
            <m:oMath>
              <m:r>
                <w:rPr>
                  <w:rFonts w:ascii="Cambria Math" w:hAnsi="Cambria Math"/>
                </w:rPr>
                <m:t>higher</m:t>
              </m:r>
              <m:r>
                <m:rPr>
                  <m:sty m:val="p"/>
                </m:rPr>
                <w:rPr>
                  <w:rFonts w:ascii="Cambria Math" w:hAnsi="Cambria Math"/>
                </w:rPr>
                <m:t xml:space="preserve"> </m:t>
              </m:r>
              <m:r>
                <w:rPr>
                  <w:rFonts w:ascii="Cambria Math" w:hAnsi="Cambria Math"/>
                </w:rPr>
                <m:t>layer</m:t>
              </m:r>
              <m:r>
                <m:rPr>
                  <m:sty m:val="p"/>
                </m:rPr>
                <w:rPr>
                  <w:rFonts w:ascii="Cambria Math" w:hAnsi="Cambria Math"/>
                </w:rPr>
                <m:t xml:space="preserve"> </m:t>
              </m:r>
              <m:r>
                <w:rPr>
                  <w:rFonts w:ascii="Cambria Math" w:hAnsi="Cambria Math"/>
                </w:rPr>
                <m:t>filtered</m:t>
              </m:r>
              <m:r>
                <m:rPr>
                  <m:sty m:val="p"/>
                </m:rPr>
                <w:rPr>
                  <w:rFonts w:ascii="Cambria Math" w:hAnsi="Cambria Math"/>
                </w:rPr>
                <m:t xml:space="preserve"> </m:t>
              </m:r>
              <m:r>
                <w:rPr>
                  <w:rFonts w:ascii="Cambria Math" w:hAnsi="Cambria Math"/>
                </w:rPr>
                <m:t>RSRP</m:t>
              </m:r>
            </m:oMath>
            <w:r>
              <w:rPr>
                <w:iCs/>
                <w:lang w:val="en-US"/>
              </w:rPr>
              <w:t xml:space="preserve"> is a </w:t>
            </w:r>
            <w:r>
              <w:t>RSRP, as defined in [</w:t>
            </w:r>
            <w:r>
              <w:rPr>
                <w:lang w:val="en-US"/>
              </w:rPr>
              <w:t>7</w:t>
            </w:r>
            <w:r>
              <w:t>, TS 38.21</w:t>
            </w:r>
            <w:r>
              <w:rPr>
                <w:lang w:val="en-US"/>
              </w:rPr>
              <w:t>5</w:t>
            </w:r>
            <w:r>
              <w:t xml:space="preserve">], that is </w:t>
            </w:r>
            <w:r>
              <w:rPr>
                <w:iCs/>
                <w:lang w:val="en-US"/>
              </w:rPr>
              <w:t xml:space="preserve">reported to the UE from a UE receiving the SL PRS transmission and is obtained </w:t>
            </w:r>
          </w:p>
          <w:p w14:paraId="5B1F661F" w14:textId="77777777" w:rsidR="00951F39" w:rsidRDefault="00984D5F">
            <w:pPr>
              <w:pStyle w:val="B5"/>
              <w:rPr>
                <w:rFonts w:eastAsia="Times New Roman"/>
              </w:rPr>
            </w:pPr>
            <w:r>
              <w:rPr>
                <w:rFonts w:eastAsia="MS Mincho"/>
                <w:lang w:eastAsia="ja-JP"/>
              </w:rPr>
              <w:lastRenderedPageBreak/>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w:t>
            </w:r>
            <w:r>
              <w:rPr>
                <w:rFonts w:eastAsia="MS Mincho"/>
                <w:iCs/>
                <w:lang w:val="en-US"/>
              </w:rPr>
              <w:t xml:space="preserve">from a PSSCH DM-RS using a filter configuration provided by </w:t>
            </w:r>
            <w:proofErr w:type="spellStart"/>
            <w:r>
              <w:rPr>
                <w:i/>
                <w:iCs/>
              </w:rPr>
              <w:t>sl-</w:t>
            </w:r>
            <w:r>
              <w:rPr>
                <w:i/>
              </w:rPr>
              <w:t>FilterCoefficient</w:t>
            </w:r>
            <w:proofErr w:type="spellEnd"/>
          </w:p>
          <w:p w14:paraId="5B1F6620" w14:textId="77777777" w:rsidR="00951F39" w:rsidRDefault="00984D5F">
            <w:pPr>
              <w:pStyle w:val="B5"/>
              <w:rPr>
                <w:i/>
              </w:rPr>
            </w:pPr>
            <w:r>
              <w:rPr>
                <w:lang w:val="en-US"/>
              </w:rPr>
              <w:t>-</w:t>
            </w:r>
            <w:r>
              <w:rPr>
                <w:lang w:val="en-US"/>
              </w:rPr>
              <w:tab/>
              <w:t xml:space="preserve">else, </w:t>
            </w:r>
            <w:r>
              <w:rPr>
                <w:rFonts w:eastAsia="MS Mincho"/>
                <w:lang w:eastAsia="ja-JP"/>
              </w:rPr>
              <w:t xml:space="preserve">if the resource pool is a dedicated SL PRS </w:t>
            </w:r>
            <w:r>
              <w:rPr>
                <w:lang w:eastAsia="ja-JP"/>
              </w:rPr>
              <w:t>resource pool</w:t>
            </w:r>
            <w:r>
              <w:rPr>
                <w:rFonts w:eastAsia="MS Mincho"/>
                <w:lang w:eastAsia="ja-JP"/>
              </w:rPr>
              <w:t>,</w:t>
            </w:r>
            <w:r>
              <w:t xml:space="preserve"> </w:t>
            </w:r>
            <w:r>
              <w:rPr>
                <w:rFonts w:eastAsia="MS Mincho"/>
                <w:iCs/>
                <w:lang w:val="en-US"/>
              </w:rPr>
              <w:t xml:space="preserve">from a SL PRS using a filter configuration provided by </w:t>
            </w:r>
            <w:proofErr w:type="spellStart"/>
            <w:r>
              <w:rPr>
                <w:i/>
                <w:iCs/>
              </w:rPr>
              <w:t>sl-</w:t>
            </w:r>
            <w:r>
              <w:rPr>
                <w:i/>
              </w:rPr>
              <w:t>FilterCoefficient</w:t>
            </w:r>
            <w:proofErr w:type="spellEnd"/>
          </w:p>
          <w:p w14:paraId="5B1F6621" w14:textId="77777777" w:rsidR="00951F39" w:rsidRDefault="00984D5F">
            <w:pPr>
              <w:pStyle w:val="B4"/>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Pr>
                <w:rFonts w:eastAsia="Malgun Gothic"/>
                <w:lang w:val="en-US"/>
              </w:rPr>
              <w:t xml:space="preserve"> is a number of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transmission</w:t>
            </w:r>
          </w:p>
          <w:p w14:paraId="5B1F6622" w14:textId="77777777" w:rsidR="00951F39" w:rsidRDefault="00951F39">
            <w:pPr>
              <w:rPr>
                <w:lang w:eastAsia="ko-KR"/>
              </w:rPr>
            </w:pPr>
          </w:p>
          <w:p w14:paraId="5B1F6623" w14:textId="77777777" w:rsidR="00951F39" w:rsidRDefault="00951F39">
            <w:pPr>
              <w:rPr>
                <w:lang w:eastAsia="ko-KR"/>
              </w:rPr>
            </w:pPr>
          </w:p>
        </w:tc>
      </w:tr>
    </w:tbl>
    <w:p w14:paraId="5B1F6625" w14:textId="77777777" w:rsidR="00951F39" w:rsidRDefault="00951F39"/>
    <w:p w14:paraId="5B1F6626" w14:textId="77777777" w:rsidR="00951F39" w:rsidRDefault="00951F39"/>
    <w:p w14:paraId="5B1F6627" w14:textId="77777777" w:rsidR="00951F39" w:rsidRDefault="00984D5F">
      <w:pPr>
        <w:rPr>
          <w:b/>
          <w:bCs/>
          <w:i/>
          <w:iCs/>
          <w:u w:val="single"/>
        </w:rPr>
      </w:pPr>
      <w:r>
        <w:rPr>
          <w:b/>
          <w:bCs/>
          <w:i/>
          <w:iCs/>
          <w:u w:val="single"/>
        </w:rPr>
        <w:t xml:space="preserve">Moderator comments: </w:t>
      </w:r>
    </w:p>
    <w:p w14:paraId="5B1F6628" w14:textId="77777777" w:rsidR="00951F39" w:rsidRDefault="00984D5F">
      <w:pPr>
        <w:pStyle w:val="ListParagraph"/>
        <w:numPr>
          <w:ilvl w:val="0"/>
          <w:numId w:val="8"/>
        </w:numPr>
        <w:rPr>
          <w:i/>
          <w:iCs/>
        </w:rPr>
      </w:pPr>
      <w:r>
        <w:rPr>
          <w:i/>
          <w:iCs/>
        </w:rPr>
        <w:t xml:space="preserve">The issue seems valid and requires correction. </w:t>
      </w:r>
    </w:p>
    <w:p w14:paraId="5B1F6629" w14:textId="77777777" w:rsidR="00951F39" w:rsidRDefault="00984D5F">
      <w:pPr>
        <w:pStyle w:val="ListParagraph"/>
        <w:numPr>
          <w:ilvl w:val="0"/>
          <w:numId w:val="8"/>
        </w:numPr>
        <w:rPr>
          <w:i/>
          <w:iCs/>
        </w:rPr>
      </w:pPr>
      <w:r>
        <w:rPr>
          <w:i/>
          <w:iCs/>
        </w:rPr>
        <w:t xml:space="preserve">While both [6] and [16] propose essentially same text, there are some minor differences. The version from [6] is recommended below as it is better aligned with the existing similar text in earlier clauses in TS 38.213. </w:t>
      </w:r>
    </w:p>
    <w:p w14:paraId="5B1F662A" w14:textId="77777777" w:rsidR="00951F39" w:rsidRDefault="00984D5F">
      <w:pPr>
        <w:pStyle w:val="ListParagraph"/>
        <w:numPr>
          <w:ilvl w:val="1"/>
          <w:numId w:val="8"/>
        </w:numPr>
        <w:rPr>
          <w:i/>
          <w:iCs/>
        </w:rPr>
      </w:pPr>
      <w:r>
        <w:rPr>
          <w:i/>
          <w:iCs/>
        </w:rPr>
        <w:t>Note that although “PSCCH-PSSCH” is used to refer to a “PSCCH-PSSCH transmission occasion” in Clause 16.2.1, in Clause 16.2.3A, the phrase “SL PRS transmission occasion” is used instead of “PSCCH-SL PRS transmission occasion”.</w:t>
      </w:r>
    </w:p>
    <w:p w14:paraId="5B1F662B" w14:textId="77777777" w:rsidR="00951F39" w:rsidRDefault="00951F39">
      <w:pPr>
        <w:rPr>
          <w:b/>
          <w:bCs/>
          <w:i/>
          <w:iCs/>
          <w:u w:val="single"/>
        </w:rPr>
      </w:pPr>
    </w:p>
    <w:p w14:paraId="5B1F662C" w14:textId="77777777" w:rsidR="00951F39" w:rsidRDefault="00951F39"/>
    <w:p w14:paraId="5B1F662D" w14:textId="77777777" w:rsidR="00951F39" w:rsidRDefault="00951F39">
      <w:pPr>
        <w:rPr>
          <w:b/>
          <w:bCs/>
          <w:i/>
          <w:iCs/>
          <w:u w:val="single"/>
        </w:rPr>
      </w:pPr>
    </w:p>
    <w:p w14:paraId="5B1F662E" w14:textId="77777777" w:rsidR="00951F39" w:rsidRDefault="00984D5F">
      <w:pPr>
        <w:pStyle w:val="Heading3"/>
      </w:pPr>
      <w:r>
        <w:t>FL1 Proposal 2.1-1</w:t>
      </w:r>
    </w:p>
    <w:p w14:paraId="5B1F662F" w14:textId="77777777" w:rsidR="00951F39" w:rsidRDefault="00984D5F">
      <w:pPr>
        <w:numPr>
          <w:ilvl w:val="0"/>
          <w:numId w:val="9"/>
        </w:numPr>
        <w:rPr>
          <w:rFonts w:ascii="Times New Roman" w:eastAsia="Calibri" w:hAnsi="Times New Roman"/>
          <w:i/>
          <w:iCs/>
        </w:rPr>
      </w:pPr>
      <w:r>
        <w:rPr>
          <w:rFonts w:ascii="Times New Roman" w:eastAsia="Calibri" w:hAnsi="Times New Roman"/>
          <w:i/>
          <w:iCs/>
        </w:rPr>
        <w:t>Agree on TP#1 for TS 38.213, Clause 16.2.3A to address the missing conditions for applicability of SL pathloss-based OLPC for SL PRS transmissions.</w:t>
      </w:r>
    </w:p>
    <w:tbl>
      <w:tblPr>
        <w:tblStyle w:val="TableGrid"/>
        <w:tblW w:w="0" w:type="auto"/>
        <w:tblLook w:val="04A0" w:firstRow="1" w:lastRow="0" w:firstColumn="1" w:lastColumn="0" w:noHBand="0" w:noVBand="1"/>
      </w:tblPr>
      <w:tblGrid>
        <w:gridCol w:w="9056"/>
      </w:tblGrid>
      <w:tr w:rsidR="00951F39" w14:paraId="5B1F6654" w14:textId="77777777">
        <w:trPr>
          <w:trHeight w:val="2737"/>
        </w:trPr>
        <w:tc>
          <w:tcPr>
            <w:tcW w:w="9056" w:type="dxa"/>
          </w:tcPr>
          <w:p w14:paraId="5B1F6630" w14:textId="77777777" w:rsidR="00951F39" w:rsidRDefault="00984D5F">
            <w:pPr>
              <w:spacing w:line="280" w:lineRule="exact"/>
              <w:jc w:val="center"/>
              <w:rPr>
                <w:b/>
                <w:bCs/>
                <w:iCs/>
                <w:color w:val="0070C0"/>
              </w:rPr>
            </w:pPr>
            <w:r>
              <w:rPr>
                <w:b/>
                <w:bCs/>
                <w:iCs/>
                <w:color w:val="0070C0"/>
              </w:rPr>
              <w:t>------------------------------   TP#1: TS 38.213 -----------------------------------</w:t>
            </w:r>
          </w:p>
          <w:p w14:paraId="5B1F6631" w14:textId="77777777" w:rsidR="00951F39" w:rsidRDefault="00984D5F">
            <w:pPr>
              <w:pStyle w:val="Heading3"/>
            </w:pPr>
            <w:r>
              <w:t>16.2.3A</w:t>
            </w:r>
            <w:r>
              <w:tab/>
              <w:t>SL PRS</w:t>
            </w:r>
          </w:p>
          <w:p w14:paraId="5B1F6632" w14:textId="77777777" w:rsidR="00951F39" w:rsidRDefault="00984D5F">
            <w:r>
              <w:t xml:space="preserve">A UE determines a power </w:t>
            </w:r>
            <m:oMath>
              <m:sSub>
                <m:sSubPr>
                  <m:ctrlPr>
                    <w:rPr>
                      <w:rFonts w:ascii="Cambria Math" w:hAnsi="Cambria Math"/>
                      <w:i/>
                    </w:rPr>
                  </m:ctrlPr>
                </m:sSubPr>
                <m:e>
                  <m:r>
                    <w:rPr>
                      <w:rFonts w:ascii="Cambria Math" w:hAnsi="Cambria Math"/>
                    </w:rPr>
                    <m:t>P</m:t>
                  </m:r>
                </m:e>
                <m:sub>
                  <m:r>
                    <m:rPr>
                      <m:sty m:val="p"/>
                    </m:rPr>
                    <w:rPr>
                      <w:rFonts w:ascii="Cambria Math" w:hAnsi="Cambria Math"/>
                    </w:rPr>
                    <m:t>SL-PRS</m:t>
                  </m:r>
                </m:sub>
              </m:sSub>
              <m:d>
                <m:dPr>
                  <m:ctrlPr>
                    <w:rPr>
                      <w:rFonts w:ascii="Cambria Math" w:hAnsi="Cambria Math"/>
                      <w:i/>
                    </w:rPr>
                  </m:ctrlPr>
                </m:dPr>
                <m:e>
                  <m:r>
                    <w:rPr>
                      <w:rFonts w:ascii="Cambria Math" w:hAnsi="Cambria Math"/>
                    </w:rPr>
                    <m:t>i</m:t>
                  </m:r>
                </m:e>
              </m:d>
            </m:oMath>
            <w:r>
              <w:rPr>
                <w:iCs/>
              </w:rPr>
              <w:t xml:space="preserve"> </w:t>
            </w:r>
            <w:r>
              <w:t>for a SL PRS transmission on a resource pool</w:t>
            </w:r>
            <w:r>
              <w:rPr>
                <w:rFonts w:eastAsia="Malgun Gothic"/>
              </w:rPr>
              <w:t xml:space="preserve"> </w:t>
            </w:r>
            <w:r>
              <w:t xml:space="preserve">in SL PRS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5B1F6633" w14:textId="77777777" w:rsidR="00951F39" w:rsidRDefault="00440F21">
            <w:pPr>
              <w:pStyle w:val="EQ"/>
            </w:pPr>
            <m:oMathPara>
              <m:oMath>
                <m:sSub>
                  <m:sSubPr>
                    <m:ctrlPr>
                      <w:rPr>
                        <w:rFonts w:ascii="Cambria Math" w:hAnsi="Cambria Math"/>
                      </w:rPr>
                    </m:ctrlPr>
                  </m:sSubPr>
                  <m:e>
                    <m:r>
                      <w:rPr>
                        <w:rFonts w:ascii="Cambria Math" w:hAnsi="Cambria Math"/>
                      </w:rPr>
                      <m:t>P</m:t>
                    </m:r>
                  </m:e>
                  <m:sub>
                    <m:r>
                      <m:rPr>
                        <m:sty m:val="p"/>
                      </m:rPr>
                      <w:rPr>
                        <w:rFonts w:ascii="Cambria Math" w:hAnsi="Cambria Math"/>
                      </w:rPr>
                      <m:t>SL-PRS</m:t>
                    </m:r>
                  </m:sub>
                </m:sSub>
                <m:d>
                  <m:dPr>
                    <m:ctrlPr>
                      <w:rPr>
                        <w:rFonts w:ascii="Cambria Math" w:hAnsi="Cambria Math"/>
                      </w:rPr>
                    </m:ctrlPr>
                  </m:dPr>
                  <m:e>
                    <m:r>
                      <w:rPr>
                        <w:rFonts w:ascii="Cambria Math" w:hAnsi="Cambria Math"/>
                      </w:rPr>
                      <m:t>i</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MAX,CBR</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rPr>
                                    </m:ctrlPr>
                                  </m:dPr>
                                  <m:e>
                                    <m:r>
                                      <w:rPr>
                                        <w:rFonts w:ascii="Cambria Math" w:hAnsi="Cambria Math"/>
                                      </w:rPr>
                                      <m:t>i</m:t>
                                    </m:r>
                                  </m:e>
                                </m:d>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SL-PRS,SL</m:t>
                                    </m:r>
                                  </m:sub>
                                </m:sSub>
                                <m:d>
                                  <m:dPr>
                                    <m:ctrlPr>
                                      <w:rPr>
                                        <w:rFonts w:ascii="Cambria Math" w:hAnsi="Cambria Math"/>
                                      </w:rPr>
                                    </m:ctrlPr>
                                  </m:dPr>
                                  <m:e>
                                    <m:r>
                                      <w:rPr>
                                        <w:rFonts w:ascii="Cambria Math" w:hAnsi="Cambria Math"/>
                                      </w:rPr>
                                      <m:t>i</m:t>
                                    </m:r>
                                  </m:e>
                                </m:d>
                              </m:e>
                            </m:d>
                          </m:e>
                        </m:func>
                      </m:e>
                    </m:d>
                  </m:e>
                </m:func>
              </m:oMath>
            </m:oMathPara>
          </w:p>
          <w:p w14:paraId="5B1F6634" w14:textId="77777777" w:rsidR="00951F39" w:rsidRDefault="00984D5F">
            <w:pPr>
              <w:snapToGrid w:val="0"/>
            </w:pPr>
            <w:proofErr w:type="gramStart"/>
            <w:r>
              <w:t>where</w:t>
            </w:r>
            <w:proofErr w:type="gramEnd"/>
            <w:r>
              <w:t>,</w:t>
            </w:r>
          </w:p>
          <w:p w14:paraId="5B1F6635" w14:textId="77777777" w:rsidR="00951F39" w:rsidRDefault="00984D5F">
            <w:pPr>
              <w:pStyle w:val="B1"/>
              <w:rPr>
                <w:rFonts w:eastAsia="Calibri"/>
              </w:rPr>
            </w:pPr>
            <w:r>
              <w:t>-</w:t>
            </w:r>
            <w:r>
              <w:tab/>
            </w:r>
            <m:oMath>
              <m:sSub>
                <m:sSubPr>
                  <m:ctrlPr>
                    <w:rPr>
                      <w:rFonts w:ascii="Cambria Math" w:eastAsia="Calibri" w:hAnsi="Cambria Math"/>
                      <w:i/>
                    </w:rPr>
                  </m:ctrlPr>
                </m:sSubPr>
                <m:e>
                  <m:r>
                    <w:rPr>
                      <w:rFonts w:ascii="Cambria Math" w:eastAsia="Calibri" w:hAnsi="Cambria Math"/>
                    </w:rPr>
                    <m:t>P</m:t>
                  </m:r>
                </m:e>
                <m:sub>
                  <m:r>
                    <m:rPr>
                      <m:sty m:val="p"/>
                    </m:rPr>
                    <w:rPr>
                      <w:rFonts w:ascii="Cambria Math" w:eastAsia="Calibri" w:hAnsi="Cambria Math"/>
                    </w:rPr>
                    <m:t>CMAX</m:t>
                  </m:r>
                </m:sub>
              </m:sSub>
            </m:oMath>
            <w:r>
              <w:rPr>
                <w:rFonts w:eastAsia="Calibri"/>
              </w:rPr>
              <w:t xml:space="preserve"> is </w:t>
            </w:r>
            <w:r>
              <w:rPr>
                <w:rFonts w:eastAsia="Calibri"/>
                <w:lang w:val="en-US"/>
              </w:rPr>
              <w:t>defined in</w:t>
            </w:r>
            <w:r>
              <w:rPr>
                <w:rFonts w:eastAsia="Calibri"/>
              </w:rPr>
              <w:t xml:space="preserve"> [8-1, TS 38.101-1]</w:t>
            </w:r>
          </w:p>
          <w:p w14:paraId="5B1F6636" w14:textId="77777777" w:rsidR="00951F39" w:rsidRDefault="00984D5F">
            <w:pPr>
              <w:pStyle w:val="B1"/>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oMath>
            <w:r>
              <w:t xml:space="preserve"> is determined </w:t>
            </w:r>
            <w:r>
              <w:rPr>
                <w:rFonts w:eastAsia="Malgun Gothic"/>
              </w:rPr>
              <w:t>by</w:t>
            </w:r>
            <w:r>
              <w:rPr>
                <w:rFonts w:eastAsia="Malgun Gothic"/>
                <w:lang w:val="en-US"/>
              </w:rPr>
              <w:t xml:space="preserve"> </w:t>
            </w:r>
          </w:p>
          <w:p w14:paraId="5B1F6637" w14:textId="77777777" w:rsidR="00951F39" w:rsidRDefault="00984D5F">
            <w:pPr>
              <w:pStyle w:val="B2"/>
            </w:pPr>
            <w:r>
              <w:rPr>
                <w:lang w:eastAsia="ja-JP"/>
              </w:rPr>
              <w:t>-</w:t>
            </w:r>
            <w:r>
              <w:rPr>
                <w:lang w:eastAsia="ja-JP"/>
              </w:rPr>
              <w:tab/>
              <w:t xml:space="preserve">if the resource pool is a shared SL PRS resource pool, </w:t>
            </w:r>
            <w:r>
              <w:rPr>
                <w:lang w:val="en-US"/>
              </w:rPr>
              <w:t>a value of</w:t>
            </w:r>
            <w:r>
              <w:t xml:space="preserve"> </w:t>
            </w:r>
            <w:proofErr w:type="spellStart"/>
            <w:r>
              <w:rPr>
                <w:i/>
              </w:rPr>
              <w:t>sl-MaxTxPower</w:t>
            </w:r>
            <w:proofErr w:type="spellEnd"/>
            <w:r>
              <w:rPr>
                <w:iCs/>
                <w:lang w:val="en-US"/>
              </w:rPr>
              <w:t xml:space="preserve"> </w:t>
            </w:r>
            <w:r>
              <w:t xml:space="preserve">based on </w:t>
            </w:r>
            <w:r>
              <w:rPr>
                <w:lang w:val="en-US"/>
              </w:rPr>
              <w:t>a</w:t>
            </w:r>
            <w:r>
              <w:t xml:space="preserve"> priority level and a CBR range for a CBR measured in slot </w:t>
            </w:r>
            <m:oMath>
              <m:r>
                <w:rPr>
                  <w:rFonts w:ascii="Cambria Math" w:hAnsi="Cambria Math"/>
                </w:rPr>
                <m:t>i-N</m:t>
              </m:r>
            </m:oMath>
            <w:r>
              <w:rPr>
                <w:lang w:val="en-US"/>
              </w:rPr>
              <w:t>,</w:t>
            </w:r>
            <w:r>
              <w:t xml:space="preserve"> </w:t>
            </w:r>
            <w:r>
              <w:rPr>
                <w:lang w:val="en-US"/>
              </w:rPr>
              <w:t>w</w:t>
            </w:r>
            <w:r>
              <w:t xml:space="preserve">here </w:t>
            </w:r>
            <m:oMath>
              <m:r>
                <w:rPr>
                  <w:rFonts w:ascii="Cambria Math" w:hAnsi="Cambria Math"/>
                </w:rPr>
                <m:t>N</m:t>
              </m:r>
            </m:oMath>
            <w:r>
              <w:t xml:space="preserve"> is the congestion control processing time [</w:t>
            </w:r>
            <w:r>
              <w:rPr>
                <w:lang w:val="en-US"/>
              </w:rPr>
              <w:t xml:space="preserve">6, </w:t>
            </w:r>
            <w:r>
              <w:t>TS 38.214]</w:t>
            </w:r>
            <w:r>
              <w:rPr>
                <w:lang w:val="en-US"/>
              </w:rPr>
              <w:t xml:space="preserve">; </w:t>
            </w:r>
            <w:r>
              <w:t xml:space="preserve">if </w:t>
            </w:r>
            <w:proofErr w:type="spellStart"/>
            <w:r>
              <w:rPr>
                <w:i/>
              </w:rPr>
              <w:t>sl-MaxTxPower</w:t>
            </w:r>
            <w:proofErr w:type="spellEnd"/>
            <w:r>
              <w:rPr>
                <w:iCs/>
                <w:lang w:val="en-US"/>
              </w:rPr>
              <w:t xml:space="preserve"> </w:t>
            </w:r>
            <w:r>
              <w:t xml:space="preserve">is not provided,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t xml:space="preserve">. </w:t>
            </w:r>
            <w:r>
              <w:rPr>
                <w:lang w:eastAsia="ja-JP"/>
              </w:rPr>
              <w:t xml:space="preserve">The priority level is same for PSSCH and SL PRS </w:t>
            </w:r>
          </w:p>
          <w:p w14:paraId="5B1F6638" w14:textId="77777777" w:rsidR="00951F39" w:rsidRDefault="00984D5F">
            <w:pPr>
              <w:pStyle w:val="B2"/>
            </w:pPr>
            <w:r>
              <w:rPr>
                <w:lang w:eastAsia="ja-JP"/>
              </w:rPr>
              <w:t>-</w:t>
            </w:r>
            <w:r>
              <w:rPr>
                <w:lang w:eastAsia="ja-JP"/>
              </w:rPr>
              <w:tab/>
              <w:t xml:space="preserve">if the resource pool is a dedicated SL PRS resource pool, </w:t>
            </w:r>
            <w:r>
              <w:t xml:space="preserve">a value of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based on a priority level and a CBR range for a CBR measured in slot </w:t>
            </w:r>
            <m:oMath>
              <m:r>
                <w:rPr>
                  <w:rFonts w:ascii="Cambria Math" w:hAnsi="Cambria Math"/>
                </w:rPr>
                <m:t>i-N</m:t>
              </m:r>
            </m:oMath>
            <w:r>
              <w:t xml:space="preserve">, where </w:t>
            </w:r>
            <m:oMath>
              <m:r>
                <w:rPr>
                  <w:rFonts w:ascii="Cambria Math" w:hAnsi="Cambria Math"/>
                </w:rPr>
                <m:t>N</m:t>
              </m:r>
            </m:oMath>
            <w:r>
              <w:t xml:space="preserve"> is the congestion control processing time [6, TS 38.214]; if</w:t>
            </w:r>
            <w:r>
              <w:rPr>
                <w:i/>
              </w:rPr>
              <w:t xml:space="preserve">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is not provided, </w:t>
            </w:r>
            <m:oMath>
              <m:sSub>
                <m:sSubPr>
                  <m:ctrlPr>
                    <w:rPr>
                      <w:rFonts w:ascii="Cambria Math" w:hAnsi="Cambria Math"/>
                      <w:i/>
                    </w:rPr>
                  </m:ctrlPr>
                </m:sSubPr>
                <m:e>
                  <m:r>
                    <w:rPr>
                      <w:rFonts w:ascii="Cambria Math" w:hAnsi="Cambria Math"/>
                    </w:rPr>
                    <m:t>P</m:t>
                  </m:r>
                </m:e>
                <m:sub>
                  <m:r>
                    <m:rPr>
                      <m:nor/>
                    </m:rPr>
                    <w:rPr>
                      <w:rFonts w:ascii="Cambria Math" w:hAnsi="Cambria Math"/>
                    </w:rPr>
                    <m:t>MAX,CBR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w:rPr>
                      <w:rFonts w:ascii="Cambria Math" w:hAnsi="Cambria Math"/>
                    </w:rPr>
                    <m:t>CMAX</m:t>
                  </m:r>
                  <m:ctrlPr>
                    <w:rPr>
                      <w:rFonts w:ascii="Cambria Math" w:hAnsi="Cambria Math"/>
                    </w:rPr>
                  </m:ctrlPr>
                </m:sub>
              </m:sSub>
            </m:oMath>
            <w:r>
              <w:rPr>
                <w:rFonts w:hint="eastAsia"/>
                <w:lang w:eastAsia="zh-CN"/>
              </w:rPr>
              <w:t>.</w:t>
            </w:r>
            <w:r>
              <w:rPr>
                <w:lang w:eastAsia="zh-CN"/>
              </w:rPr>
              <w:t xml:space="preserve"> </w:t>
            </w:r>
            <w:r>
              <w:rPr>
                <w:lang w:eastAsia="ja-JP"/>
              </w:rPr>
              <w:t>The priority level is for SL PRS</w:t>
            </w:r>
          </w:p>
          <w:p w14:paraId="5B1F6639" w14:textId="77777777" w:rsidR="00951F39" w:rsidRDefault="00984D5F">
            <w:pPr>
              <w:pStyle w:val="B1"/>
              <w:rPr>
                <w:color w:val="000000"/>
                <w:lang w:eastAsia="zh-CN"/>
              </w:rPr>
            </w:pPr>
            <w:r>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Pr>
                <w:color w:val="000000"/>
              </w:rPr>
              <w:t xml:space="preserve"> is provided</w:t>
            </w:r>
          </w:p>
          <w:p w14:paraId="5B1F663A" w14:textId="77777777" w:rsidR="00951F39" w:rsidRDefault="00984D5F">
            <w:pPr>
              <w:pStyle w:val="B2"/>
            </w:pPr>
            <w:r>
              <w:t>-</w:t>
            </w:r>
            <w:r>
              <w:tab/>
            </w:r>
            <m:oMath>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lang w:eastAsia="zh-CN"/>
                    </w:rPr>
                  </m:ctrlPr>
                </m:dPr>
                <m:e>
                  <m:r>
                    <w:rPr>
                      <w:rFonts w:ascii="Cambria Math" w:hAnsi="Cambria Math"/>
                    </w:rPr>
                    <m:t>i</m:t>
                  </m:r>
                </m:e>
              </m:d>
              <m:r>
                <m:rPr>
                  <m:sty m:val="p"/>
                </m:rPr>
                <w:rPr>
                  <w:rFonts w:ascii="Cambria Math" w:hAnsi="Cambria Math"/>
                  <w:lang w:eastAsia="zh-CN"/>
                </w:rPr>
                <m:t>=</m:t>
              </m:r>
              <m:sSub>
                <m:sSubPr>
                  <m:ctrlPr>
                    <w:rPr>
                      <w:rFonts w:ascii="Cambria Math" w:hAnsi="Cambria Math"/>
                    </w:rPr>
                  </m:ctrlPr>
                </m:sSubPr>
                <m:e>
                  <m:r>
                    <w:rPr>
                      <w:rFonts w:ascii="Cambria Math" w:hAnsi="Cambria Math"/>
                    </w:rPr>
                    <m:t>P</m:t>
                  </m:r>
                </m:e>
                <m:sub>
                  <m:r>
                    <m:rPr>
                      <m:sty m:val="p"/>
                    </m:rPr>
                    <w:rPr>
                      <w:rFonts w:ascii="Cambria Math" w:hAnsi="Cambria Math"/>
                    </w:rPr>
                    <m:t>O,D</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lang w:eastAsia="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t xml:space="preserve"> [dBm]</w:t>
            </w:r>
          </w:p>
          <w:p w14:paraId="5B1F663B" w14:textId="77777777" w:rsidR="00951F39" w:rsidRDefault="00984D5F">
            <w:pPr>
              <w:pStyle w:val="B1"/>
            </w:pPr>
            <w:r>
              <w:lastRenderedPageBreak/>
              <w:t>-</w:t>
            </w:r>
            <w:r>
              <w:tab/>
              <w:t>else</w:t>
            </w:r>
          </w:p>
          <w:p w14:paraId="5B1F663C" w14:textId="77777777" w:rsidR="00951F39" w:rsidRDefault="00984D5F">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lang w:eastAsia="zh-CN"/>
                    </w:rPr>
                  </m:ctrlPr>
                </m:dPr>
                <m:e>
                  <m:r>
                    <w:rPr>
                      <w:rFonts w:ascii="Cambria Math" w:hAnsi="Cambria Math"/>
                    </w:rPr>
                    <m:t>i</m:t>
                  </m:r>
                </m:e>
              </m:d>
              <m:r>
                <w:rPr>
                  <w:rFonts w:ascii="Cambria Math" w:hAnsi="Cambria Math"/>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e>
                  </m:d>
                </m:e>
              </m:func>
            </m:oMath>
            <w:r>
              <w:t xml:space="preserve"> [dBm]</w:t>
            </w:r>
          </w:p>
          <w:p w14:paraId="5B1F663D" w14:textId="77777777" w:rsidR="00951F39" w:rsidRDefault="00984D5F">
            <w:pPr>
              <w:pStyle w:val="B2"/>
            </w:pPr>
            <w:proofErr w:type="gramStart"/>
            <w:r>
              <w:t>where</w:t>
            </w:r>
            <w:proofErr w:type="gramEnd"/>
          </w:p>
          <w:p w14:paraId="5B1F663E" w14:textId="77777777" w:rsidR="00951F39" w:rsidRDefault="00984D5F">
            <w:pPr>
              <w:pStyle w:val="B3"/>
              <w:rPr>
                <w:color w:val="000000"/>
                <w:lang w:val="en-US"/>
              </w:rPr>
            </w:pPr>
            <w:r>
              <w:rPr>
                <w:lang w:eastAsia="ja-JP"/>
              </w:rPr>
              <w:t>-</w:t>
            </w:r>
            <w:r>
              <w:rPr>
                <w:lang w:eastAsia="ja-JP"/>
              </w:rPr>
              <w:tab/>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 xml:space="preserve">dl-P0-PSSCH-PSCCH </w:t>
            </w:r>
            <w:r>
              <w:t>or</w:t>
            </w:r>
            <w:r>
              <w:rPr>
                <w:i/>
              </w:rPr>
              <w:t xml:space="preserve"> dl-P0-PSSCH-PSCCH-r17</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dl-P0-SL-PRS</w:t>
            </w:r>
          </w:p>
          <w:p w14:paraId="5B1F663F" w14:textId="77777777" w:rsidR="00951F39" w:rsidRDefault="00984D5F">
            <w:pPr>
              <w:pStyle w:val="B3"/>
              <w:rPr>
                <w:iCs/>
              </w:rPr>
            </w:pPr>
            <w:r>
              <w:rPr>
                <w:iCs/>
                <w:lang w:eastAsia="ja-JP"/>
              </w:rPr>
              <w:t>-</w:t>
            </w:r>
            <w:r>
              <w:rPr>
                <w:iCs/>
                <w:lang w:eastAsia="ja-JP"/>
              </w:rPr>
              <w:tab/>
              <w:t>if</w:t>
            </w:r>
            <w:r>
              <w:rPr>
                <w:lang w:eastAsia="ja-JP"/>
              </w:rPr>
              <w:t xml:space="preserve"> the resource pool is a shared SL PRS resource pool,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rPr>
              <w:t>dl-Alpha-PSSCH-PSCCH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provided by </w:t>
            </w:r>
            <w:r>
              <w:rPr>
                <w:i/>
              </w:rPr>
              <w:t>dl-Alpha-SL-PRS</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dl-Alpha-SL-PRS</w:t>
            </w:r>
            <w:r>
              <w:rPr>
                <w:iCs/>
              </w:rPr>
              <w:t xml:space="preserve"> is not provided</w:t>
            </w:r>
          </w:p>
          <w:p w14:paraId="5B1F6640" w14:textId="77777777" w:rsidR="00951F39" w:rsidRDefault="00984D5F">
            <w:pPr>
              <w:pStyle w:val="B3"/>
              <w:rPr>
                <w:color w:val="000000"/>
                <w:lang w:val="en-US"/>
              </w:rPr>
            </w:pPr>
            <w:r>
              <w:rPr>
                <w:iCs/>
              </w:rPr>
              <w:t>-</w:t>
            </w:r>
            <w:r>
              <w:rPr>
                <w:iCs/>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5B1F6641" w14:textId="77777777" w:rsidR="00951F39" w:rsidRDefault="00984D5F">
            <w:pPr>
              <w:pStyle w:val="B4"/>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the UE uses for determining a power of a PUSCH transmission scheduled by a DCI format 0_0 </w:t>
            </w:r>
            <w:r>
              <w:rPr>
                <w:lang w:val="en-US" w:eastAsia="zh-CN"/>
              </w:rPr>
              <w:t xml:space="preserve">in serving cell </w:t>
            </w:r>
            <m:oMath>
              <m:r>
                <w:rPr>
                  <w:rFonts w:ascii="Cambria Math" w:hAnsi="Cambria Math"/>
                  <w:szCs w:val="18"/>
                </w:rPr>
                <m:t>c</m:t>
              </m:r>
            </m:oMath>
            <w:r>
              <w:t xml:space="preserve"> when the UE is configured to monitor PDCCH for detection of DCI format 0_0 </w:t>
            </w:r>
            <w:r>
              <w:rPr>
                <w:lang w:val="en-US" w:eastAsia="zh-CN"/>
              </w:rPr>
              <w:t xml:space="preserve">in serving cell </w:t>
            </w:r>
            <m:oMath>
              <m:r>
                <w:rPr>
                  <w:rFonts w:ascii="Cambria Math" w:hAnsi="Cambria Math"/>
                  <w:szCs w:val="18"/>
                </w:rPr>
                <m:t>c</m:t>
              </m:r>
            </m:oMath>
          </w:p>
          <w:p w14:paraId="5B1F6642" w14:textId="77777777" w:rsidR="00951F39" w:rsidRDefault="00984D5F">
            <w:pPr>
              <w:pStyle w:val="B4"/>
              <w:rPr>
                <w:szCs w:val="18"/>
              </w:rPr>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corresponding to the SS/PBCH block the UE uses to obtain MIB when the UE is not configured to monitor PDCCH for detection of DCI format 0_0 </w:t>
            </w:r>
            <w:r>
              <w:rPr>
                <w:lang w:val="en-US" w:eastAsia="zh-CN"/>
              </w:rPr>
              <w:t xml:space="preserve">in serving cell </w:t>
            </w:r>
            <m:oMath>
              <m:r>
                <w:rPr>
                  <w:rFonts w:ascii="Cambria Math" w:hAnsi="Cambria Math"/>
                  <w:szCs w:val="18"/>
                </w:rPr>
                <m:t>c</m:t>
              </m:r>
            </m:oMath>
          </w:p>
          <w:p w14:paraId="5B1F6643" w14:textId="77777777" w:rsidR="00951F39" w:rsidRDefault="00984D5F">
            <w:pPr>
              <w:pStyle w:val="B3"/>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Pr>
                <w:rFonts w:eastAsia="Malgun Gothic"/>
                <w:lang w:val="en-US"/>
              </w:rPr>
              <w:t xml:space="preserve"> is a number of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transmission</w:t>
            </w:r>
          </w:p>
          <w:p w14:paraId="5B1F6644" w14:textId="77777777" w:rsidR="00951F39" w:rsidRDefault="00984D5F">
            <w:pPr>
              <w:pStyle w:val="B1"/>
              <w:rPr>
                <w:color w:val="000000"/>
              </w:rPr>
            </w:pPr>
            <w:r>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Pr>
                <w:color w:val="000000"/>
              </w:rPr>
              <w:t xml:space="preserve"> is provided</w:t>
            </w:r>
            <w:ins w:id="24" w:author="Chatterjee, Debdeep" w:date="2024-08-15T19:25:00Z">
              <w:r>
                <w:rPr>
                  <w:rFonts w:hint="eastAsia"/>
                  <w:color w:val="000000"/>
                  <w:lang w:eastAsia="zh-CN"/>
                </w:rPr>
                <w:t>,</w:t>
              </w:r>
              <w:r>
                <w:rPr>
                  <w:rFonts w:eastAsia="SimSun" w:hint="eastAsia"/>
                  <w:iCs/>
                  <w:lang w:val="en-US" w:eastAsia="zh-CN"/>
                </w:rPr>
                <w:t xml:space="preserve"> </w:t>
              </w:r>
              <w:r>
                <w:rPr>
                  <w:rFonts w:eastAsia="SimSun"/>
                  <w:iCs/>
                  <w:lang w:val="en-US" w:eastAsia="zh-CN"/>
                </w:rPr>
                <w:t>if a SCI format scheduling</w:t>
              </w:r>
              <w:r>
                <w:rPr>
                  <w:rFonts w:eastAsia="SimSun" w:hint="eastAsia"/>
                  <w:iCs/>
                  <w:lang w:val="en-US" w:eastAsia="zh-CN"/>
                </w:rPr>
                <w:t xml:space="preserve"> </w:t>
              </w:r>
              <w:r>
                <w:rPr>
                  <w:rFonts w:eastAsia="SimSun"/>
                  <w:iCs/>
                  <w:lang w:val="en-US" w:eastAsia="zh-CN"/>
                </w:rPr>
                <w:t xml:space="preserve">the </w:t>
              </w:r>
              <w:r>
                <w:rPr>
                  <w:rFonts w:eastAsia="SimSun" w:hint="eastAsia"/>
                  <w:iCs/>
                  <w:lang w:val="en-US" w:eastAsia="zh-CN"/>
                </w:rPr>
                <w:t>SL PRS</w:t>
              </w:r>
              <w:r>
                <w:rPr>
                  <w:rFonts w:eastAsia="SimSun"/>
                  <w:iCs/>
                  <w:lang w:val="en-US" w:eastAsia="zh-CN"/>
                </w:rPr>
                <w:t xml:space="preserve"> transmission includes a cast type indicator field indicating unicast,</w:t>
              </w:r>
              <w:r>
                <w:rPr>
                  <w:rFonts w:eastAsia="SimSun" w:hint="eastAsia"/>
                  <w:iCs/>
                  <w:lang w:val="en-US" w:eastAsia="zh-CN"/>
                </w:rPr>
                <w:t xml:space="preserve"> </w:t>
              </w:r>
              <w:r>
                <w:rPr>
                  <w:rFonts w:eastAsia="SimSun"/>
                  <w:iCs/>
                  <w:lang w:val="en-US" w:eastAsia="zh-CN"/>
                </w:rPr>
                <w:t xml:space="preserve">and if a </w:t>
              </w:r>
            </w:ins>
            <m:oMath>
              <m:r>
                <w:ins w:id="25" w:author="Chatterjee, Debdeep" w:date="2024-08-15T19:25:00Z">
                  <w:rPr>
                    <w:rFonts w:ascii="Cambria Math" w:eastAsia="SimSun" w:hAnsi="Cambria Math"/>
                    <w:lang w:val="en-US" w:eastAsia="zh-CN"/>
                  </w:rPr>
                  <m:t>higher</m:t>
                </w:ins>
              </m:r>
              <m:r>
                <w:ins w:id="26" w:author="Chatterjee, Debdeep" w:date="2024-08-15T19:25:00Z">
                  <m:rPr>
                    <m:sty m:val="p"/>
                  </m:rPr>
                  <w:rPr>
                    <w:rFonts w:ascii="Cambria Math" w:eastAsia="SimSun" w:hAnsi="Cambria Math"/>
                    <w:lang w:val="en-US" w:eastAsia="zh-CN"/>
                  </w:rPr>
                  <m:t xml:space="preserve"> </m:t>
                </w:ins>
              </m:r>
              <m:r>
                <w:ins w:id="27" w:author="Chatterjee, Debdeep" w:date="2024-08-15T19:25:00Z">
                  <w:rPr>
                    <w:rFonts w:ascii="Cambria Math" w:eastAsia="SimSun" w:hAnsi="Cambria Math"/>
                    <w:lang w:val="en-US" w:eastAsia="zh-CN"/>
                  </w:rPr>
                  <m:t>layer</m:t>
                </w:ins>
              </m:r>
              <m:r>
                <w:ins w:id="28" w:author="Chatterjee, Debdeep" w:date="2024-08-15T19:25:00Z">
                  <m:rPr>
                    <m:sty m:val="p"/>
                  </m:rPr>
                  <w:rPr>
                    <w:rFonts w:ascii="Cambria Math" w:eastAsia="SimSun" w:hAnsi="Cambria Math"/>
                    <w:lang w:val="en-US" w:eastAsia="zh-CN"/>
                  </w:rPr>
                  <m:t xml:space="preserve"> </m:t>
                </w:ins>
              </m:r>
              <m:r>
                <w:ins w:id="29" w:author="Chatterjee, Debdeep" w:date="2024-08-15T19:25:00Z">
                  <w:rPr>
                    <w:rFonts w:ascii="Cambria Math" w:eastAsia="SimSun" w:hAnsi="Cambria Math"/>
                    <w:lang w:val="en-US" w:eastAsia="zh-CN"/>
                  </w:rPr>
                  <m:t>filtered</m:t>
                </w:ins>
              </m:r>
              <m:r>
                <w:ins w:id="30" w:author="Chatterjee, Debdeep" w:date="2024-08-15T19:25:00Z">
                  <m:rPr>
                    <m:sty m:val="p"/>
                  </m:rPr>
                  <w:rPr>
                    <w:rFonts w:ascii="Cambria Math" w:eastAsia="SimSun" w:hAnsi="Cambria Math"/>
                    <w:lang w:val="en-US" w:eastAsia="zh-CN"/>
                  </w:rPr>
                  <m:t xml:space="preserve"> </m:t>
                </w:ins>
              </m:r>
              <m:r>
                <w:ins w:id="31" w:author="Chatterjee, Debdeep" w:date="2024-08-15T19:25:00Z">
                  <w:rPr>
                    <w:rFonts w:ascii="Cambria Math" w:eastAsia="SimSun" w:hAnsi="Cambria Math"/>
                    <w:lang w:val="en-US" w:eastAsia="zh-CN"/>
                  </w:rPr>
                  <m:t>RSRP</m:t>
                </w:ins>
              </m:r>
            </m:oMath>
            <w:ins w:id="32" w:author="Chatterjee, Debdeep" w:date="2024-08-15T19:25:00Z">
              <w:r>
                <w:rPr>
                  <w:rFonts w:eastAsia="SimSun"/>
                  <w:iCs/>
                  <w:lang w:val="en-US" w:eastAsia="zh-CN"/>
                </w:rPr>
                <w:t xml:space="preserve"> is reported to the UE transmitting the</w:t>
              </w:r>
              <w:r>
                <w:rPr>
                  <w:rFonts w:eastAsia="SimSun" w:hint="eastAsia"/>
                  <w:iCs/>
                  <w:lang w:val="en-US" w:eastAsia="zh-CN"/>
                </w:rPr>
                <w:t xml:space="preserve"> SL PRS </w:t>
              </w:r>
              <w:r>
                <w:rPr>
                  <w:rFonts w:eastAsia="SimSun"/>
                  <w:iCs/>
                  <w:lang w:val="en-US" w:eastAsia="zh-CN"/>
                </w:rPr>
                <w:t>from the UE intended to receive the</w:t>
              </w:r>
              <w:r>
                <w:rPr>
                  <w:rFonts w:eastAsia="SimSun" w:hint="eastAsia"/>
                  <w:iCs/>
                  <w:lang w:val="en-US" w:eastAsia="zh-CN"/>
                </w:rPr>
                <w:t xml:space="preserve"> SL PRS</w:t>
              </w:r>
            </w:ins>
          </w:p>
          <w:p w14:paraId="5B1F6645" w14:textId="77777777" w:rsidR="00951F39" w:rsidRDefault="00984D5F">
            <w:pPr>
              <w:pStyle w:val="B2"/>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r>
                <w:rPr>
                  <w:rFonts w:ascii="Cambria Math" w:hAnsi="Cambria Math"/>
                </w:rPr>
                <m:t>+10</m:t>
              </m:r>
              <m:func>
                <m:funcPr>
                  <m:ctrlPr>
                    <w:rPr>
                      <w:rFonts w:ascii="Cambria Math" w:hAnsi="Cambria Math"/>
                      <w:i/>
                    </w:rPr>
                  </m:ctrlPr>
                </m:funcPr>
                <m:fName>
                  <m:sSub>
                    <m:sSubPr>
                      <m:ctrlPr>
                        <w:rPr>
                          <w:rFonts w:ascii="Cambria Math" w:hAnsi="Cambria Math"/>
                          <w:szCs w:val="22"/>
                          <w:lang w:eastAsia="zh-CN"/>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szCs w:val="22"/>
                          <w:lang w:eastAsia="zh-CN"/>
                        </w:rPr>
                      </m:ctrlPr>
                    </m:d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i/>
                            </w:rPr>
                          </m:ctrlPr>
                        </m:dPr>
                        <m:e>
                          <m:r>
                            <w:rPr>
                              <w:rFonts w:ascii="Cambria Math" w:hAnsi="Cambria Math"/>
                            </w:rPr>
                            <m:t>i</m:t>
                          </m:r>
                        </m:e>
                      </m:d>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oMath>
            <w:r>
              <w:t xml:space="preserve"> [dBm]</w:t>
            </w:r>
          </w:p>
          <w:p w14:paraId="5B1F6646" w14:textId="77777777" w:rsidR="00951F39" w:rsidRDefault="00984D5F">
            <w:pPr>
              <w:pStyle w:val="B1"/>
            </w:pPr>
            <w:r>
              <w:t>-</w:t>
            </w:r>
            <w:r>
              <w:tab/>
              <w:t>else</w:t>
            </w:r>
          </w:p>
          <w:p w14:paraId="5B1F6647" w14:textId="77777777" w:rsidR="00951F39" w:rsidRDefault="00984D5F">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szCs w:val="22"/>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szCs w:val="22"/>
                              <w:lang w:eastAsia="zh-CN"/>
                            </w:rPr>
                          </m:ctrlPr>
                        </m:dPr>
                        <m:e>
                          <m:r>
                            <w:rPr>
                              <w:rFonts w:ascii="Cambria Math" w:hAnsi="Cambria Math"/>
                            </w:rPr>
                            <m:t>i</m:t>
                          </m:r>
                        </m:e>
                      </m:d>
                    </m:e>
                  </m:d>
                </m:e>
              </m:func>
            </m:oMath>
            <w:r>
              <w:t xml:space="preserve"> [dBm]</w:t>
            </w:r>
          </w:p>
          <w:p w14:paraId="5B1F6648" w14:textId="77777777" w:rsidR="00951F39" w:rsidRDefault="00984D5F">
            <w:pPr>
              <w:pStyle w:val="B2"/>
            </w:pPr>
            <w:proofErr w:type="gramStart"/>
            <w:r>
              <w:t>where</w:t>
            </w:r>
            <w:proofErr w:type="gramEnd"/>
          </w:p>
          <w:p w14:paraId="5B1F6649" w14:textId="77777777" w:rsidR="00951F39" w:rsidRDefault="00984D5F">
            <w:pPr>
              <w:pStyle w:val="B3"/>
              <w:rPr>
                <w:color w:val="000000"/>
                <w:lang w:val="en-US"/>
              </w:rPr>
            </w:pPr>
            <w:r>
              <w:rPr>
                <w:lang w:eastAsia="ja-JP"/>
              </w:rPr>
              <w:t>-</w:t>
            </w:r>
            <w:r>
              <w:rPr>
                <w:lang w:eastAsia="ja-JP"/>
              </w:rPr>
              <w:tab/>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 xml:space="preserve">sl-P0-PSSCH-PSCCH </w:t>
            </w:r>
            <w:r>
              <w:t>or</w:t>
            </w:r>
            <w:r>
              <w:rPr>
                <w:i/>
              </w:rPr>
              <w:t xml:space="preserve"> sl-P0-PSSCH-PSCCH-r17</w:t>
            </w:r>
            <w:r>
              <w:rPr>
                <w:lang w:val="en-US"/>
              </w:rPr>
              <w:t xml:space="preserve">; else, </w:t>
            </w:r>
            <w:r>
              <w:rPr>
                <w:lang w:eastAsia="ja-JP"/>
              </w:rPr>
              <w:t>if the resource pool is dedicated for SL PRS transmissions</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sl-P0-SL-PRS</w:t>
            </w:r>
          </w:p>
          <w:p w14:paraId="5B1F664A" w14:textId="77777777" w:rsidR="00951F39" w:rsidRDefault="00984D5F">
            <w:pPr>
              <w:pStyle w:val="B3"/>
              <w:rPr>
                <w:i/>
              </w:rPr>
            </w:pPr>
            <w:r>
              <w:rPr>
                <w:iCs/>
                <w:lang w:eastAsia="ja-JP"/>
              </w:rPr>
              <w:t>-</w:t>
            </w:r>
            <w:r>
              <w:rPr>
                <w:iCs/>
                <w:lang w:eastAsia="ja-JP"/>
              </w:rPr>
              <w:tab/>
              <w:t>if</w:t>
            </w:r>
            <w:r>
              <w:rPr>
                <w:lang w:eastAsia="ja-JP"/>
              </w:rPr>
              <w:t xml:space="preserve"> the resource pool is a shared SL PRS resource pool,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proofErr w:type="spellStart"/>
            <w:r>
              <w:rPr>
                <w:i/>
              </w:rPr>
              <w:t>sl</w:t>
            </w:r>
            <w:proofErr w:type="spellEnd"/>
            <w:r>
              <w:rPr>
                <w:i/>
              </w:rPr>
              <w:t>-Alpha-PSSCH-PSCCH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provided by </w:t>
            </w:r>
            <w:proofErr w:type="spellStart"/>
            <w:r>
              <w:rPr>
                <w:i/>
              </w:rPr>
              <w:t>sl</w:t>
            </w:r>
            <w:proofErr w:type="spellEnd"/>
            <w:r>
              <w:rPr>
                <w:i/>
              </w:rPr>
              <w:t xml:space="preserve">-Alpha-SL-PRS </w:t>
            </w:r>
            <w:r>
              <w:rPr>
                <w:iCs/>
              </w:rPr>
              <w:t xml:space="preserve">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-Alpha-SL-PRS</w:t>
            </w:r>
            <w:r>
              <w:rPr>
                <w:iCs/>
              </w:rPr>
              <w:t xml:space="preserve"> is not provided</w:t>
            </w:r>
          </w:p>
          <w:p w14:paraId="5B1F664B" w14:textId="77777777" w:rsidR="00951F39" w:rsidRDefault="00984D5F">
            <w:pPr>
              <w:pStyle w:val="B3"/>
              <w:rPr>
                <w:color w:val="000000"/>
                <w:lang w:val="en-US"/>
              </w:rPr>
            </w:pPr>
            <w:r>
              <w:rPr>
                <w:i/>
              </w:rPr>
              <w:t>-</w:t>
            </w:r>
            <w:r>
              <w:rPr>
                <w:i/>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t xml:space="preserve">, </w:t>
            </w:r>
            <w:proofErr w:type="gramStart"/>
            <w:r>
              <w:t>where</w:t>
            </w:r>
            <w:proofErr w:type="gramEnd"/>
            <w:r>
              <w:t xml:space="preserve"> </w:t>
            </w:r>
          </w:p>
          <w:p w14:paraId="5B1F664C" w14:textId="77777777" w:rsidR="00951F39" w:rsidRDefault="00984D5F">
            <w:pPr>
              <w:pStyle w:val="B4"/>
            </w:pPr>
            <w:r>
              <w:rPr>
                <w:iCs/>
              </w:rPr>
              <w:t>-</w:t>
            </w:r>
            <w:r>
              <w:rPr>
                <w:iCs/>
              </w:rPr>
              <w:tab/>
            </w:r>
            <m:oMath>
              <m:r>
                <w:rPr>
                  <w:rFonts w:ascii="Cambria Math" w:hAnsi="Cambria Math"/>
                </w:rPr>
                <m:t>referenceSignalPower</m:t>
              </m:r>
            </m:oMath>
            <w:r>
              <w:rPr>
                <w:lang w:val="en-US"/>
              </w:rPr>
              <w:t xml:space="preserve"> is </w:t>
            </w:r>
            <w:r>
              <w:t>obtained</w:t>
            </w:r>
          </w:p>
          <w:p w14:paraId="5B1F664D" w14:textId="77777777" w:rsidR="00951F39" w:rsidRDefault="00984D5F">
            <w:pPr>
              <w:pStyle w:val="B5"/>
              <w:ind w:left="800"/>
            </w:pPr>
            <w:r>
              <w:rPr>
                <w:rFonts w:eastAsia="MS Mincho"/>
                <w:lang w:eastAsia="ja-JP"/>
              </w:rPr>
              <w:lastRenderedPageBreak/>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from a PSSCH transmit power per RE summed over the antenna ports of the UE and higher layer filtered across PSSCH transmission occasions using a filter configuration provided by </w:t>
            </w:r>
            <w:proofErr w:type="spellStart"/>
            <w:r>
              <w:rPr>
                <w:i/>
                <w:iCs/>
              </w:rPr>
              <w:t>sl-</w:t>
            </w:r>
            <w:r>
              <w:rPr>
                <w:i/>
              </w:rPr>
              <w:t>FilterCoefficient</w:t>
            </w:r>
            <w:proofErr w:type="spellEnd"/>
            <w:r>
              <w:rPr>
                <w:rFonts w:eastAsia="MS Mincho"/>
                <w:lang w:eastAsia="ja-JP"/>
              </w:rPr>
              <w:t>,</w:t>
            </w:r>
            <w:r>
              <w:rPr>
                <w:lang w:val="en-US"/>
              </w:rPr>
              <w:t xml:space="preserve"> </w:t>
            </w:r>
          </w:p>
          <w:p w14:paraId="5B1F664E" w14:textId="77777777" w:rsidR="00951F39" w:rsidRDefault="00984D5F">
            <w:pPr>
              <w:pStyle w:val="B5"/>
              <w:ind w:left="800"/>
              <w:rPr>
                <w:i/>
              </w:rPr>
            </w:pPr>
            <w:r>
              <w:rPr>
                <w:lang w:val="en-US"/>
              </w:rPr>
              <w:t>-</w:t>
            </w:r>
            <w:r>
              <w:rPr>
                <w:lang w:val="en-US"/>
              </w:rPr>
              <w:tab/>
              <w:t xml:space="preserve">else, </w:t>
            </w:r>
            <w:r>
              <w:rPr>
                <w:rFonts w:eastAsia="MS Mincho"/>
                <w:lang w:eastAsia="ja-JP"/>
              </w:rPr>
              <w:t xml:space="preserve">if the resource pool is a dedicated SL PRS </w:t>
            </w:r>
            <w:r>
              <w:rPr>
                <w:lang w:eastAsia="ja-JP"/>
              </w:rPr>
              <w:t>resource pool</w:t>
            </w:r>
            <w:r>
              <w:t xml:space="preserve">, from a SL PRS transmit power per RE and higher layer filtered across SL PRS transmission occasions using a filter configuration provided by </w:t>
            </w:r>
            <w:proofErr w:type="spellStart"/>
            <w:r>
              <w:rPr>
                <w:i/>
                <w:iCs/>
              </w:rPr>
              <w:t>sl-</w:t>
            </w:r>
            <w:r>
              <w:rPr>
                <w:i/>
              </w:rPr>
              <w:t>FilterCoefficient</w:t>
            </w:r>
            <w:proofErr w:type="spellEnd"/>
          </w:p>
          <w:p w14:paraId="5B1F664F" w14:textId="77777777" w:rsidR="00951F39" w:rsidRDefault="00984D5F">
            <w:pPr>
              <w:pStyle w:val="B4"/>
            </w:pPr>
            <w:r>
              <w:t>-</w:t>
            </w:r>
            <w:r>
              <w:tab/>
            </w:r>
            <m:oMath>
              <m:r>
                <w:rPr>
                  <w:rFonts w:ascii="Cambria Math" w:hAnsi="Cambria Math"/>
                </w:rPr>
                <m:t>higher</m:t>
              </m:r>
              <m:r>
                <m:rPr>
                  <m:sty m:val="p"/>
                </m:rPr>
                <w:rPr>
                  <w:rFonts w:ascii="Cambria Math" w:hAnsi="Cambria Math"/>
                </w:rPr>
                <m:t xml:space="preserve"> </m:t>
              </m:r>
              <m:r>
                <w:rPr>
                  <w:rFonts w:ascii="Cambria Math" w:hAnsi="Cambria Math"/>
                </w:rPr>
                <m:t>layer</m:t>
              </m:r>
              <m:r>
                <m:rPr>
                  <m:sty m:val="p"/>
                </m:rPr>
                <w:rPr>
                  <w:rFonts w:ascii="Cambria Math" w:hAnsi="Cambria Math"/>
                </w:rPr>
                <m:t xml:space="preserve"> </m:t>
              </m:r>
              <m:r>
                <w:rPr>
                  <w:rFonts w:ascii="Cambria Math" w:hAnsi="Cambria Math"/>
                </w:rPr>
                <m:t>filtered</m:t>
              </m:r>
              <m:r>
                <m:rPr>
                  <m:sty m:val="p"/>
                </m:rPr>
                <w:rPr>
                  <w:rFonts w:ascii="Cambria Math" w:hAnsi="Cambria Math"/>
                </w:rPr>
                <m:t xml:space="preserve"> </m:t>
              </m:r>
              <m:r>
                <w:rPr>
                  <w:rFonts w:ascii="Cambria Math" w:hAnsi="Cambria Math"/>
                </w:rPr>
                <m:t>RSRP</m:t>
              </m:r>
            </m:oMath>
            <w:r>
              <w:rPr>
                <w:iCs/>
                <w:lang w:val="en-US"/>
              </w:rPr>
              <w:t xml:space="preserve"> is a </w:t>
            </w:r>
            <w:r>
              <w:t>RSRP, as defined in [</w:t>
            </w:r>
            <w:r>
              <w:rPr>
                <w:lang w:val="en-US"/>
              </w:rPr>
              <w:t>7</w:t>
            </w:r>
            <w:r>
              <w:t>, TS 38.21</w:t>
            </w:r>
            <w:r>
              <w:rPr>
                <w:lang w:val="en-US"/>
              </w:rPr>
              <w:t>5</w:t>
            </w:r>
            <w:r>
              <w:t xml:space="preserve">], that is </w:t>
            </w:r>
            <w:r>
              <w:rPr>
                <w:iCs/>
                <w:lang w:val="en-US"/>
              </w:rPr>
              <w:t xml:space="preserve">reported to the UE from a UE receiving the SL PRS transmission and is obtained </w:t>
            </w:r>
          </w:p>
          <w:p w14:paraId="5B1F6650" w14:textId="77777777" w:rsidR="00951F39" w:rsidRDefault="00984D5F">
            <w:pPr>
              <w:pStyle w:val="B5"/>
              <w:ind w:left="800"/>
              <w:rPr>
                <w:rFonts w:eastAsia="Times New Roman"/>
              </w:rPr>
            </w:pPr>
            <w:r>
              <w:rPr>
                <w:rFonts w:eastAsia="MS Mincho"/>
                <w:lang w:eastAsia="ja-JP"/>
              </w:rPr>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w:t>
            </w:r>
            <w:r>
              <w:rPr>
                <w:rFonts w:eastAsia="MS Mincho"/>
                <w:iCs/>
                <w:lang w:val="en-US"/>
              </w:rPr>
              <w:t xml:space="preserve">from a PSSCH DM-RS using a filter configuration provided by </w:t>
            </w:r>
            <w:proofErr w:type="spellStart"/>
            <w:r>
              <w:rPr>
                <w:i/>
                <w:iCs/>
              </w:rPr>
              <w:t>sl-</w:t>
            </w:r>
            <w:r>
              <w:rPr>
                <w:i/>
              </w:rPr>
              <w:t>FilterCoefficient</w:t>
            </w:r>
            <w:proofErr w:type="spellEnd"/>
          </w:p>
          <w:p w14:paraId="5B1F6651" w14:textId="77777777" w:rsidR="00951F39" w:rsidRDefault="00984D5F">
            <w:pPr>
              <w:pStyle w:val="B5"/>
              <w:ind w:left="800"/>
              <w:rPr>
                <w:i/>
              </w:rPr>
            </w:pPr>
            <w:r>
              <w:rPr>
                <w:lang w:val="en-US"/>
              </w:rPr>
              <w:t>-</w:t>
            </w:r>
            <w:r>
              <w:rPr>
                <w:lang w:val="en-US"/>
              </w:rPr>
              <w:tab/>
              <w:t xml:space="preserve">else, </w:t>
            </w:r>
            <w:r>
              <w:rPr>
                <w:rFonts w:eastAsia="MS Mincho"/>
                <w:lang w:eastAsia="ja-JP"/>
              </w:rPr>
              <w:t xml:space="preserve">if the resource pool is a dedicated SL PRS </w:t>
            </w:r>
            <w:r>
              <w:rPr>
                <w:lang w:eastAsia="ja-JP"/>
              </w:rPr>
              <w:t>resource pool</w:t>
            </w:r>
            <w:r>
              <w:rPr>
                <w:rFonts w:eastAsia="MS Mincho"/>
                <w:lang w:eastAsia="ja-JP"/>
              </w:rPr>
              <w:t>,</w:t>
            </w:r>
            <w:r>
              <w:t xml:space="preserve"> </w:t>
            </w:r>
            <w:r>
              <w:rPr>
                <w:rFonts w:eastAsia="MS Mincho"/>
                <w:iCs/>
                <w:lang w:val="en-US"/>
              </w:rPr>
              <w:t xml:space="preserve">from a SL PRS using a filter configuration provided by </w:t>
            </w:r>
            <w:proofErr w:type="spellStart"/>
            <w:r>
              <w:rPr>
                <w:i/>
                <w:iCs/>
              </w:rPr>
              <w:t>sl-</w:t>
            </w:r>
            <w:r>
              <w:rPr>
                <w:i/>
              </w:rPr>
              <w:t>FilterCoefficient</w:t>
            </w:r>
            <w:proofErr w:type="spellEnd"/>
          </w:p>
          <w:p w14:paraId="5B1F6652" w14:textId="77777777" w:rsidR="00951F39" w:rsidRDefault="00984D5F">
            <w:pPr>
              <w:pStyle w:val="B4"/>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Pr>
                <w:rFonts w:eastAsia="Malgun Gothic"/>
                <w:lang w:val="en-US"/>
              </w:rPr>
              <w:t xml:space="preserve"> is a number of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transmission</w:t>
            </w:r>
          </w:p>
          <w:p w14:paraId="5B1F6653" w14:textId="77777777" w:rsidR="00951F39" w:rsidRDefault="00984D5F">
            <w:pPr>
              <w:overflowPunct w:val="0"/>
              <w:autoSpaceDE w:val="0"/>
              <w:autoSpaceDN w:val="0"/>
              <w:adjustRightInd w:val="0"/>
              <w:spacing w:after="180"/>
              <w:jc w:val="center"/>
              <w:textAlignment w:val="baseline"/>
              <w:rPr>
                <w:rFonts w:ascii="Times New Roman" w:eastAsia="SimSun" w:hAnsi="Times New Roman"/>
                <w:color w:val="C00000"/>
                <w:szCs w:val="20"/>
              </w:rPr>
            </w:pPr>
            <w:r>
              <w:rPr>
                <w:rFonts w:ascii="Times New Roman" w:eastAsia="SimSun" w:hAnsi="Times New Roman"/>
                <w:color w:val="C00000"/>
                <w:szCs w:val="20"/>
              </w:rPr>
              <w:t>&lt;omitted text&gt;</w:t>
            </w:r>
          </w:p>
        </w:tc>
      </w:tr>
    </w:tbl>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1820"/>
        <w:gridCol w:w="7279"/>
      </w:tblGrid>
      <w:tr w:rsidR="00951F39" w14:paraId="5B1F6657" w14:textId="77777777">
        <w:trPr>
          <w:trHeight w:val="1802"/>
        </w:trPr>
        <w:tc>
          <w:tcPr>
            <w:tcW w:w="1820" w:type="dxa"/>
          </w:tcPr>
          <w:p w14:paraId="5B1F6655" w14:textId="77777777" w:rsidR="00951F39" w:rsidRDefault="00984D5F">
            <w:pPr>
              <w:tabs>
                <w:tab w:val="right" w:pos="2184"/>
              </w:tabs>
              <w:rPr>
                <w:rFonts w:ascii="Times New Roman" w:eastAsia="MS Mincho" w:hAnsi="Times New Roman"/>
                <w:b/>
                <w:i/>
                <w:szCs w:val="20"/>
              </w:rPr>
            </w:pPr>
            <w:r>
              <w:rPr>
                <w:rFonts w:ascii="Times New Roman" w:eastAsia="MS Mincho" w:hAnsi="Times New Roman"/>
                <w:b/>
                <w:i/>
                <w:szCs w:val="20"/>
              </w:rPr>
              <w:lastRenderedPageBreak/>
              <w:t>Reason for change:</w:t>
            </w:r>
          </w:p>
        </w:tc>
        <w:tc>
          <w:tcPr>
            <w:tcW w:w="7279" w:type="dxa"/>
            <w:shd w:val="clear" w:color="auto" w:fill="auto"/>
          </w:tcPr>
          <w:p w14:paraId="5B1F6656" w14:textId="77777777" w:rsidR="00951F39" w:rsidRDefault="00984D5F">
            <w:pPr>
              <w:overflowPunct w:val="0"/>
              <w:autoSpaceDE w:val="0"/>
              <w:autoSpaceDN w:val="0"/>
              <w:adjustRightInd w:val="0"/>
              <w:spacing w:after="180"/>
              <w:textAlignment w:val="baseline"/>
              <w:rPr>
                <w:rFonts w:ascii="Times New Roman" w:eastAsia="SimSun" w:hAnsi="Times New Roman"/>
                <w:szCs w:val="20"/>
              </w:rPr>
            </w:pPr>
            <w:r>
              <w:rPr>
                <w:rFonts w:ascii="Times New Roman" w:eastAsia="SimSun" w:hAnsi="Times New Roman"/>
                <w:color w:val="000000"/>
                <w:szCs w:val="20"/>
                <w:lang w:eastAsia="ja-JP"/>
              </w:rPr>
              <w:t xml:space="preserve">Based on Rel-18 agreement, SL pathloss-based OLPC for SL PRS should share the same principle as PSSCH power control. That is, SL pathloss based OLPC can only be used in unicast and if a </w:t>
            </w:r>
            <m:oMath>
              <m:r>
                <w:rPr>
                  <w:rFonts w:ascii="Cambria Math" w:eastAsia="SimSun" w:hAnsi="Cambria Math"/>
                  <w:lang w:val="en-US" w:eastAsia="zh-CN"/>
                </w:rPr>
                <m:t>higher</m:t>
              </m:r>
              <m:r>
                <m:rPr>
                  <m:sty m:val="p"/>
                </m:rPr>
                <w:rPr>
                  <w:rFonts w:ascii="Cambria Math" w:eastAsia="SimSun" w:hAnsi="Cambria Math"/>
                  <w:lang w:val="en-US" w:eastAsia="zh-CN"/>
                </w:rPr>
                <m:t xml:space="preserve"> </m:t>
              </m:r>
              <m:r>
                <w:rPr>
                  <w:rFonts w:ascii="Cambria Math" w:eastAsia="SimSun" w:hAnsi="Cambria Math"/>
                  <w:lang w:val="en-US" w:eastAsia="zh-CN"/>
                </w:rPr>
                <m:t>layer</m:t>
              </m:r>
              <m:r>
                <m:rPr>
                  <m:sty m:val="p"/>
                </m:rPr>
                <w:rPr>
                  <w:rFonts w:ascii="Cambria Math" w:eastAsia="SimSun" w:hAnsi="Cambria Math"/>
                  <w:lang w:val="en-US" w:eastAsia="zh-CN"/>
                </w:rPr>
                <m:t xml:space="preserve"> </m:t>
              </m:r>
              <m:r>
                <w:rPr>
                  <w:rFonts w:ascii="Cambria Math" w:eastAsia="SimSun" w:hAnsi="Cambria Math"/>
                  <w:lang w:val="en-US" w:eastAsia="zh-CN"/>
                </w:rPr>
                <m:t>filtered</m:t>
              </m:r>
              <m:r>
                <m:rPr>
                  <m:sty m:val="p"/>
                </m:rPr>
                <w:rPr>
                  <w:rFonts w:ascii="Cambria Math" w:eastAsia="SimSun" w:hAnsi="Cambria Math"/>
                  <w:lang w:val="en-US" w:eastAsia="zh-CN"/>
                </w:rPr>
                <m:t xml:space="preserve"> </m:t>
              </m:r>
              <m:r>
                <w:rPr>
                  <w:rFonts w:ascii="Cambria Math" w:eastAsia="SimSun" w:hAnsi="Cambria Math"/>
                  <w:lang w:val="en-US" w:eastAsia="zh-CN"/>
                </w:rPr>
                <m:t>RSRP</m:t>
              </m:r>
            </m:oMath>
            <w:r>
              <w:rPr>
                <w:rFonts w:ascii="Times New Roman" w:eastAsia="SimSun" w:hAnsi="Times New Roman"/>
                <w:color w:val="000000"/>
                <w:szCs w:val="20"/>
                <w:lang w:eastAsia="ja-JP"/>
              </w:rPr>
              <w:t xml:space="preserve"> is reported to the UE transmitting the SL PRS from the UE intended to receive the SL PRS.</w:t>
            </w:r>
          </w:p>
        </w:tc>
      </w:tr>
      <w:tr w:rsidR="00951F39" w14:paraId="5B1F665A" w14:textId="77777777">
        <w:trPr>
          <w:trHeight w:val="414"/>
        </w:trPr>
        <w:tc>
          <w:tcPr>
            <w:tcW w:w="1820" w:type="dxa"/>
          </w:tcPr>
          <w:p w14:paraId="5B1F6658" w14:textId="77777777" w:rsidR="00951F39" w:rsidRDefault="00984D5F">
            <w:pPr>
              <w:tabs>
                <w:tab w:val="right" w:pos="2184"/>
              </w:tabs>
              <w:rPr>
                <w:rFonts w:ascii="Times New Roman" w:eastAsia="MS Mincho" w:hAnsi="Times New Roman"/>
                <w:b/>
                <w:i/>
                <w:szCs w:val="20"/>
              </w:rPr>
            </w:pPr>
            <w:r>
              <w:rPr>
                <w:rFonts w:ascii="Times New Roman" w:eastAsia="MS Mincho" w:hAnsi="Times New Roman"/>
                <w:b/>
                <w:i/>
                <w:szCs w:val="20"/>
              </w:rPr>
              <w:t>Summary of change:</w:t>
            </w:r>
          </w:p>
        </w:tc>
        <w:tc>
          <w:tcPr>
            <w:tcW w:w="7279" w:type="dxa"/>
            <w:shd w:val="clear" w:color="auto" w:fill="auto"/>
          </w:tcPr>
          <w:p w14:paraId="5B1F6659" w14:textId="77777777" w:rsidR="00951F39" w:rsidRDefault="00984D5F">
            <w:pPr>
              <w:overflowPunct w:val="0"/>
              <w:autoSpaceDE w:val="0"/>
              <w:autoSpaceDN w:val="0"/>
              <w:adjustRightInd w:val="0"/>
              <w:spacing w:after="180"/>
              <w:textAlignment w:val="baseline"/>
              <w:rPr>
                <w:rFonts w:ascii="Times New Roman" w:eastAsia="SimSun" w:hAnsi="Times New Roman"/>
                <w:szCs w:val="20"/>
              </w:rPr>
            </w:pPr>
            <w:r>
              <w:rPr>
                <w:rFonts w:ascii="Times New Roman" w:eastAsia="SimSun" w:hAnsi="Times New Roman" w:hint="eastAsia"/>
                <w:iCs/>
                <w:lang w:val="en-US" w:eastAsia="zh-CN"/>
              </w:rPr>
              <w:t>Add condition for SL pathloss</w:t>
            </w:r>
            <w:r>
              <w:rPr>
                <w:rFonts w:ascii="Times New Roman" w:eastAsia="SimSun" w:hAnsi="Times New Roman"/>
                <w:iCs/>
                <w:lang w:val="en-US" w:eastAsia="zh-CN"/>
              </w:rPr>
              <w:t>-</w:t>
            </w:r>
            <w:r>
              <w:rPr>
                <w:rFonts w:ascii="Times New Roman" w:eastAsia="SimSun" w:hAnsi="Times New Roman" w:hint="eastAsia"/>
                <w:iCs/>
                <w:lang w:val="en-US" w:eastAsia="zh-CN"/>
              </w:rPr>
              <w:t xml:space="preserve">based OLPC for SL PRS, </w:t>
            </w:r>
            <w:proofErr w:type="spellStart"/>
            <w:r>
              <w:rPr>
                <w:rFonts w:ascii="Times New Roman" w:eastAsia="SimSun" w:hAnsi="Times New Roman" w:hint="eastAsia"/>
                <w:iCs/>
                <w:lang w:val="en-US" w:eastAsia="zh-CN"/>
              </w:rPr>
              <w:t>ie</w:t>
            </w:r>
            <w:proofErr w:type="spellEnd"/>
            <w:r>
              <w:rPr>
                <w:rFonts w:ascii="Times New Roman" w:eastAsia="SimSun" w:hAnsi="Times New Roman" w:hint="eastAsia"/>
                <w:iCs/>
                <w:lang w:val="en-US" w:eastAsia="zh-CN"/>
              </w:rPr>
              <w:t xml:space="preserve">., </w:t>
            </w:r>
            <w:r>
              <w:rPr>
                <w:rFonts w:ascii="Times New Roman" w:eastAsia="SimSun" w:hAnsi="Times New Roman"/>
                <w:iCs/>
                <w:lang w:val="en-US" w:eastAsia="zh-CN"/>
              </w:rPr>
              <w:t>if a SCI format scheduling</w:t>
            </w:r>
            <w:r>
              <w:rPr>
                <w:rFonts w:ascii="Times New Roman" w:eastAsia="SimSun" w:hAnsi="Times New Roman" w:hint="eastAsia"/>
                <w:iCs/>
                <w:lang w:val="en-US" w:eastAsia="zh-CN"/>
              </w:rPr>
              <w:t xml:space="preserve"> </w:t>
            </w:r>
            <w:r>
              <w:rPr>
                <w:rFonts w:ascii="Times New Roman" w:eastAsia="SimSun" w:hAnsi="Times New Roman"/>
                <w:iCs/>
                <w:lang w:val="en-US" w:eastAsia="zh-CN"/>
              </w:rPr>
              <w:t xml:space="preserve">the </w:t>
            </w:r>
            <w:r>
              <w:rPr>
                <w:rFonts w:ascii="Times New Roman" w:eastAsia="SimSun" w:hAnsi="Times New Roman" w:hint="eastAsia"/>
                <w:iCs/>
                <w:lang w:val="en-US" w:eastAsia="zh-CN"/>
              </w:rPr>
              <w:t>SL PRS</w:t>
            </w:r>
            <w:r>
              <w:rPr>
                <w:rFonts w:ascii="Times New Roman" w:eastAsia="SimSun" w:hAnsi="Times New Roman"/>
                <w:iCs/>
                <w:lang w:val="en-US" w:eastAsia="zh-CN"/>
              </w:rPr>
              <w:t xml:space="preserve"> transmission includes a cast type indicator field indicating unicast,</w:t>
            </w:r>
            <w:r>
              <w:rPr>
                <w:rFonts w:ascii="Times New Roman" w:eastAsia="SimSun" w:hAnsi="Times New Roman" w:hint="eastAsia"/>
                <w:iCs/>
                <w:lang w:val="en-US" w:eastAsia="zh-CN"/>
              </w:rPr>
              <w:t xml:space="preserve"> </w:t>
            </w:r>
            <w:r>
              <w:rPr>
                <w:rFonts w:ascii="Times New Roman" w:eastAsia="SimSun" w:hAnsi="Times New Roman"/>
                <w:iCs/>
                <w:lang w:val="en-US" w:eastAsia="zh-CN"/>
              </w:rPr>
              <w:t xml:space="preserve">and if a </w:t>
            </w:r>
            <m:oMath>
              <m:r>
                <w:rPr>
                  <w:rFonts w:ascii="Cambria Math" w:eastAsia="SimSun" w:hAnsi="Cambria Math"/>
                  <w:lang w:val="en-US" w:eastAsia="zh-CN"/>
                </w:rPr>
                <m:t>higher</m:t>
              </m:r>
              <m:r>
                <m:rPr>
                  <m:sty m:val="p"/>
                </m:rPr>
                <w:rPr>
                  <w:rFonts w:ascii="Cambria Math" w:eastAsia="SimSun" w:hAnsi="Cambria Math"/>
                  <w:lang w:val="en-US" w:eastAsia="zh-CN"/>
                </w:rPr>
                <m:t xml:space="preserve"> </m:t>
              </m:r>
              <m:r>
                <w:rPr>
                  <w:rFonts w:ascii="Cambria Math" w:eastAsia="SimSun" w:hAnsi="Cambria Math"/>
                  <w:lang w:val="en-US" w:eastAsia="zh-CN"/>
                </w:rPr>
                <m:t>layer</m:t>
              </m:r>
              <m:r>
                <m:rPr>
                  <m:sty m:val="p"/>
                </m:rPr>
                <w:rPr>
                  <w:rFonts w:ascii="Cambria Math" w:eastAsia="SimSun" w:hAnsi="Cambria Math"/>
                  <w:lang w:val="en-US" w:eastAsia="zh-CN"/>
                </w:rPr>
                <m:t xml:space="preserve"> </m:t>
              </m:r>
              <m:r>
                <w:rPr>
                  <w:rFonts w:ascii="Cambria Math" w:eastAsia="SimSun" w:hAnsi="Cambria Math"/>
                  <w:lang w:val="en-US" w:eastAsia="zh-CN"/>
                </w:rPr>
                <m:t>filtered</m:t>
              </m:r>
              <m:r>
                <m:rPr>
                  <m:sty m:val="p"/>
                </m:rPr>
                <w:rPr>
                  <w:rFonts w:ascii="Cambria Math" w:eastAsia="SimSun" w:hAnsi="Cambria Math"/>
                  <w:lang w:val="en-US" w:eastAsia="zh-CN"/>
                </w:rPr>
                <m:t xml:space="preserve"> </m:t>
              </m:r>
              <m:r>
                <w:rPr>
                  <w:rFonts w:ascii="Cambria Math" w:eastAsia="SimSun" w:hAnsi="Cambria Math"/>
                  <w:lang w:val="en-US" w:eastAsia="zh-CN"/>
                </w:rPr>
                <m:t>RSRP</m:t>
              </m:r>
            </m:oMath>
            <w:r>
              <w:rPr>
                <w:rFonts w:ascii="Times New Roman" w:eastAsia="SimSun" w:hAnsi="Times New Roman"/>
                <w:iCs/>
                <w:lang w:val="en-US" w:eastAsia="zh-CN"/>
              </w:rPr>
              <w:t xml:space="preserve"> is reported to the UE transmitting the</w:t>
            </w:r>
            <w:r>
              <w:rPr>
                <w:rFonts w:ascii="Times New Roman" w:eastAsia="SimSun" w:hAnsi="Times New Roman" w:hint="eastAsia"/>
                <w:iCs/>
                <w:lang w:val="en-US" w:eastAsia="zh-CN"/>
              </w:rPr>
              <w:t xml:space="preserve"> SL PRS </w:t>
            </w:r>
            <w:r>
              <w:rPr>
                <w:rFonts w:ascii="Times New Roman" w:eastAsia="SimSun" w:hAnsi="Times New Roman"/>
                <w:iCs/>
                <w:lang w:val="en-US" w:eastAsia="zh-CN"/>
              </w:rPr>
              <w:t>from the UE intended to receive the</w:t>
            </w:r>
            <w:r>
              <w:rPr>
                <w:rFonts w:ascii="Times New Roman" w:eastAsia="SimSun" w:hAnsi="Times New Roman" w:hint="eastAsia"/>
                <w:iCs/>
                <w:lang w:val="en-US" w:eastAsia="zh-CN"/>
              </w:rPr>
              <w:t xml:space="preserve"> SL PRS</w:t>
            </w:r>
            <w:r>
              <w:rPr>
                <w:rFonts w:ascii="Times New Roman" w:eastAsia="SimSun" w:hAnsi="Times New Roman"/>
                <w:iCs/>
                <w:lang w:val="en-US" w:eastAsia="zh-CN"/>
              </w:rPr>
              <w:t>.</w:t>
            </w:r>
          </w:p>
        </w:tc>
      </w:tr>
      <w:tr w:rsidR="00951F39" w14:paraId="5B1F665E" w14:textId="77777777">
        <w:trPr>
          <w:trHeight w:val="693"/>
        </w:trPr>
        <w:tc>
          <w:tcPr>
            <w:tcW w:w="1820" w:type="dxa"/>
          </w:tcPr>
          <w:p w14:paraId="5B1F665B" w14:textId="77777777" w:rsidR="00951F39" w:rsidRDefault="00984D5F">
            <w:pPr>
              <w:tabs>
                <w:tab w:val="right" w:pos="2184"/>
              </w:tabs>
              <w:rPr>
                <w:rFonts w:ascii="Times New Roman" w:eastAsia="MS Mincho" w:hAnsi="Times New Roman"/>
                <w:b/>
                <w:i/>
                <w:szCs w:val="20"/>
              </w:rPr>
            </w:pPr>
            <w:r>
              <w:rPr>
                <w:rFonts w:ascii="Times New Roman" w:eastAsia="MS Mincho" w:hAnsi="Times New Roman"/>
                <w:szCs w:val="20"/>
              </w:rPr>
              <w:br w:type="page"/>
            </w:r>
            <w:r>
              <w:rPr>
                <w:rFonts w:ascii="Times New Roman" w:eastAsia="MS Mincho" w:hAnsi="Times New Roman"/>
                <w:b/>
                <w:i/>
                <w:szCs w:val="20"/>
              </w:rPr>
              <w:t>Consequences if not approved:</w:t>
            </w:r>
          </w:p>
        </w:tc>
        <w:tc>
          <w:tcPr>
            <w:tcW w:w="7279" w:type="dxa"/>
            <w:shd w:val="clear" w:color="auto" w:fill="auto"/>
          </w:tcPr>
          <w:p w14:paraId="5B1F665C" w14:textId="77777777" w:rsidR="00951F39" w:rsidRDefault="00984D5F">
            <w:pPr>
              <w:pStyle w:val="CRCoverPage"/>
              <w:spacing w:after="0"/>
              <w:rPr>
                <w:lang w:eastAsia="zh-CN"/>
              </w:rPr>
            </w:pPr>
            <w:r>
              <w:rPr>
                <w:rFonts w:ascii="Times New Roman" w:hAnsi="Times New Roman"/>
                <w:iCs/>
                <w:lang w:val="en-US" w:eastAsia="zh-CN"/>
              </w:rPr>
              <w:t xml:space="preserve">Description of </w:t>
            </w:r>
            <w:r>
              <w:rPr>
                <w:rFonts w:ascii="Times New Roman" w:hAnsi="Times New Roman" w:hint="eastAsia"/>
                <w:iCs/>
                <w:lang w:val="en-US" w:eastAsia="zh-CN"/>
              </w:rPr>
              <w:t>SL pathloss</w:t>
            </w:r>
            <w:r>
              <w:rPr>
                <w:rFonts w:ascii="Times New Roman" w:hAnsi="Times New Roman"/>
                <w:iCs/>
                <w:lang w:val="en-US" w:eastAsia="zh-CN"/>
              </w:rPr>
              <w:t>-</w:t>
            </w:r>
            <w:r>
              <w:rPr>
                <w:rFonts w:ascii="Times New Roman" w:hAnsi="Times New Roman" w:hint="eastAsia"/>
                <w:iCs/>
                <w:lang w:val="en-US" w:eastAsia="zh-CN"/>
              </w:rPr>
              <w:t>based OLPC for SL PRS</w:t>
            </w:r>
            <w:r>
              <w:rPr>
                <w:rFonts w:ascii="Times New Roman" w:hAnsi="Times New Roman" w:hint="eastAsia"/>
                <w:lang w:val="en-US" w:eastAsia="zh-CN"/>
              </w:rPr>
              <w:t xml:space="preserve"> is i</w:t>
            </w:r>
            <w:r>
              <w:rPr>
                <w:rFonts w:ascii="Times New Roman" w:hAnsi="Times New Roman" w:hint="eastAsia"/>
                <w:iCs/>
                <w:lang w:val="en-US" w:eastAsia="zh-CN"/>
              </w:rPr>
              <w:t>ncomplete</w:t>
            </w:r>
            <w:r>
              <w:rPr>
                <w:rFonts w:ascii="Times New Roman" w:hAnsi="Times New Roman"/>
                <w:lang w:val="en-US" w:eastAsia="zh-CN"/>
              </w:rPr>
              <w:t>.</w:t>
            </w:r>
          </w:p>
          <w:p w14:paraId="5B1F665D" w14:textId="77777777" w:rsidR="00951F39" w:rsidRDefault="00951F39">
            <w:pPr>
              <w:rPr>
                <w:rFonts w:ascii="Times New Roman" w:eastAsia="MS Mincho" w:hAnsi="Times New Roman"/>
                <w:szCs w:val="20"/>
              </w:rPr>
            </w:pPr>
          </w:p>
        </w:tc>
      </w:tr>
    </w:tbl>
    <w:p w14:paraId="5B1F665F" w14:textId="77777777" w:rsidR="00951F39" w:rsidRDefault="00951F39">
      <w:pPr>
        <w:spacing w:after="160" w:line="259" w:lineRule="auto"/>
        <w:rPr>
          <w:rFonts w:eastAsia="Calibri"/>
          <w:i/>
          <w:iCs/>
        </w:rPr>
      </w:pPr>
    </w:p>
    <w:p w14:paraId="5B1F6660" w14:textId="77777777" w:rsidR="00951F39" w:rsidRDefault="00951F39">
      <w:pPr>
        <w:spacing w:after="160" w:line="259" w:lineRule="auto"/>
        <w:rPr>
          <w:rFonts w:eastAsia="Calibri"/>
          <w:i/>
          <w:iCs/>
        </w:rPr>
      </w:pPr>
    </w:p>
    <w:tbl>
      <w:tblPr>
        <w:tblStyle w:val="TableGrid"/>
        <w:tblW w:w="9085" w:type="dxa"/>
        <w:tblLook w:val="04A0" w:firstRow="1" w:lastRow="0" w:firstColumn="1" w:lastColumn="0" w:noHBand="0" w:noVBand="1"/>
      </w:tblPr>
      <w:tblGrid>
        <w:gridCol w:w="1650"/>
        <w:gridCol w:w="1045"/>
        <w:gridCol w:w="6390"/>
      </w:tblGrid>
      <w:tr w:rsidR="00951F39" w14:paraId="5B1F6664" w14:textId="77777777">
        <w:trPr>
          <w:trHeight w:val="304"/>
        </w:trPr>
        <w:tc>
          <w:tcPr>
            <w:tcW w:w="1650" w:type="dxa"/>
          </w:tcPr>
          <w:p w14:paraId="5B1F6661" w14:textId="77777777" w:rsidR="00951F39" w:rsidRDefault="00984D5F">
            <w:pPr>
              <w:widowControl w:val="0"/>
              <w:rPr>
                <w:b/>
                <w:bCs/>
                <w:szCs w:val="20"/>
                <w:lang w:eastAsia="zh-CN"/>
              </w:rPr>
            </w:pPr>
            <w:r>
              <w:rPr>
                <w:b/>
                <w:bCs/>
                <w:szCs w:val="20"/>
                <w:lang w:eastAsia="zh-CN"/>
              </w:rPr>
              <w:t>Company</w:t>
            </w:r>
          </w:p>
        </w:tc>
        <w:tc>
          <w:tcPr>
            <w:tcW w:w="1045" w:type="dxa"/>
          </w:tcPr>
          <w:p w14:paraId="5B1F6662" w14:textId="77777777" w:rsidR="00951F39" w:rsidRDefault="00984D5F">
            <w:pPr>
              <w:widowControl w:val="0"/>
              <w:rPr>
                <w:b/>
                <w:bCs/>
                <w:szCs w:val="20"/>
                <w:lang w:eastAsia="zh-CN"/>
              </w:rPr>
            </w:pPr>
            <w:r>
              <w:rPr>
                <w:b/>
                <w:bCs/>
                <w:szCs w:val="20"/>
                <w:lang w:eastAsia="zh-CN"/>
              </w:rPr>
              <w:t>Yes/No</w:t>
            </w:r>
          </w:p>
        </w:tc>
        <w:tc>
          <w:tcPr>
            <w:tcW w:w="6390" w:type="dxa"/>
          </w:tcPr>
          <w:p w14:paraId="5B1F6663" w14:textId="77777777" w:rsidR="00951F39" w:rsidRDefault="00984D5F">
            <w:pPr>
              <w:widowControl w:val="0"/>
              <w:rPr>
                <w:b/>
                <w:bCs/>
                <w:szCs w:val="20"/>
                <w:lang w:eastAsia="zh-CN"/>
              </w:rPr>
            </w:pPr>
            <w:r>
              <w:rPr>
                <w:b/>
                <w:bCs/>
                <w:szCs w:val="20"/>
                <w:lang w:eastAsia="zh-CN"/>
              </w:rPr>
              <w:t>Comments</w:t>
            </w:r>
          </w:p>
        </w:tc>
      </w:tr>
      <w:tr w:rsidR="00951F39" w14:paraId="5B1F6668" w14:textId="77777777">
        <w:trPr>
          <w:trHeight w:val="304"/>
        </w:trPr>
        <w:tc>
          <w:tcPr>
            <w:tcW w:w="1650" w:type="dxa"/>
          </w:tcPr>
          <w:p w14:paraId="5B1F6665"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szCs w:val="20"/>
                <w:lang w:eastAsia="zh-CN"/>
              </w:rPr>
              <w:t>V</w:t>
            </w:r>
            <w:r>
              <w:rPr>
                <w:rFonts w:ascii="Times New Roman" w:eastAsiaTheme="minorEastAsia" w:hAnsi="Times New Roman" w:hint="eastAsia"/>
                <w:szCs w:val="20"/>
                <w:lang w:eastAsia="zh-CN"/>
              </w:rPr>
              <w:t>ivo</w:t>
            </w:r>
          </w:p>
        </w:tc>
        <w:tc>
          <w:tcPr>
            <w:tcW w:w="1045" w:type="dxa"/>
          </w:tcPr>
          <w:p w14:paraId="5B1F6666"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Y</w:t>
            </w:r>
            <w:r>
              <w:rPr>
                <w:rFonts w:ascii="Times New Roman" w:eastAsiaTheme="minorEastAsia" w:hAnsi="Times New Roman"/>
                <w:szCs w:val="20"/>
                <w:lang w:eastAsia="zh-CN"/>
              </w:rPr>
              <w:t>es</w:t>
            </w:r>
          </w:p>
        </w:tc>
        <w:tc>
          <w:tcPr>
            <w:tcW w:w="6390" w:type="dxa"/>
          </w:tcPr>
          <w:p w14:paraId="5B1F6667" w14:textId="77777777" w:rsidR="00951F39" w:rsidRDefault="00951F39">
            <w:pPr>
              <w:widowControl w:val="0"/>
              <w:rPr>
                <w:rFonts w:ascii="Times New Roman" w:eastAsiaTheme="minorEastAsia" w:hAnsi="Times New Roman"/>
                <w:szCs w:val="20"/>
                <w:lang w:eastAsia="zh-CN"/>
              </w:rPr>
            </w:pPr>
          </w:p>
        </w:tc>
      </w:tr>
      <w:tr w:rsidR="00951F39" w14:paraId="5B1F666C" w14:textId="77777777">
        <w:trPr>
          <w:trHeight w:val="304"/>
        </w:trPr>
        <w:tc>
          <w:tcPr>
            <w:tcW w:w="1650" w:type="dxa"/>
          </w:tcPr>
          <w:p w14:paraId="5B1F6669" w14:textId="77777777" w:rsidR="00951F39" w:rsidRDefault="00984D5F">
            <w:pPr>
              <w:widowControl w:val="0"/>
              <w:rPr>
                <w:rFonts w:eastAsiaTheme="minorEastAsia"/>
                <w:szCs w:val="20"/>
                <w:lang w:val="en-US" w:eastAsia="zh-CN"/>
              </w:rPr>
            </w:pPr>
            <w:r>
              <w:rPr>
                <w:rFonts w:ascii="Times New Roman" w:eastAsiaTheme="minorEastAsia" w:hAnsi="Times New Roman"/>
                <w:szCs w:val="20"/>
                <w:lang w:eastAsia="zh-CN"/>
              </w:rPr>
              <w:t>Nokia</w:t>
            </w:r>
          </w:p>
        </w:tc>
        <w:tc>
          <w:tcPr>
            <w:tcW w:w="1045" w:type="dxa"/>
          </w:tcPr>
          <w:p w14:paraId="5B1F666A" w14:textId="77777777" w:rsidR="00951F39" w:rsidRDefault="00984D5F">
            <w:pPr>
              <w:widowControl w:val="0"/>
              <w:rPr>
                <w:szCs w:val="20"/>
                <w:lang w:eastAsia="zh-CN"/>
              </w:rPr>
            </w:pPr>
            <w:r>
              <w:rPr>
                <w:rFonts w:ascii="Times New Roman" w:eastAsiaTheme="minorEastAsia" w:hAnsi="Times New Roman"/>
                <w:szCs w:val="20"/>
                <w:lang w:eastAsia="zh-CN"/>
              </w:rPr>
              <w:t>Yes</w:t>
            </w:r>
          </w:p>
        </w:tc>
        <w:tc>
          <w:tcPr>
            <w:tcW w:w="6390" w:type="dxa"/>
          </w:tcPr>
          <w:p w14:paraId="5B1F666B" w14:textId="77777777" w:rsidR="00951F39" w:rsidRDefault="00951F39">
            <w:pPr>
              <w:widowControl w:val="0"/>
              <w:rPr>
                <w:szCs w:val="20"/>
                <w:lang w:eastAsia="zh-CN"/>
              </w:rPr>
            </w:pPr>
          </w:p>
        </w:tc>
      </w:tr>
      <w:tr w:rsidR="00951F39" w14:paraId="5B1F6670" w14:textId="77777777">
        <w:trPr>
          <w:trHeight w:val="304"/>
        </w:trPr>
        <w:tc>
          <w:tcPr>
            <w:tcW w:w="1650" w:type="dxa"/>
          </w:tcPr>
          <w:p w14:paraId="5B1F666D" w14:textId="77777777" w:rsidR="00951F39" w:rsidRDefault="00984D5F">
            <w:pPr>
              <w:widowControl w:val="0"/>
              <w:rPr>
                <w:rFonts w:eastAsiaTheme="minorEastAsia"/>
                <w:szCs w:val="20"/>
                <w:lang w:val="en-US" w:eastAsia="zh-CN"/>
              </w:rPr>
            </w:pPr>
            <w:r>
              <w:rPr>
                <w:rFonts w:eastAsiaTheme="minorEastAsia" w:hint="eastAsia"/>
                <w:szCs w:val="20"/>
                <w:lang w:val="en-US" w:eastAsia="zh-CN"/>
              </w:rPr>
              <w:t>Sharp</w:t>
            </w:r>
          </w:p>
        </w:tc>
        <w:tc>
          <w:tcPr>
            <w:tcW w:w="1045" w:type="dxa"/>
          </w:tcPr>
          <w:p w14:paraId="5B1F666E" w14:textId="77777777" w:rsidR="00951F39" w:rsidRDefault="00984D5F">
            <w:pPr>
              <w:widowControl w:val="0"/>
              <w:rPr>
                <w:rFonts w:eastAsiaTheme="minorEastAsia"/>
                <w:szCs w:val="20"/>
                <w:lang w:val="en-US" w:eastAsia="zh-CN"/>
              </w:rPr>
            </w:pPr>
            <w:r>
              <w:rPr>
                <w:rFonts w:eastAsiaTheme="minorEastAsia" w:hint="eastAsia"/>
                <w:szCs w:val="20"/>
                <w:lang w:val="en-US" w:eastAsia="zh-CN"/>
              </w:rPr>
              <w:t>Yes</w:t>
            </w:r>
          </w:p>
        </w:tc>
        <w:tc>
          <w:tcPr>
            <w:tcW w:w="6390" w:type="dxa"/>
          </w:tcPr>
          <w:p w14:paraId="5B1F666F" w14:textId="77777777" w:rsidR="00951F39" w:rsidRDefault="00951F39">
            <w:pPr>
              <w:widowControl w:val="0"/>
              <w:rPr>
                <w:rFonts w:eastAsiaTheme="minorEastAsia"/>
                <w:szCs w:val="20"/>
                <w:lang w:val="en-US" w:eastAsia="zh-CN"/>
              </w:rPr>
            </w:pPr>
          </w:p>
        </w:tc>
      </w:tr>
      <w:tr w:rsidR="00951F39" w14:paraId="5B1F6674" w14:textId="77777777">
        <w:trPr>
          <w:trHeight w:val="304"/>
        </w:trPr>
        <w:tc>
          <w:tcPr>
            <w:tcW w:w="1650" w:type="dxa"/>
            <w:shd w:val="clear" w:color="auto" w:fill="auto"/>
          </w:tcPr>
          <w:p w14:paraId="5B1F6671" w14:textId="77777777" w:rsidR="00951F39" w:rsidRDefault="00984D5F">
            <w:pPr>
              <w:widowControl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Huawei, HiSilicon</w:t>
            </w:r>
          </w:p>
        </w:tc>
        <w:tc>
          <w:tcPr>
            <w:tcW w:w="1045" w:type="dxa"/>
          </w:tcPr>
          <w:p w14:paraId="5B1F6672" w14:textId="77777777" w:rsidR="00951F39" w:rsidRDefault="00984D5F">
            <w:pPr>
              <w:widowControl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yes</w:t>
            </w:r>
          </w:p>
        </w:tc>
        <w:tc>
          <w:tcPr>
            <w:tcW w:w="6390" w:type="dxa"/>
            <w:shd w:val="clear" w:color="auto" w:fill="auto"/>
          </w:tcPr>
          <w:p w14:paraId="5B1F6673" w14:textId="77777777" w:rsidR="00951F39" w:rsidRDefault="00951F39">
            <w:pPr>
              <w:widowControl w:val="0"/>
              <w:rPr>
                <w:rFonts w:ascii="Times New Roman" w:eastAsiaTheme="minorEastAsia" w:hAnsi="Times New Roman"/>
                <w:szCs w:val="20"/>
                <w:lang w:val="en-US" w:eastAsia="zh-CN"/>
              </w:rPr>
            </w:pPr>
          </w:p>
        </w:tc>
      </w:tr>
      <w:tr w:rsidR="00951F39" w14:paraId="5B1F6678" w14:textId="77777777">
        <w:trPr>
          <w:trHeight w:val="304"/>
        </w:trPr>
        <w:tc>
          <w:tcPr>
            <w:tcW w:w="1650" w:type="dxa"/>
            <w:shd w:val="clear" w:color="auto" w:fill="auto"/>
          </w:tcPr>
          <w:p w14:paraId="5B1F6675" w14:textId="77777777" w:rsidR="00951F39" w:rsidRDefault="00984D5F">
            <w:pPr>
              <w:widowControl w:val="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ZTE</w:t>
            </w:r>
          </w:p>
        </w:tc>
        <w:tc>
          <w:tcPr>
            <w:tcW w:w="1045" w:type="dxa"/>
          </w:tcPr>
          <w:p w14:paraId="5B1F6676" w14:textId="77777777" w:rsidR="00951F39" w:rsidRDefault="00984D5F">
            <w:pPr>
              <w:widowControl w:val="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Yes</w:t>
            </w:r>
          </w:p>
        </w:tc>
        <w:tc>
          <w:tcPr>
            <w:tcW w:w="6390" w:type="dxa"/>
            <w:shd w:val="clear" w:color="auto" w:fill="auto"/>
          </w:tcPr>
          <w:p w14:paraId="5B1F6677" w14:textId="77777777" w:rsidR="00951F39" w:rsidRDefault="00951F39">
            <w:pPr>
              <w:widowControl w:val="0"/>
              <w:rPr>
                <w:szCs w:val="20"/>
                <w:lang w:val="en-US" w:eastAsia="zh-CN"/>
              </w:rPr>
            </w:pPr>
          </w:p>
        </w:tc>
      </w:tr>
      <w:tr w:rsidR="00984D5F" w14:paraId="55BB8032" w14:textId="77777777">
        <w:trPr>
          <w:trHeight w:val="304"/>
        </w:trPr>
        <w:tc>
          <w:tcPr>
            <w:tcW w:w="1650" w:type="dxa"/>
            <w:shd w:val="clear" w:color="auto" w:fill="auto"/>
          </w:tcPr>
          <w:p w14:paraId="385B6F00" w14:textId="4368847C" w:rsidR="00984D5F" w:rsidRDefault="00984D5F">
            <w:pPr>
              <w:widowControl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Qualcomm</w:t>
            </w:r>
          </w:p>
        </w:tc>
        <w:tc>
          <w:tcPr>
            <w:tcW w:w="1045" w:type="dxa"/>
          </w:tcPr>
          <w:p w14:paraId="26BE2652" w14:textId="6410B7C4" w:rsidR="00984D5F" w:rsidRDefault="00984D5F">
            <w:pPr>
              <w:widowControl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Yes</w:t>
            </w:r>
          </w:p>
        </w:tc>
        <w:tc>
          <w:tcPr>
            <w:tcW w:w="6390" w:type="dxa"/>
            <w:shd w:val="clear" w:color="auto" w:fill="auto"/>
          </w:tcPr>
          <w:p w14:paraId="67D0F107" w14:textId="77777777" w:rsidR="00984D5F" w:rsidRPr="00DC424F" w:rsidRDefault="00984D5F">
            <w:pPr>
              <w:widowControl w:val="0"/>
              <w:rPr>
                <w:rFonts w:eastAsiaTheme="minorEastAsia"/>
                <w:szCs w:val="20"/>
                <w:lang w:val="en-US" w:eastAsia="zh-CN"/>
              </w:rPr>
            </w:pPr>
          </w:p>
        </w:tc>
      </w:tr>
      <w:tr w:rsidR="00DC424F" w14:paraId="4D87347C" w14:textId="77777777">
        <w:trPr>
          <w:trHeight w:val="304"/>
        </w:trPr>
        <w:tc>
          <w:tcPr>
            <w:tcW w:w="1650" w:type="dxa"/>
            <w:shd w:val="clear" w:color="auto" w:fill="auto"/>
          </w:tcPr>
          <w:p w14:paraId="45EA7E86" w14:textId="3CFBE9BC" w:rsidR="00DC424F" w:rsidRDefault="00DC424F">
            <w:pPr>
              <w:widowControl w:val="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CATT/CICTCI</w:t>
            </w:r>
          </w:p>
        </w:tc>
        <w:tc>
          <w:tcPr>
            <w:tcW w:w="1045" w:type="dxa"/>
          </w:tcPr>
          <w:p w14:paraId="5004B305" w14:textId="11C11DA6" w:rsidR="00DC424F" w:rsidRDefault="00DC424F">
            <w:pPr>
              <w:widowControl w:val="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Yes</w:t>
            </w:r>
          </w:p>
        </w:tc>
        <w:tc>
          <w:tcPr>
            <w:tcW w:w="6390" w:type="dxa"/>
            <w:shd w:val="clear" w:color="auto" w:fill="auto"/>
          </w:tcPr>
          <w:p w14:paraId="5F54A693" w14:textId="77777777" w:rsidR="00DC424F" w:rsidRPr="00DC424F" w:rsidRDefault="00DC424F">
            <w:pPr>
              <w:widowControl w:val="0"/>
              <w:rPr>
                <w:rFonts w:eastAsiaTheme="minorEastAsia"/>
                <w:szCs w:val="20"/>
                <w:lang w:val="en-US" w:eastAsia="zh-CN"/>
              </w:rPr>
            </w:pPr>
          </w:p>
        </w:tc>
      </w:tr>
      <w:tr w:rsidR="00A23B56" w14:paraId="4BF34758" w14:textId="77777777">
        <w:trPr>
          <w:trHeight w:val="304"/>
        </w:trPr>
        <w:tc>
          <w:tcPr>
            <w:tcW w:w="1650" w:type="dxa"/>
            <w:shd w:val="clear" w:color="auto" w:fill="auto"/>
          </w:tcPr>
          <w:p w14:paraId="39D35215" w14:textId="2A38A258" w:rsidR="00A23B56" w:rsidRPr="00AA5EB9" w:rsidRDefault="00A23B56">
            <w:pPr>
              <w:widowControl w:val="0"/>
              <w:rPr>
                <w:rFonts w:ascii="Times New Roman" w:eastAsiaTheme="minorEastAsia" w:hAnsi="Times New Roman" w:hint="eastAsia"/>
                <w:color w:val="00B0F0"/>
                <w:szCs w:val="20"/>
                <w:lang w:val="en-US" w:eastAsia="zh-CN"/>
              </w:rPr>
            </w:pPr>
            <w:r w:rsidRPr="00AA5EB9">
              <w:rPr>
                <w:rFonts w:ascii="Times New Roman" w:eastAsiaTheme="minorEastAsia" w:hAnsi="Times New Roman"/>
                <w:color w:val="00B0F0"/>
                <w:szCs w:val="20"/>
                <w:lang w:val="en-US" w:eastAsia="zh-CN"/>
              </w:rPr>
              <w:t>Moderator</w:t>
            </w:r>
          </w:p>
        </w:tc>
        <w:tc>
          <w:tcPr>
            <w:tcW w:w="1045" w:type="dxa"/>
          </w:tcPr>
          <w:p w14:paraId="7B00D0E2" w14:textId="77777777" w:rsidR="00A23B56" w:rsidRPr="00AA5EB9" w:rsidRDefault="00A23B56">
            <w:pPr>
              <w:widowControl w:val="0"/>
              <w:rPr>
                <w:rFonts w:ascii="Times New Roman" w:eastAsiaTheme="minorEastAsia" w:hAnsi="Times New Roman" w:hint="eastAsia"/>
                <w:color w:val="00B0F0"/>
                <w:szCs w:val="20"/>
                <w:lang w:val="en-US" w:eastAsia="zh-CN"/>
              </w:rPr>
            </w:pPr>
          </w:p>
        </w:tc>
        <w:tc>
          <w:tcPr>
            <w:tcW w:w="6390" w:type="dxa"/>
            <w:shd w:val="clear" w:color="auto" w:fill="auto"/>
          </w:tcPr>
          <w:p w14:paraId="50C174F1" w14:textId="77777777" w:rsidR="00A23B56" w:rsidRDefault="00AA5EB9">
            <w:pPr>
              <w:widowControl w:val="0"/>
              <w:rPr>
                <w:rFonts w:eastAsiaTheme="minorEastAsia"/>
                <w:color w:val="00B0F0"/>
                <w:szCs w:val="20"/>
                <w:lang w:val="en-US" w:eastAsia="zh-CN"/>
              </w:rPr>
            </w:pPr>
            <w:r w:rsidRPr="00AA5EB9">
              <w:rPr>
                <w:rFonts w:eastAsiaTheme="minorEastAsia"/>
                <w:color w:val="00B0F0"/>
                <w:szCs w:val="20"/>
                <w:lang w:val="en-US" w:eastAsia="zh-CN"/>
              </w:rPr>
              <w:t>FL Proposal 2.1-1 is recommended for Tuesday GTW.</w:t>
            </w:r>
          </w:p>
          <w:p w14:paraId="6D29BCC9" w14:textId="77777777" w:rsidR="0004294E" w:rsidRDefault="0004294E">
            <w:pPr>
              <w:widowControl w:val="0"/>
              <w:rPr>
                <w:rFonts w:eastAsiaTheme="minorEastAsia"/>
                <w:color w:val="00B0F0"/>
                <w:szCs w:val="20"/>
                <w:lang w:val="en-US" w:eastAsia="zh-CN"/>
              </w:rPr>
            </w:pPr>
            <w:r>
              <w:rPr>
                <w:rFonts w:eastAsiaTheme="minorEastAsia"/>
                <w:color w:val="00B0F0"/>
                <w:szCs w:val="20"/>
                <w:lang w:val="en-US" w:eastAsia="zh-CN"/>
              </w:rPr>
              <w:lastRenderedPageBreak/>
              <w:t>A corresponding draft CR is available in drafts folder:</w:t>
            </w:r>
          </w:p>
          <w:p w14:paraId="31C0B868" w14:textId="5BBF8F1E" w:rsidR="0004294E" w:rsidRDefault="0008475A">
            <w:pPr>
              <w:widowControl w:val="0"/>
              <w:rPr>
                <w:rFonts w:eastAsiaTheme="minorEastAsia"/>
                <w:color w:val="00B0F0"/>
                <w:szCs w:val="20"/>
                <w:lang w:val="en-US" w:eastAsia="zh-CN"/>
              </w:rPr>
            </w:pPr>
            <w:hyperlink r:id="rId12" w:history="1">
              <w:r w:rsidRPr="001D340F">
                <w:rPr>
                  <w:rStyle w:val="Hyperlink"/>
                  <w:rFonts w:eastAsiaTheme="minorEastAsia"/>
                  <w:szCs w:val="20"/>
                  <w:lang w:val="en-US" w:eastAsia="zh-CN"/>
                </w:rPr>
                <w:t>ht</w:t>
              </w:r>
              <w:r w:rsidRPr="001D340F">
                <w:rPr>
                  <w:rStyle w:val="Hyperlink"/>
                  <w:rFonts w:eastAsiaTheme="minorEastAsia"/>
                  <w:szCs w:val="20"/>
                  <w:lang w:val="en-US" w:eastAsia="zh-CN"/>
                </w:rPr>
                <w:t>tp://10.10.10.10/</w:t>
              </w:r>
              <w:r w:rsidRPr="001D340F">
                <w:rPr>
                  <w:rStyle w:val="Hyperlink"/>
                  <w:rFonts w:eastAsiaTheme="minorEastAsia"/>
                  <w:szCs w:val="20"/>
                  <w:lang w:val="en-US" w:eastAsia="zh-CN"/>
                </w:rPr>
                <w:t>f</w:t>
              </w:r>
              <w:r w:rsidRPr="001D340F">
                <w:rPr>
                  <w:rStyle w:val="Hyperlink"/>
                </w:rPr>
                <w:t>tp/</w:t>
              </w:r>
              <w:r w:rsidRPr="001D340F">
                <w:rPr>
                  <w:rStyle w:val="Hyperlink"/>
                  <w:rFonts w:eastAsiaTheme="minorEastAsia"/>
                  <w:szCs w:val="20"/>
                  <w:lang w:val="en-US" w:eastAsia="zh-CN"/>
                </w:rPr>
                <w:t>RAN/RAN1/Inbox/drafts/8.1%28NR_WI%29/Positioning/SL-PRS/R1-24xxxxx%20draftCR%20on%20Rel-18%20SLPRS%20TPC%20for%20TS%2038.213.docx</w:t>
              </w:r>
            </w:hyperlink>
          </w:p>
          <w:p w14:paraId="695A6576" w14:textId="270D3C5C" w:rsidR="00A2791F" w:rsidRPr="00AA5EB9" w:rsidRDefault="00A2791F">
            <w:pPr>
              <w:widowControl w:val="0"/>
              <w:rPr>
                <w:rFonts w:eastAsiaTheme="minorEastAsia"/>
                <w:color w:val="00B0F0"/>
                <w:szCs w:val="20"/>
                <w:lang w:val="en-US" w:eastAsia="zh-CN"/>
              </w:rPr>
            </w:pPr>
          </w:p>
        </w:tc>
      </w:tr>
    </w:tbl>
    <w:p w14:paraId="5B1F6679" w14:textId="77777777" w:rsidR="00951F39" w:rsidRDefault="00951F39"/>
    <w:p w14:paraId="5B1F667A" w14:textId="77777777" w:rsidR="00951F39" w:rsidRDefault="00951F39"/>
    <w:p w14:paraId="5B1F667B" w14:textId="77777777" w:rsidR="00951F39" w:rsidRDefault="00984D5F">
      <w:pPr>
        <w:keepNext/>
        <w:keepLines/>
        <w:numPr>
          <w:ilvl w:val="1"/>
          <w:numId w:val="5"/>
        </w:numPr>
        <w:overflowPunct w:val="0"/>
        <w:spacing w:before="180" w:after="180"/>
        <w:textAlignment w:val="baseline"/>
        <w:outlineLvl w:val="1"/>
        <w:rPr>
          <w:rFonts w:ascii="Arial" w:eastAsia="SimSun" w:hAnsi="Arial"/>
          <w:sz w:val="32"/>
          <w:szCs w:val="20"/>
          <w:lang w:eastAsia="zh-CN"/>
        </w:rPr>
      </w:pPr>
      <w:r>
        <w:rPr>
          <w:rFonts w:ascii="Arial" w:eastAsia="SimSun" w:hAnsi="Arial"/>
          <w:sz w:val="32"/>
          <w:szCs w:val="20"/>
          <w:lang w:eastAsia="zh-CN"/>
        </w:rPr>
        <w:t>Issue #2</w:t>
      </w:r>
    </w:p>
    <w:p w14:paraId="5B1F667C" w14:textId="77777777" w:rsidR="00951F39" w:rsidRDefault="00951F39"/>
    <w:p w14:paraId="5B1F667D" w14:textId="77777777" w:rsidR="00951F39" w:rsidRDefault="00984D5F">
      <w:r>
        <w:t xml:space="preserve">Reference </w:t>
      </w:r>
      <w:r>
        <w:rPr>
          <w:rFonts w:eastAsia="Malgun Gothic"/>
          <w:lang w:eastAsia="ko-KR"/>
        </w:rPr>
        <w:t>[9] R1-2406334, CATT, CICTCI</w:t>
      </w:r>
      <w:r>
        <w:t xml:space="preserve"> proposes the following:</w:t>
      </w:r>
    </w:p>
    <w:p w14:paraId="5B1F667E" w14:textId="77777777" w:rsidR="00951F39" w:rsidRDefault="00951F39"/>
    <w:tbl>
      <w:tblPr>
        <w:tblStyle w:val="TableGrid"/>
        <w:tblW w:w="0" w:type="auto"/>
        <w:tblLook w:val="04A0" w:firstRow="1" w:lastRow="0" w:firstColumn="1" w:lastColumn="0" w:noHBand="0" w:noVBand="1"/>
      </w:tblPr>
      <w:tblGrid>
        <w:gridCol w:w="9350"/>
      </w:tblGrid>
      <w:tr w:rsidR="00951F39" w14:paraId="5B1F669E" w14:textId="77777777">
        <w:tc>
          <w:tcPr>
            <w:tcW w:w="9350" w:type="dxa"/>
          </w:tcPr>
          <w:tbl>
            <w:tblPr>
              <w:tblW w:w="8831" w:type="dxa"/>
              <w:tblInd w:w="42" w:type="dxa"/>
              <w:tblCellMar>
                <w:left w:w="42" w:type="dxa"/>
                <w:right w:w="42" w:type="dxa"/>
              </w:tblCellMar>
              <w:tblLook w:val="04A0" w:firstRow="1" w:lastRow="0" w:firstColumn="1" w:lastColumn="0" w:noHBand="0" w:noVBand="1"/>
            </w:tblPr>
            <w:tblGrid>
              <w:gridCol w:w="2468"/>
              <w:gridCol w:w="6363"/>
            </w:tblGrid>
            <w:tr w:rsidR="00951F39" w14:paraId="5B1F6681" w14:textId="77777777">
              <w:trPr>
                <w:trHeight w:val="1768"/>
              </w:trPr>
              <w:tc>
                <w:tcPr>
                  <w:tcW w:w="2468" w:type="dxa"/>
                  <w:tcBorders>
                    <w:top w:val="single" w:sz="4" w:space="0" w:color="auto"/>
                    <w:left w:val="single" w:sz="4" w:space="0" w:color="auto"/>
                  </w:tcBorders>
                </w:tcPr>
                <w:p w14:paraId="5B1F667F" w14:textId="77777777" w:rsidR="00951F39" w:rsidRDefault="00984D5F">
                  <w:pPr>
                    <w:pStyle w:val="CRCoverPage"/>
                    <w:tabs>
                      <w:tab w:val="right" w:pos="2184"/>
                    </w:tabs>
                    <w:spacing w:after="0"/>
                    <w:rPr>
                      <w:b/>
                      <w:i/>
                    </w:rPr>
                  </w:pPr>
                  <w:r>
                    <w:rPr>
                      <w:b/>
                      <w:i/>
                    </w:rPr>
                    <w:t>Reason for change:</w:t>
                  </w:r>
                </w:p>
              </w:tc>
              <w:tc>
                <w:tcPr>
                  <w:tcW w:w="6363" w:type="dxa"/>
                  <w:tcBorders>
                    <w:top w:val="single" w:sz="4" w:space="0" w:color="auto"/>
                    <w:right w:val="single" w:sz="4" w:space="0" w:color="auto"/>
                  </w:tcBorders>
                  <w:shd w:val="pct30" w:color="FFFF00" w:fill="auto"/>
                </w:tcPr>
                <w:p w14:paraId="5B1F6680" w14:textId="77777777" w:rsidR="00951F39" w:rsidRDefault="00984D5F">
                  <w:pPr>
                    <w:pStyle w:val="CRCoverPage"/>
                    <w:spacing w:after="0"/>
                    <w:jc w:val="both"/>
                    <w:rPr>
                      <w:lang w:eastAsia="zh-CN"/>
                    </w:rPr>
                  </w:pPr>
                  <w:r>
                    <w:rPr>
                      <w:rFonts w:hint="eastAsia"/>
                      <w:lang w:eastAsia="zh-CN"/>
                    </w:rPr>
                    <w:t xml:space="preserve">In clause 8.4.1.6.3 of TS 38.211, all the SL PRS resource configuration parameters such as </w:t>
                  </w:r>
                  <w:proofErr w:type="spellStart"/>
                  <w:r>
                    <w:rPr>
                      <w:i/>
                      <w:iCs/>
                    </w:rPr>
                    <w:t>sl</w:t>
                  </w:r>
                  <w:proofErr w:type="spellEnd"/>
                  <w:r>
                    <w:rPr>
                      <w:i/>
                      <w:iCs/>
                    </w:rPr>
                    <w:t>-PRS-</w:t>
                  </w:r>
                  <w:proofErr w:type="spellStart"/>
                  <w:r>
                    <w:rPr>
                      <w:i/>
                      <w:iCs/>
                    </w:rPr>
                    <w:t>CombSizeN</w:t>
                  </w:r>
                  <w:proofErr w:type="spellEnd"/>
                  <w:r>
                    <w:rPr>
                      <w:i/>
                      <w:iCs/>
                    </w:rPr>
                    <w:t>-</w:t>
                  </w:r>
                  <w:proofErr w:type="spellStart"/>
                  <w:r>
                    <w:rPr>
                      <w:i/>
                      <w:iCs/>
                    </w:rPr>
                    <w:t>AndReOffset</w:t>
                  </w:r>
                  <w:proofErr w:type="spellEnd"/>
                  <w:r>
                    <w:rPr>
                      <w:rFonts w:hint="eastAsia"/>
                      <w:i/>
                      <w:iCs/>
                      <w:lang w:eastAsia="zh-CN"/>
                    </w:rPr>
                    <w:t xml:space="preserve">, </w:t>
                  </w:r>
                  <w:proofErr w:type="spellStart"/>
                  <w:r>
                    <w:rPr>
                      <w:i/>
                      <w:iCs/>
                    </w:rPr>
                    <w:t>sl-CombSize</w:t>
                  </w:r>
                  <w:proofErr w:type="spellEnd"/>
                  <w:r>
                    <w:rPr>
                      <w:rFonts w:hint="eastAsia"/>
                      <w:i/>
                      <w:iCs/>
                      <w:lang w:eastAsia="zh-CN"/>
                    </w:rPr>
                    <w:t xml:space="preserve">, </w:t>
                  </w:r>
                  <w:proofErr w:type="spellStart"/>
                  <w:r>
                    <w:rPr>
                      <w:i/>
                      <w:iCs/>
                    </w:rPr>
                    <w:t>sl</w:t>
                  </w:r>
                  <w:proofErr w:type="spellEnd"/>
                  <w:r>
                    <w:rPr>
                      <w:i/>
                      <w:iCs/>
                    </w:rPr>
                    <w:t>-PRS-starting-symbol</w:t>
                  </w:r>
                  <w:r>
                    <w:rPr>
                      <w:rFonts w:hint="eastAsia"/>
                      <w:i/>
                      <w:iCs/>
                      <w:lang w:eastAsia="zh-CN"/>
                    </w:rPr>
                    <w:t xml:space="preserve">, </w:t>
                  </w:r>
                  <w:proofErr w:type="spellStart"/>
                  <w:r>
                    <w:rPr>
                      <w:rFonts w:eastAsia="Malgun Gothic"/>
                      <w:i/>
                      <w:iCs/>
                    </w:rPr>
                    <w:t>mNumberOfSymbols</w:t>
                  </w:r>
                  <w:proofErr w:type="spellEnd"/>
                  <w:r>
                    <w:rPr>
                      <w:rFonts w:hint="eastAsia"/>
                      <w:i/>
                      <w:iCs/>
                      <w:lang w:eastAsia="zh-CN"/>
                    </w:rPr>
                    <w:t xml:space="preserve">, </w:t>
                  </w:r>
                  <w:proofErr w:type="spellStart"/>
                  <w:r>
                    <w:rPr>
                      <w:rFonts w:eastAsia="Malgun Gothic"/>
                      <w:i/>
                      <w:iCs/>
                    </w:rPr>
                    <w:t>sl-NumberOfSymbols</w:t>
                  </w:r>
                  <w:proofErr w:type="spellEnd"/>
                  <w:r>
                    <w:rPr>
                      <w:rFonts w:hint="eastAsia"/>
                      <w:i/>
                      <w:iCs/>
                      <w:lang w:eastAsia="zh-CN"/>
                    </w:rPr>
                    <w:t xml:space="preserve"> </w:t>
                  </w:r>
                  <w:r>
                    <w:rPr>
                      <w:rFonts w:hint="eastAsia"/>
                      <w:lang w:eastAsia="zh-CN"/>
                    </w:rPr>
                    <w:t>are resource pool specific. However, a UE cannot determine a specific SL PRS resource based on these resource pool specific parameters only. The associated SL PRS resource ID should also be provided and combined with these parameters to identify a unique SL PRS resource.</w:t>
                  </w:r>
                </w:p>
              </w:tc>
            </w:tr>
            <w:tr w:rsidR="00951F39" w14:paraId="5B1F6684" w14:textId="77777777">
              <w:trPr>
                <w:trHeight w:val="96"/>
              </w:trPr>
              <w:tc>
                <w:tcPr>
                  <w:tcW w:w="2468" w:type="dxa"/>
                  <w:tcBorders>
                    <w:left w:val="single" w:sz="4" w:space="0" w:color="auto"/>
                  </w:tcBorders>
                </w:tcPr>
                <w:p w14:paraId="5B1F6682" w14:textId="77777777" w:rsidR="00951F39" w:rsidRDefault="00951F39">
                  <w:pPr>
                    <w:pStyle w:val="CRCoverPage"/>
                    <w:spacing w:after="0"/>
                    <w:rPr>
                      <w:b/>
                      <w:i/>
                      <w:sz w:val="8"/>
                      <w:szCs w:val="8"/>
                    </w:rPr>
                  </w:pPr>
                </w:p>
              </w:tc>
              <w:tc>
                <w:tcPr>
                  <w:tcW w:w="6363" w:type="dxa"/>
                  <w:tcBorders>
                    <w:right w:val="single" w:sz="4" w:space="0" w:color="auto"/>
                  </w:tcBorders>
                </w:tcPr>
                <w:p w14:paraId="5B1F6683" w14:textId="77777777" w:rsidR="00951F39" w:rsidRDefault="00951F39">
                  <w:pPr>
                    <w:pStyle w:val="CRCoverPage"/>
                    <w:spacing w:after="0"/>
                    <w:rPr>
                      <w:sz w:val="8"/>
                      <w:szCs w:val="8"/>
                    </w:rPr>
                  </w:pPr>
                </w:p>
              </w:tc>
            </w:tr>
            <w:tr w:rsidR="00951F39" w14:paraId="5B1F6687" w14:textId="77777777">
              <w:trPr>
                <w:trHeight w:val="505"/>
              </w:trPr>
              <w:tc>
                <w:tcPr>
                  <w:tcW w:w="2468" w:type="dxa"/>
                  <w:tcBorders>
                    <w:left w:val="single" w:sz="4" w:space="0" w:color="auto"/>
                  </w:tcBorders>
                </w:tcPr>
                <w:p w14:paraId="5B1F6685" w14:textId="77777777" w:rsidR="00951F39" w:rsidRDefault="00984D5F">
                  <w:pPr>
                    <w:pStyle w:val="CRCoverPage"/>
                    <w:tabs>
                      <w:tab w:val="right" w:pos="2184"/>
                    </w:tabs>
                    <w:spacing w:after="0"/>
                    <w:rPr>
                      <w:b/>
                      <w:i/>
                    </w:rPr>
                  </w:pPr>
                  <w:r>
                    <w:rPr>
                      <w:b/>
                      <w:i/>
                    </w:rPr>
                    <w:t>Summary of change:</w:t>
                  </w:r>
                </w:p>
              </w:tc>
              <w:tc>
                <w:tcPr>
                  <w:tcW w:w="6363" w:type="dxa"/>
                  <w:tcBorders>
                    <w:right w:val="single" w:sz="4" w:space="0" w:color="auto"/>
                  </w:tcBorders>
                  <w:shd w:val="pct30" w:color="FFFF00" w:fill="auto"/>
                </w:tcPr>
                <w:p w14:paraId="5B1F6686" w14:textId="77777777" w:rsidR="00951F39" w:rsidRDefault="00984D5F">
                  <w:pPr>
                    <w:pStyle w:val="CRCoverPage"/>
                    <w:spacing w:after="0"/>
                    <w:rPr>
                      <w:lang w:eastAsia="zh-CN"/>
                    </w:rPr>
                  </w:pPr>
                  <w:r>
                    <w:rPr>
                      <w:rFonts w:hint="eastAsia"/>
                      <w:lang w:eastAsia="zh-CN"/>
                    </w:rPr>
                    <w:t>Adding the associated SL PRS resource ID information to the mapping conditions.</w:t>
                  </w:r>
                </w:p>
              </w:tc>
            </w:tr>
            <w:tr w:rsidR="00951F39" w14:paraId="5B1F668A" w14:textId="77777777">
              <w:trPr>
                <w:trHeight w:val="104"/>
              </w:trPr>
              <w:tc>
                <w:tcPr>
                  <w:tcW w:w="2468" w:type="dxa"/>
                  <w:tcBorders>
                    <w:left w:val="single" w:sz="4" w:space="0" w:color="auto"/>
                  </w:tcBorders>
                </w:tcPr>
                <w:p w14:paraId="5B1F6688" w14:textId="77777777" w:rsidR="00951F39" w:rsidRDefault="00951F39">
                  <w:pPr>
                    <w:pStyle w:val="CRCoverPage"/>
                    <w:spacing w:after="0"/>
                    <w:rPr>
                      <w:b/>
                      <w:i/>
                      <w:sz w:val="8"/>
                      <w:szCs w:val="8"/>
                    </w:rPr>
                  </w:pPr>
                </w:p>
              </w:tc>
              <w:tc>
                <w:tcPr>
                  <w:tcW w:w="6363" w:type="dxa"/>
                  <w:tcBorders>
                    <w:right w:val="single" w:sz="4" w:space="0" w:color="auto"/>
                  </w:tcBorders>
                </w:tcPr>
                <w:p w14:paraId="5B1F6689" w14:textId="77777777" w:rsidR="00951F39" w:rsidRDefault="00951F39">
                  <w:pPr>
                    <w:pStyle w:val="CRCoverPage"/>
                    <w:spacing w:after="0"/>
                    <w:rPr>
                      <w:sz w:val="8"/>
                      <w:szCs w:val="8"/>
                    </w:rPr>
                  </w:pPr>
                </w:p>
              </w:tc>
            </w:tr>
            <w:tr w:rsidR="00951F39" w14:paraId="5B1F668D" w14:textId="77777777">
              <w:trPr>
                <w:trHeight w:val="505"/>
              </w:trPr>
              <w:tc>
                <w:tcPr>
                  <w:tcW w:w="2468" w:type="dxa"/>
                  <w:tcBorders>
                    <w:left w:val="single" w:sz="4" w:space="0" w:color="auto"/>
                    <w:bottom w:val="single" w:sz="4" w:space="0" w:color="auto"/>
                  </w:tcBorders>
                </w:tcPr>
                <w:p w14:paraId="5B1F668B" w14:textId="77777777" w:rsidR="00951F39" w:rsidRDefault="00984D5F">
                  <w:pPr>
                    <w:pStyle w:val="CRCoverPage"/>
                    <w:tabs>
                      <w:tab w:val="right" w:pos="2184"/>
                    </w:tabs>
                    <w:spacing w:after="0"/>
                    <w:rPr>
                      <w:b/>
                      <w:i/>
                    </w:rPr>
                  </w:pPr>
                  <w:r>
                    <w:rPr>
                      <w:b/>
                      <w:i/>
                    </w:rPr>
                    <w:t>Consequences if not approved:</w:t>
                  </w:r>
                </w:p>
              </w:tc>
              <w:tc>
                <w:tcPr>
                  <w:tcW w:w="6363" w:type="dxa"/>
                  <w:tcBorders>
                    <w:bottom w:val="single" w:sz="4" w:space="0" w:color="auto"/>
                    <w:right w:val="single" w:sz="4" w:space="0" w:color="auto"/>
                  </w:tcBorders>
                  <w:shd w:val="pct30" w:color="FFFF00" w:fill="auto"/>
                </w:tcPr>
                <w:p w14:paraId="5B1F668C" w14:textId="77777777" w:rsidR="00951F39" w:rsidRDefault="00984D5F">
                  <w:pPr>
                    <w:pStyle w:val="CRCoverPage"/>
                    <w:spacing w:after="0"/>
                    <w:rPr>
                      <w:lang w:eastAsia="zh-CN"/>
                    </w:rPr>
                  </w:pPr>
                  <w:r>
                    <w:rPr>
                      <w:lang w:eastAsia="zh-CN"/>
                    </w:rPr>
                    <w:t>It is uncle</w:t>
                  </w:r>
                  <w:r>
                    <w:rPr>
                      <w:rFonts w:hint="eastAsia"/>
                      <w:lang w:eastAsia="zh-CN"/>
                    </w:rPr>
                    <w:t>a</w:t>
                  </w:r>
                  <w:r>
                    <w:rPr>
                      <w:lang w:eastAsia="zh-CN"/>
                    </w:rPr>
                    <w:t>r</w:t>
                  </w:r>
                  <w:r>
                    <w:rPr>
                      <w:rFonts w:hint="eastAsia"/>
                      <w:lang w:eastAsia="zh-CN"/>
                    </w:rPr>
                    <w:t xml:space="preserve"> for a UE</w:t>
                  </w:r>
                  <w:r>
                    <w:rPr>
                      <w:lang w:eastAsia="zh-CN"/>
                    </w:rPr>
                    <w:t xml:space="preserve"> how to determine</w:t>
                  </w:r>
                  <w:r>
                    <w:rPr>
                      <w:rFonts w:hint="eastAsia"/>
                      <w:lang w:eastAsia="zh-CN"/>
                    </w:rPr>
                    <w:t xml:space="preserve"> the mapping physical resources for a SL PRS</w:t>
                  </w:r>
                  <w:r>
                    <w:rPr>
                      <w:lang w:eastAsia="zh-CN"/>
                    </w:rPr>
                    <w:t>.</w:t>
                  </w:r>
                </w:p>
              </w:tc>
            </w:tr>
          </w:tbl>
          <w:p w14:paraId="5B1F668E" w14:textId="77777777" w:rsidR="00951F39" w:rsidRDefault="00984D5F">
            <w:pPr>
              <w:pStyle w:val="Heading5"/>
              <w:numPr>
                <w:ilvl w:val="0"/>
                <w:numId w:val="0"/>
              </w:numPr>
            </w:pPr>
            <w:bookmarkStart w:id="33" w:name="_Toc161686798"/>
            <w:r>
              <w:t>8.4.1.6.3</w:t>
            </w:r>
            <w:r>
              <w:tab/>
              <w:t>Mapping to physical resources</w:t>
            </w:r>
            <w:bookmarkEnd w:id="33"/>
          </w:p>
          <w:p w14:paraId="5B1F668F" w14:textId="77777777" w:rsidR="00951F39" w:rsidRDefault="00984D5F">
            <w:r>
              <w:t xml:space="preserve">The sequence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SL-PRS</m:t>
                  </m:r>
                </m:sub>
              </m:sSub>
            </m:oMath>
            <w:r>
              <w:t xml:space="preserve"> in order to conform to the transmit power specified in [5, TS 38.213] and mapped to resources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according to </w:t>
            </w:r>
          </w:p>
          <w:p w14:paraId="5B1F6690" w14:textId="77777777" w:rsidR="00951F39" w:rsidRDefault="00440F21">
            <w:pPr>
              <w:pStyle w:val="EQ"/>
            </w:pPr>
            <m:oMathPara>
              <m:oMath>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r>
                          <w:rPr>
                            <w:rFonts w:ascii="Cambria Math" w:hAnsi="Cambria Math"/>
                          </w:rPr>
                          <m:t>p</m:t>
                        </m:r>
                        <m:r>
                          <m:rPr>
                            <m:sty m:val="p"/>
                          </m:rPr>
                          <w:rPr>
                            <w:rFonts w:ascii="Cambria Math" w:hAnsi="Cambria Math"/>
                          </w:rPr>
                          <m:t>,</m:t>
                        </m:r>
                        <m:r>
                          <w:rPr>
                            <w:rFonts w:ascii="Cambria Math" w:hAnsi="Cambria Math"/>
                          </w:rPr>
                          <m:t>μ</m:t>
                        </m:r>
                      </m:e>
                    </m:d>
                  </m:sup>
                </m:sSubSup>
                <m:r>
                  <m:rPr>
                    <m:sty m:val="p"/>
                    <m:aln/>
                  </m:rPr>
                  <w:rPr>
                    <w:rFonts w:ascii="Cambria Math" w:hAnsi="Cambria Math"/>
                  </w:rPr>
                  <m:t>=</m:t>
                </m:r>
                <m:sSub>
                  <m:sSubPr>
                    <m:ctrlPr>
                      <w:rPr>
                        <w:rFonts w:ascii="Cambria Math" w:hAnsi="Cambria Math"/>
                      </w:rPr>
                    </m:ctrlPr>
                  </m:sSubPr>
                  <m:e>
                    <m:r>
                      <w:rPr>
                        <w:rFonts w:ascii="Cambria Math" w:hAnsi="Cambria Math"/>
                      </w:rPr>
                      <m:t>β</m:t>
                    </m:r>
                  </m:e>
                  <m:sub>
                    <m:r>
                      <m:rPr>
                        <m:nor/>
                      </m:rPr>
                      <m:t>SL-PRS</m:t>
                    </m:r>
                  </m:sub>
                </m:sSub>
                <m:r>
                  <m:rPr>
                    <m:sty m:val="p"/>
                  </m:rPr>
                  <w:rPr>
                    <w:rFonts w:ascii="Cambria Math" w:hAnsi="Cambria Math"/>
                  </w:rPr>
                  <m:t xml:space="preserve"> </m:t>
                </m:r>
                <m:r>
                  <w:rPr>
                    <w:rFonts w:ascii="Cambria Math" w:hAnsi="Cambria Math"/>
                  </w:rPr>
                  <m:t>r</m:t>
                </m:r>
                <m:d>
                  <m:dPr>
                    <m:ctrlPr>
                      <w:rPr>
                        <w:rFonts w:ascii="Cambria Math" w:hAnsi="Cambria Math"/>
                      </w:rPr>
                    </m:ctrlPr>
                  </m:dPr>
                  <m:e>
                    <m:r>
                      <w:rPr>
                        <w:rFonts w:ascii="Cambria Math" w:hAnsi="Cambria Math"/>
                      </w:rPr>
                      <m:t>m</m:t>
                    </m:r>
                  </m:e>
                </m:d>
                <m:r>
                  <m:rPr>
                    <m:sty m:val="p"/>
                  </m:rPr>
                  <w:rPr>
                    <w:rFonts w:ascii="Cambria Math" w:hAnsi="Cambria Math"/>
                  </w:rPr>
                  <w:br/>
                </m:r>
              </m:oMath>
              <m:oMath>
                <m:r>
                  <w:rPr>
                    <w:rFonts w:ascii="Cambria Math" w:hAnsi="Cambria Math"/>
                  </w:rPr>
                  <m:t>m</m:t>
                </m:r>
                <m:r>
                  <m:rPr>
                    <m:sty m:val="p"/>
                    <m:aln/>
                  </m:rPr>
                  <w:rPr>
                    <w:rFonts w:ascii="Cambria Math" w:hAnsi="Cambria Math"/>
                  </w:rPr>
                  <m:t>=0, 1, …</m:t>
                </m:r>
                <m:r>
                  <m:rPr>
                    <m:sty m:val="p"/>
                  </m:rPr>
                  <w:rPr>
                    <w:rFonts w:ascii="Cambria Math" w:hAnsi="Cambria Math"/>
                  </w:rPr>
                  <w:br/>
                </m:r>
              </m:oMath>
              <m:oMath>
                <m:r>
                  <w:rPr>
                    <w:rFonts w:ascii="Cambria Math" w:hAnsi="Cambria Math"/>
                  </w:rPr>
                  <m:t>k</m:t>
                </m:r>
                <m:r>
                  <m:rPr>
                    <m:sty m:val="p"/>
                    <m:aln/>
                  </m:rPr>
                  <w:rPr>
                    <w:rFonts w:ascii="Cambria Math" w:hAnsi="Cambria Math"/>
                  </w:rPr>
                  <m:t>=</m:t>
                </m:r>
                <m:r>
                  <w:rPr>
                    <w:rFonts w:ascii="Cambria Math" w:hAnsi="Cambria Math"/>
                  </w:rPr>
                  <m:t>m</m:t>
                </m:r>
                <m:sSubSup>
                  <m:sSubSupPr>
                    <m:ctrlPr>
                      <w:rPr>
                        <w:rFonts w:ascii="Cambria Math" w:hAnsi="Cambria Math"/>
                      </w:rPr>
                    </m:ctrlPr>
                  </m:sSubSupPr>
                  <m:e>
                    <m:r>
                      <w:rPr>
                        <w:rFonts w:ascii="Cambria Math" w:hAnsi="Cambria Math"/>
                      </w:rPr>
                      <m:t>K</m:t>
                    </m:r>
                  </m:e>
                  <m:sub>
                    <m:r>
                      <m:rPr>
                        <m:nor/>
                      </m:rPr>
                      <m:t>comb</m:t>
                    </m:r>
                  </m:sub>
                  <m:sup>
                    <m:r>
                      <m:rPr>
                        <m:nor/>
                      </m:rPr>
                      <m:t>SL-PRS</m:t>
                    </m:r>
                  </m:sup>
                </m:sSubSup>
                <m:r>
                  <m:rPr>
                    <m:sty m:val="p"/>
                  </m:rPr>
                  <w:rPr>
                    <w:rFonts w:ascii="Cambria Math" w:hAnsi="Cambria Math"/>
                  </w:rPr>
                  <m:t>+</m:t>
                </m:r>
                <m:d>
                  <m:dPr>
                    <m:ctrlPr>
                      <w:rPr>
                        <w:rFonts w:ascii="Cambria Math" w:hAnsi="Cambria Math"/>
                      </w:rPr>
                    </m:ctrlPr>
                  </m:dPr>
                  <m:e>
                    <m:d>
                      <m:dPr>
                        <m:ctrlPr>
                          <w:rPr>
                            <w:rFonts w:ascii="Cambria Math" w:hAnsi="Cambria Math"/>
                          </w:rPr>
                        </m:ctrlPr>
                      </m:dPr>
                      <m:e>
                        <m:sSubSup>
                          <m:sSubSupPr>
                            <m:ctrlPr>
                              <w:rPr>
                                <w:rFonts w:ascii="Cambria Math" w:hAnsi="Cambria Math"/>
                              </w:rPr>
                            </m:ctrlPr>
                          </m:sSubSupPr>
                          <m:e>
                            <m:r>
                              <w:rPr>
                                <w:rFonts w:ascii="Cambria Math" w:hAnsi="Cambria Math"/>
                              </w:rPr>
                              <m:t>k</m:t>
                            </m:r>
                          </m:e>
                          <m:sub>
                            <m:r>
                              <m:rPr>
                                <m:nor/>
                              </m:rPr>
                              <m:t>offset</m:t>
                            </m:r>
                          </m:sub>
                          <m:sup>
                            <m:r>
                              <m:rPr>
                                <m:nor/>
                              </m:rPr>
                              <m:t>SL-PRS</m:t>
                            </m:r>
                          </m:sup>
                        </m:sSubSup>
                        <m:r>
                          <m:rPr>
                            <m:sty m:val="p"/>
                          </m:rPr>
                          <w:rPr>
                            <w:rFonts w:ascii="Cambria Math" w:hAnsi="Cambria Math"/>
                          </w:rPr>
                          <m:t>+</m:t>
                        </m:r>
                        <m:r>
                          <w:rPr>
                            <w:rFonts w:ascii="Cambria Math" w:hAnsi="Cambria Math"/>
                          </w:rPr>
                          <m:t>k</m:t>
                        </m:r>
                        <m:r>
                          <m:rPr>
                            <m:sty m:val="p"/>
                          </m:rPr>
                          <w:rPr>
                            <w:rFonts w:ascii="Cambria Math" w:hAnsi="Cambria Math"/>
                          </w:rPr>
                          <m:t>'</m:t>
                        </m:r>
                      </m:e>
                    </m:d>
                    <m:r>
                      <m:rPr>
                        <m:nor/>
                      </m:rPr>
                      <w:rPr>
                        <w:rFonts w:cs="Arial"/>
                      </w:rPr>
                      <m:t xml:space="preserve"> mod </m:t>
                    </m:r>
                    <m:sSubSup>
                      <m:sSubSupPr>
                        <m:ctrlPr>
                          <w:rPr>
                            <w:rFonts w:ascii="Cambria Math" w:hAnsi="Cambria Math"/>
                          </w:rPr>
                        </m:ctrlPr>
                      </m:sSubSupPr>
                      <m:e>
                        <m:r>
                          <w:rPr>
                            <w:rFonts w:ascii="Cambria Math" w:hAnsi="Cambria Math"/>
                          </w:rPr>
                          <m:t>K</m:t>
                        </m:r>
                      </m:e>
                      <m:sub>
                        <m:r>
                          <m:rPr>
                            <m:nor/>
                          </m:rPr>
                          <m:t>comb</m:t>
                        </m:r>
                      </m:sub>
                      <m:sup>
                        <m:r>
                          <m:rPr>
                            <m:nor/>
                          </m:rPr>
                          <m:t>SL-PRS</m:t>
                        </m:r>
                      </m:sup>
                    </m:sSubSup>
                  </m:e>
                </m:d>
                <m:r>
                  <m:rPr>
                    <m:sty m:val="p"/>
                  </m:rPr>
                  <w:rPr>
                    <w:rFonts w:ascii="Cambria Math" w:hAnsi="Cambria Math"/>
                  </w:rPr>
                  <w:br/>
                </m:r>
              </m:oMath>
              <m:oMath>
                <m:r>
                  <w:rPr>
                    <w:rFonts w:ascii="Cambria Math" w:hAnsi="Cambria Math"/>
                  </w:rPr>
                  <m:t>l</m:t>
                </m:r>
                <m:r>
                  <m:rPr>
                    <m:sty m:val="p"/>
                    <m:aln/>
                  </m:rPr>
                  <w:rPr>
                    <w:rFonts w:ascii="Cambria Math" w:hAnsi="Cambria Math"/>
                  </w:rPr>
                  <m:t>=</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+1, …,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SL-PRS</m:t>
                    </m:r>
                  </m:sub>
                </m:sSub>
                <m:r>
                  <m:rPr>
                    <m:sty m:val="p"/>
                  </m:rPr>
                  <w:rPr>
                    <w:rFonts w:ascii="Cambria Math" w:hAnsi="Cambria Math"/>
                  </w:rPr>
                  <m:t>-</m:t>
                </m:r>
                <m:r>
                  <m:rPr>
                    <m:sty m:val="p"/>
                  </m:rPr>
                  <w:rPr>
                    <w:rFonts w:ascii="Cambria Math" w:hAnsi="Cambria Math"/>
                  </w:rPr>
                  <m:t>1</m:t>
                </m:r>
              </m:oMath>
            </m:oMathPara>
          </w:p>
          <w:p w14:paraId="5B1F6691" w14:textId="77777777" w:rsidR="00951F39" w:rsidRDefault="00984D5F">
            <w:r>
              <w:t>when the following conditions are fulfilled:</w:t>
            </w:r>
          </w:p>
          <w:p w14:paraId="5B1F6692" w14:textId="77777777" w:rsidR="00951F39" w:rsidRDefault="00984D5F">
            <w:pPr>
              <w:pStyle w:val="B1"/>
              <w:rPr>
                <w:lang w:eastAsia="zh-CN"/>
              </w:rPr>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common resource blocks occupied by the SL PRS resource</w:t>
            </w:r>
            <w:ins w:id="34" w:author="CATT, CICTCI" w:date="2024-07-26T13:33:00Z">
              <w:r>
                <w:rPr>
                  <w:rFonts w:hint="eastAsia"/>
                  <w:lang w:eastAsia="zh-CN"/>
                </w:rPr>
                <w:t xml:space="preserve"> </w:t>
              </w:r>
              <w:r>
                <w:rPr>
                  <w:lang w:eastAsia="zh-CN"/>
                </w:rPr>
                <w:t>which is ass</w:t>
              </w:r>
            </w:ins>
            <w:ins w:id="35" w:author="CATT, CICTCI" w:date="2024-08-06T09:57:00Z">
              <w:r>
                <w:rPr>
                  <w:rFonts w:hint="eastAsia"/>
                  <w:lang w:eastAsia="zh-CN"/>
                </w:rPr>
                <w:t>o</w:t>
              </w:r>
            </w:ins>
            <w:ins w:id="36" w:author="CATT, CICTCI" w:date="2024-07-26T13:33:00Z">
              <w:r>
                <w:rPr>
                  <w:lang w:eastAsia="zh-CN"/>
                </w:rPr>
                <w:t>c</w:t>
              </w:r>
            </w:ins>
            <w:ins w:id="37" w:author="CATT, CICTCI" w:date="2024-08-06T09:58:00Z">
              <w:r>
                <w:rPr>
                  <w:rFonts w:hint="eastAsia"/>
                  <w:lang w:eastAsia="zh-CN"/>
                </w:rPr>
                <w:t>i</w:t>
              </w:r>
            </w:ins>
            <w:ins w:id="38" w:author="CATT, CICTCI" w:date="2024-07-26T13:33:00Z">
              <w:r>
                <w:rPr>
                  <w:lang w:eastAsia="zh-CN"/>
                </w:rPr>
                <w:t>ated with a given SL PRS resource ID, the SL PRS resource ID is indicated in the SCI format 2-D for a shared SL PRS resource pool and in the SCI format 1-B for a dedicated SL PRS resource pool</w:t>
              </w:r>
            </w:ins>
            <w:del w:id="39" w:author="CATT, CICTCI" w:date="2024-08-08T13:31:00Z">
              <w:r>
                <w:rPr>
                  <w:rFonts w:hint="eastAsia"/>
                  <w:lang w:eastAsia="zh-CN"/>
                </w:rPr>
                <w:delText xml:space="preserve"> </w:delText>
              </w:r>
            </w:del>
          </w:p>
          <w:p w14:paraId="5B1F6693" w14:textId="77777777" w:rsidR="00951F39" w:rsidRDefault="00984D5F">
            <w:r>
              <w:t xml:space="preserve">and </w:t>
            </w:r>
            <w:proofErr w:type="gramStart"/>
            <w:r>
              <w:t>where</w:t>
            </w:r>
            <w:proofErr w:type="gramEnd"/>
          </w:p>
          <w:p w14:paraId="5B1F6694" w14:textId="77777777" w:rsidR="00951F39" w:rsidRDefault="00984D5F">
            <w:pPr>
              <w:pStyle w:val="B1"/>
            </w:pPr>
            <w:r>
              <w:t>-</w:t>
            </w:r>
            <w:r>
              <w:tab/>
              <w:t xml:space="preserve">the comb size </w:t>
            </w:r>
            <m:oMath>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oMath>
            <w:r>
              <w:t xml:space="preserve"> is provided by the higher layer parameter </w:t>
            </w:r>
            <w:proofErr w:type="spellStart"/>
            <w:r>
              <w:rPr>
                <w:i/>
                <w:iCs/>
              </w:rPr>
              <w:t>sl</w:t>
            </w:r>
            <w:proofErr w:type="spellEnd"/>
            <w:r>
              <w:rPr>
                <w:i/>
                <w:iCs/>
              </w:rPr>
              <w:t>-PRS-</w:t>
            </w:r>
            <w:proofErr w:type="spellStart"/>
            <w:r>
              <w:rPr>
                <w:i/>
                <w:iCs/>
              </w:rPr>
              <w:t>CombSizeN</w:t>
            </w:r>
            <w:proofErr w:type="spellEnd"/>
            <w:r>
              <w:rPr>
                <w:i/>
                <w:iCs/>
              </w:rPr>
              <w:t>-</w:t>
            </w:r>
            <w:proofErr w:type="spellStart"/>
            <w:r>
              <w:rPr>
                <w:i/>
                <w:iCs/>
              </w:rPr>
              <w:t>AndReOffset</w:t>
            </w:r>
            <w:proofErr w:type="spellEnd"/>
            <w:r>
              <w:t xml:space="preserve"> for a shared SL PRS resource pool and by the higher layer parameter </w:t>
            </w:r>
            <w:proofErr w:type="spellStart"/>
            <w:r>
              <w:rPr>
                <w:i/>
                <w:iCs/>
              </w:rPr>
              <w:t>sl-CombSize</w:t>
            </w:r>
            <w:proofErr w:type="spellEnd"/>
            <w:r>
              <w:t xml:space="preserve"> for a dedicated SL PRS resource pool</w:t>
            </w:r>
          </w:p>
          <w:p w14:paraId="5B1F6695" w14:textId="77777777" w:rsidR="00951F39" w:rsidRDefault="00984D5F">
            <w:pPr>
              <w:pStyle w:val="B1"/>
            </w:pPr>
            <w:r>
              <w:t>-</w:t>
            </w:r>
            <w:r>
              <w:tab/>
              <w:t xml:space="preserve">the resource-element offset </w:t>
            </w:r>
            <m:oMath>
              <m:sSubSup>
                <m:sSubSupPr>
                  <m:ctrlPr>
                    <w:rPr>
                      <w:rFonts w:ascii="Cambria Math" w:hAnsi="Cambria Math"/>
                    </w:rPr>
                  </m:ctrlPr>
                </m:sSubSupPr>
                <m:e>
                  <m:r>
                    <w:rPr>
                      <w:rFonts w:ascii="Cambria Math" w:hAnsi="Cambria Math"/>
                    </w:rPr>
                    <m:t>k</m:t>
                  </m:r>
                </m:e>
                <m:sub>
                  <m:r>
                    <m:rPr>
                      <m:nor/>
                    </m:rPr>
                    <m:t>offset</m:t>
                  </m:r>
                </m:sub>
                <m:sup>
                  <m:r>
                    <m:rPr>
                      <m:nor/>
                    </m:rPr>
                    <w:rPr>
                      <w:rFonts w:ascii="Cambria Math"/>
                    </w:rPr>
                    <m:t>SL-</m:t>
                  </m:r>
                  <m:r>
                    <m:rPr>
                      <m:nor/>
                    </m: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r>
                    <w:rPr>
                      <w:rFonts w:ascii="Cambria Math" w:hAnsi="Cambria Math"/>
                    </w:rPr>
                    <m:t>-1</m:t>
                  </m:r>
                </m:e>
              </m:d>
            </m:oMath>
            <w:r>
              <w:t xml:space="preserve"> </w:t>
            </w:r>
          </w:p>
          <w:p w14:paraId="5B1F6696" w14:textId="77777777" w:rsidR="00951F39" w:rsidRDefault="00984D5F">
            <w:pPr>
              <w:pStyle w:val="B1"/>
            </w:pPr>
            <w:r>
              <w:t>-</w:t>
            </w:r>
            <w:r>
              <w:tab/>
              <w:t xml:space="preserve">the frequency offset </w:t>
            </w:r>
            <m:oMath>
              <m:r>
                <w:rPr>
                  <w:rFonts w:ascii="Cambria Math" w:hAnsi="Cambria Math"/>
                </w:rPr>
                <m:t>k'</m:t>
              </m:r>
            </m:oMath>
            <w:r>
              <w:t xml:space="preserve"> is given by Table 8.4.1.6.3-1</w:t>
            </w:r>
          </w:p>
          <w:p w14:paraId="5B1F6697" w14:textId="77777777" w:rsidR="00951F39" w:rsidRDefault="00984D5F">
            <w:pPr>
              <w:pStyle w:val="B1"/>
            </w:pPr>
            <w:r>
              <w:t>-</w:t>
            </w:r>
            <w:r>
              <w:tab/>
              <w:t xml:space="preserve">the starting symbol </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oMath>
            <w:r>
              <w:t xml:space="preserve"> is provided by the higher-layer parameter </w:t>
            </w:r>
            <w:proofErr w:type="spellStart"/>
            <w:r>
              <w:rPr>
                <w:i/>
                <w:iCs/>
              </w:rPr>
              <w:t>sl</w:t>
            </w:r>
            <w:proofErr w:type="spellEnd"/>
            <w:r>
              <w:rPr>
                <w:i/>
                <w:iCs/>
              </w:rPr>
              <w:t>-PRS-starting-symbol</w:t>
            </w:r>
            <w:r>
              <w:t xml:space="preserve"> for a dedicated SL PRS resource pool, or is determined such that the symbols </w:t>
            </w:r>
            <w:r>
              <w:rPr>
                <w:rFonts w:hint="eastAsia"/>
              </w:rPr>
              <w:t>{</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+1,…,</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SL-PRS</m:t>
                  </m:r>
                </m:sub>
              </m:sSub>
              <m:r>
                <m:rPr>
                  <m:sty m:val="p"/>
                </m:rPr>
                <w:rPr>
                  <w:rFonts w:ascii="Cambria Math" w:hAnsi="Cambria Math"/>
                </w:rPr>
                <m:t>-</m:t>
              </m:r>
              <m:r>
                <m:rPr>
                  <m:sty m:val="p"/>
                </m:rPr>
                <w:rPr>
                  <w:rFonts w:ascii="Cambria Math" w:hAnsi="Cambria Math"/>
                </w:rPr>
                <w:lastRenderedPageBreak/>
                <m:t>1</m:t>
              </m:r>
            </m:oMath>
            <w:r>
              <w:t xml:space="preserve">} are mapped to the last consecutive </w:t>
            </w:r>
            <m:oMath>
              <m:sSub>
                <m:sSubPr>
                  <m:ctrlPr>
                    <w:rPr>
                      <w:rFonts w:ascii="Cambria Math" w:hAnsi="Cambria Math"/>
                    </w:rPr>
                  </m:ctrlPr>
                </m:sSubPr>
                <m:e>
                  <m:r>
                    <w:rPr>
                      <w:rFonts w:ascii="Cambria Math" w:hAnsi="Cambria Math"/>
                    </w:rPr>
                    <m:t>L</m:t>
                  </m:r>
                </m:e>
                <m:sub>
                  <m:r>
                    <m:rPr>
                      <m:sty m:val="p"/>
                    </m:rPr>
                    <w:rPr>
                      <w:rFonts w:ascii="Cambria Math" w:hAnsi="Cambria Math"/>
                    </w:rPr>
                    <m:t>SL-PRS</m:t>
                  </m:r>
                </m:sub>
              </m:sSub>
            </m:oMath>
            <w:r>
              <w:rPr>
                <w:rFonts w:hint="eastAsia"/>
              </w:rPr>
              <w:t xml:space="preserve"> </w:t>
            </w:r>
            <w:r>
              <w:t>symbols in the slot that can be used for SL PRS for a shared SL PRS resource pool as described in clause 8.2.4.1.1 in [6, TS38.214]</w:t>
            </w:r>
          </w:p>
          <w:p w14:paraId="5B1F6698" w14:textId="77777777" w:rsidR="00951F39" w:rsidRDefault="00984D5F">
            <w:pPr>
              <w:pStyle w:val="B1"/>
              <w:rPr>
                <w:rFonts w:eastAsia="Malgun Gothic"/>
              </w:rPr>
            </w:pPr>
            <w:r>
              <w:t>-</w:t>
            </w:r>
            <w:r>
              <w:tab/>
              <w:t xml:space="preserve">the </w:t>
            </w:r>
            <w:r>
              <w:rPr>
                <w:rFonts w:eastAsia="Malgun Gothic"/>
              </w:rPr>
              <w:t xml:space="preserve">number of symbols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oMath>
            <w:r>
              <w:rPr>
                <w:rFonts w:eastAsia="Malgun Gothic"/>
              </w:rPr>
              <w:t xml:space="preserve"> is provided by the higher-layer parameter </w:t>
            </w:r>
            <w:proofErr w:type="spellStart"/>
            <w:r>
              <w:rPr>
                <w:rFonts w:eastAsia="Malgun Gothic"/>
                <w:i/>
                <w:iCs/>
              </w:rPr>
              <w:t>mNumberOfSymbols</w:t>
            </w:r>
            <w:proofErr w:type="spellEnd"/>
            <w:r>
              <w:rPr>
                <w:rFonts w:eastAsia="Malgun Gothic"/>
              </w:rPr>
              <w:t xml:space="preserve"> for a shared resource pool and by the higher layer parameter </w:t>
            </w:r>
            <w:proofErr w:type="spellStart"/>
            <w:r>
              <w:rPr>
                <w:rFonts w:eastAsia="Malgun Gothic"/>
                <w:i/>
                <w:iCs/>
              </w:rPr>
              <w:t>sl-NumberOfSymbols</w:t>
            </w:r>
            <w:proofErr w:type="spellEnd"/>
            <w:r>
              <w:rPr>
                <w:rFonts w:eastAsia="Malgun Gothic"/>
              </w:rPr>
              <w:t xml:space="preserve"> for a dedicated resource pool and limited to combinations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e>
              </m:d>
            </m:oMath>
            <w:r>
              <w:rPr>
                <w:rFonts w:eastAsia="Malgun Gothic"/>
              </w:rPr>
              <w:t xml:space="preserve"> fulfilling </w:t>
            </w:r>
          </w:p>
          <w:p w14:paraId="5B1F6699" w14:textId="77777777" w:rsidR="00951F39" w:rsidRDefault="00984D5F">
            <w:pPr>
              <w:pStyle w:val="B2"/>
            </w:pPr>
            <w:r>
              <w:t>-</w:t>
            </w:r>
            <w:r>
              <w:tab/>
              <w:t xml:space="preserve">in a dedicated SL PRS resource pool: {1, 2}, {2, 2}, {2, 4}, {4, 4}, {6, 6}, and combinations </w:t>
            </w:r>
            <w:r>
              <w:rPr>
                <w:rFonts w:hint="eastAsia"/>
                <w:lang w:eastAsia="zh-CN"/>
              </w:rPr>
              <w:t>with</w:t>
            </w:r>
            <w:r>
              <w:t xml:space="preserve"> </w:t>
            </w:r>
            <m:oMath>
              <m:sSubSup>
                <m:sSubSupPr>
                  <m:ctrlPr>
                    <w:rPr>
                      <w:rFonts w:ascii="Cambria Math" w:hAnsi="Cambria Math"/>
                    </w:rPr>
                  </m:ctrlPr>
                </m:sSubSupPr>
                <m:e>
                  <m:r>
                    <w:rPr>
                      <w:rFonts w:ascii="Cambria Math" w:hAnsi="Cambria Math"/>
                    </w:rPr>
                    <m:t>K</m:t>
                  </m:r>
                </m:e>
                <m:sub>
                  <m:r>
                    <m:rPr>
                      <m:nor/>
                    </m:rPr>
                    <m:t>comb</m:t>
                  </m:r>
                </m:sub>
                <m:sup>
                  <m:r>
                    <m:rPr>
                      <m:nor/>
                    </m:rPr>
                    <m:t>SL-PRS</m:t>
                  </m:r>
                </m:sup>
              </m:sSubSup>
              <m:r>
                <w:rPr>
                  <w:rFonts w:ascii="Cambria Math" w:hAnsi="Cambria Math"/>
                </w:rPr>
                <m:t>∈</m:t>
              </m:r>
              <m:d>
                <m:dPr>
                  <m:begChr m:val="{"/>
                  <m:endChr m:val="}"/>
                  <m:ctrlPr>
                    <w:rPr>
                      <w:rFonts w:ascii="Cambria Math" w:hAnsi="Cambria Math"/>
                      <w:i/>
                    </w:rPr>
                  </m:ctrlPr>
                </m:dPr>
                <m:e>
                  <m:r>
                    <w:rPr>
                      <w:rFonts w:ascii="Cambria Math" w:hAnsi="Cambria Math"/>
                    </w:rPr>
                    <m:t xml:space="preserve"> 2, 4, 6</m:t>
                  </m:r>
                </m:e>
              </m:d>
            </m:oMath>
            <w:r>
              <w:rPr>
                <w:rFonts w:hAnsi="Cambria Math" w:hint="eastAsia"/>
                <w:lang w:eastAsia="zh-CN"/>
              </w:rPr>
              <w:t xml:space="preserve"> and </w:t>
            </w:r>
            <m:oMath>
              <m:sSub>
                <m:sSubPr>
                  <m:ctrlPr>
                    <w:rPr>
                      <w:rFonts w:ascii="Cambria Math" w:hAnsi="Cambria Math"/>
                    </w:rPr>
                  </m:ctrlPr>
                </m:sSubPr>
                <m:e>
                  <m:r>
                    <w:rPr>
                      <w:rFonts w:ascii="Cambria Math" w:hAnsi="Cambria Math"/>
                    </w:rPr>
                    <m:t>L</m:t>
                  </m:r>
                </m:e>
                <m:sub>
                  <m:r>
                    <m:rPr>
                      <m:nor/>
                    </m:rPr>
                    <m:t>SL-PRS</m:t>
                  </m:r>
                </m:sub>
              </m:sSub>
              <m:r>
                <w:rPr>
                  <w:rFonts w:ascii="Cambria Math" w:hAnsi="Cambria Math"/>
                </w:rPr>
                <m:t>∈</m:t>
              </m:r>
              <m:d>
                <m:dPr>
                  <m:begChr m:val="{"/>
                  <m:endChr m:val="}"/>
                  <m:ctrlPr>
                    <w:rPr>
                      <w:rFonts w:ascii="Cambria Math" w:hAnsi="Cambria Math"/>
                      <w:i/>
                    </w:rPr>
                  </m:ctrlPr>
                </m:dPr>
                <m:e>
                  <m:r>
                    <w:rPr>
                      <w:rFonts w:ascii="Cambria Math" w:hAnsi="Cambria Math"/>
                    </w:rPr>
                    <m:t>3, 4, …, 9</m:t>
                  </m:r>
                </m:e>
              </m:d>
            </m:oMath>
            <w:r>
              <w:rPr>
                <w:rFonts w:hAnsi="Cambria Math"/>
              </w:rPr>
              <w:t xml:space="preserve"> </w:t>
            </w:r>
            <w:r>
              <w:t xml:space="preserve">where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oMath>
          </w:p>
          <w:p w14:paraId="5B1F669A" w14:textId="77777777" w:rsidR="00951F39" w:rsidRDefault="00984D5F">
            <w:pPr>
              <w:pStyle w:val="B2"/>
            </w:pPr>
            <w:r>
              <w:t>-</w:t>
            </w:r>
            <w:r>
              <w:tab/>
              <w:t>in a shared SL PRS resource pool: {1, 1}, {1, 2}, {2, 1}, {2, 2}, {2, 4}, {4, 1}, {4, 2}, {4, 4}</w:t>
            </w:r>
          </w:p>
          <w:p w14:paraId="5B1F669B" w14:textId="77777777" w:rsidR="00951F39" w:rsidRDefault="00984D5F">
            <w:pPr>
              <w:pStyle w:val="B1"/>
              <w:rPr>
                <w:rFonts w:eastAsia="Malgun Gothic"/>
              </w:rPr>
            </w:pPr>
            <w:r>
              <w:t>-</w:t>
            </w:r>
            <w:r>
              <w:tab/>
              <w:t xml:space="preserve">the antenna port </w:t>
            </w:r>
            <m:oMath>
              <m:r>
                <w:rPr>
                  <w:rFonts w:ascii="Cambria Math" w:hAnsi="Cambria Math"/>
                </w:rPr>
                <m:t>p=6000</m:t>
              </m:r>
            </m:oMath>
          </w:p>
          <w:p w14:paraId="5B1F669C" w14:textId="77777777" w:rsidR="00951F39" w:rsidRDefault="00951F39">
            <w:pPr>
              <w:ind w:left="851" w:hanging="284"/>
              <w:rPr>
                <w:b/>
                <w:bCs/>
                <w:color w:val="FF0000"/>
                <w:lang w:eastAsia="zh-CN"/>
              </w:rPr>
            </w:pPr>
          </w:p>
          <w:p w14:paraId="5B1F669D" w14:textId="77777777" w:rsidR="00951F39" w:rsidRDefault="00984D5F">
            <w:pPr>
              <w:ind w:left="851" w:hanging="284"/>
              <w:jc w:val="center"/>
              <w:rPr>
                <w:rFonts w:eastAsia="Malgun Gothic"/>
                <w:b/>
                <w:bCs/>
                <w:color w:val="FF0000"/>
                <w:lang w:eastAsia="ko-KR"/>
              </w:rPr>
            </w:pPr>
            <w:r>
              <w:rPr>
                <w:rFonts w:eastAsia="Malgun Gothic"/>
                <w:b/>
                <w:bCs/>
                <w:color w:val="FF0000"/>
                <w:lang w:eastAsia="ko-KR"/>
              </w:rPr>
              <w:t>&lt;&lt;&lt; UNCHANGED PARTS OMITTED &gt;&gt;&gt;</w:t>
            </w:r>
          </w:p>
        </w:tc>
      </w:tr>
    </w:tbl>
    <w:p w14:paraId="5B1F669F" w14:textId="77777777" w:rsidR="00951F39" w:rsidRDefault="00951F39"/>
    <w:p w14:paraId="5B1F66A0" w14:textId="77777777" w:rsidR="00951F39" w:rsidRDefault="00984D5F">
      <w:pPr>
        <w:rPr>
          <w:b/>
          <w:bCs/>
          <w:i/>
          <w:iCs/>
          <w:u w:val="single"/>
        </w:rPr>
      </w:pPr>
      <w:r>
        <w:rPr>
          <w:b/>
          <w:bCs/>
          <w:i/>
          <w:iCs/>
          <w:u w:val="single"/>
        </w:rPr>
        <w:t xml:space="preserve">Moderator comments: </w:t>
      </w:r>
    </w:p>
    <w:p w14:paraId="5B1F66A1" w14:textId="77777777" w:rsidR="00951F39" w:rsidRDefault="00984D5F">
      <w:pPr>
        <w:pStyle w:val="ListParagraph"/>
        <w:numPr>
          <w:ilvl w:val="0"/>
          <w:numId w:val="8"/>
        </w:numPr>
        <w:rPr>
          <w:i/>
          <w:iCs/>
        </w:rPr>
      </w:pPr>
      <w:r>
        <w:rPr>
          <w:i/>
          <w:iCs/>
        </w:rPr>
        <w:t xml:space="preserve">The proposed “correction” may not be necessary. The determination of SL PRS resource and how it relates to the SL PRS resource mapping-related parameters are part of UE behavior and described in Clause 8.2.4 in TS 38.214. The linkage to SL PRS resource ID does not need to be described in TS 38.211. The current description in TS 38.211 seems sufficient. </w:t>
      </w:r>
    </w:p>
    <w:p w14:paraId="5B1F66A2" w14:textId="77777777" w:rsidR="00951F39" w:rsidRDefault="00984D5F">
      <w:pPr>
        <w:pStyle w:val="ListParagraph"/>
        <w:numPr>
          <w:ilvl w:val="0"/>
          <w:numId w:val="8"/>
        </w:numPr>
        <w:rPr>
          <w:i/>
          <w:iCs/>
        </w:rPr>
      </w:pPr>
      <w:r>
        <w:rPr>
          <w:i/>
          <w:iCs/>
        </w:rPr>
        <w:t>Nevertheless, the proposal is tabled below as FL1 Question 2.1-2 to collect company feedback.</w:t>
      </w:r>
    </w:p>
    <w:p w14:paraId="5B1F66A3" w14:textId="77777777" w:rsidR="00951F39" w:rsidRDefault="00951F39">
      <w:pPr>
        <w:rPr>
          <w:i/>
          <w:iCs/>
        </w:rPr>
      </w:pPr>
    </w:p>
    <w:p w14:paraId="5B1F66A4" w14:textId="77777777" w:rsidR="00951F39" w:rsidRDefault="00951F39">
      <w:pPr>
        <w:rPr>
          <w:i/>
          <w:iCs/>
        </w:rPr>
      </w:pPr>
    </w:p>
    <w:p w14:paraId="5B1F66A5" w14:textId="77777777" w:rsidR="00951F39" w:rsidRDefault="00984D5F">
      <w:pPr>
        <w:pStyle w:val="Heading3"/>
      </w:pPr>
      <w:r>
        <w:t>FL1 Question 2.1-2</w:t>
      </w:r>
    </w:p>
    <w:p w14:paraId="5B1F66A6" w14:textId="77777777" w:rsidR="00951F39" w:rsidRDefault="00984D5F">
      <w:pPr>
        <w:numPr>
          <w:ilvl w:val="0"/>
          <w:numId w:val="9"/>
        </w:numPr>
        <w:rPr>
          <w:rFonts w:ascii="Times New Roman" w:eastAsia="Calibri" w:hAnsi="Times New Roman"/>
          <w:i/>
          <w:iCs/>
        </w:rPr>
      </w:pPr>
      <w:r>
        <w:rPr>
          <w:rFonts w:ascii="Times New Roman" w:eastAsia="Calibri" w:hAnsi="Times New Roman"/>
          <w:i/>
          <w:iCs/>
        </w:rPr>
        <w:t>Please indicate whether TP#2 for TS 38.211, Clause 8.4.1.6.3 should be agreed to include reference to a SL PRS ID and its determination in the context of mapping of SL PRS to physical resources.</w:t>
      </w:r>
    </w:p>
    <w:p w14:paraId="5B1F66A7" w14:textId="77777777" w:rsidR="00951F39" w:rsidRDefault="00951F39">
      <w:pPr>
        <w:tabs>
          <w:tab w:val="left" w:pos="0"/>
        </w:tabs>
        <w:rPr>
          <w:rFonts w:ascii="Times New Roman" w:eastAsia="Calibri" w:hAnsi="Times New Roman"/>
          <w:i/>
          <w:iCs/>
        </w:rPr>
      </w:pPr>
    </w:p>
    <w:tbl>
      <w:tblPr>
        <w:tblStyle w:val="TableGrid"/>
        <w:tblW w:w="0" w:type="auto"/>
        <w:tblLook w:val="04A0" w:firstRow="1" w:lastRow="0" w:firstColumn="1" w:lastColumn="0" w:noHBand="0" w:noVBand="1"/>
      </w:tblPr>
      <w:tblGrid>
        <w:gridCol w:w="9056"/>
      </w:tblGrid>
      <w:tr w:rsidR="00951F39" w14:paraId="5B1F66B9" w14:textId="77777777">
        <w:trPr>
          <w:trHeight w:val="2737"/>
        </w:trPr>
        <w:tc>
          <w:tcPr>
            <w:tcW w:w="9056" w:type="dxa"/>
          </w:tcPr>
          <w:p w14:paraId="5B1F66A8" w14:textId="77777777" w:rsidR="00951F39" w:rsidRDefault="00984D5F">
            <w:pPr>
              <w:spacing w:line="280" w:lineRule="exact"/>
              <w:jc w:val="center"/>
              <w:rPr>
                <w:b/>
                <w:bCs/>
                <w:iCs/>
                <w:color w:val="0070C0"/>
              </w:rPr>
            </w:pPr>
            <w:r>
              <w:rPr>
                <w:b/>
                <w:bCs/>
                <w:iCs/>
                <w:color w:val="0070C0"/>
              </w:rPr>
              <w:t>------------------------------   TP#2: TS 38.211 -----------------------------------</w:t>
            </w:r>
          </w:p>
          <w:p w14:paraId="5B1F66A9" w14:textId="77777777" w:rsidR="00951F39" w:rsidRDefault="00984D5F">
            <w:pPr>
              <w:pStyle w:val="Heading5"/>
              <w:numPr>
                <w:ilvl w:val="0"/>
                <w:numId w:val="0"/>
              </w:numPr>
            </w:pPr>
            <w:r>
              <w:t>8.4.1.6.3</w:t>
            </w:r>
            <w:r>
              <w:tab/>
              <w:t>Mapping to physical resources</w:t>
            </w:r>
          </w:p>
          <w:p w14:paraId="5B1F66AA" w14:textId="77777777" w:rsidR="00951F39" w:rsidRDefault="00984D5F">
            <w:r>
              <w:t xml:space="preserve">The sequence shall be multiplied with the amplitude scaling factor </w:t>
            </w:r>
            <m:oMath>
              <m:sSub>
                <m:sSubPr>
                  <m:ctrlPr>
                    <w:rPr>
                      <w:rFonts w:ascii="Cambria Math" w:hAnsi="Cambria Math"/>
                      <w:i/>
                    </w:rPr>
                  </m:ctrlPr>
                </m:sSubPr>
                <m:e>
                  <m:r>
                    <w:rPr>
                      <w:rFonts w:ascii="Cambria Math" w:hAnsi="Cambria Math"/>
                    </w:rPr>
                    <m:t>β</m:t>
                  </m:r>
                </m:e>
                <m:sub>
                  <m:r>
                    <m:rPr>
                      <m:nor/>
                    </m:rPr>
                    <w:rPr>
                      <w:rFonts w:ascii="Cambria Math" w:hAnsi="Cambria Math"/>
                    </w:rPr>
                    <m:t>SL-PRS</m:t>
                  </m:r>
                </m:sub>
              </m:sSub>
            </m:oMath>
            <w:r>
              <w:t xml:space="preserve"> in order to conform to the transmit power specified in [5, TS 38.213] and mapped to resources elements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according to </w:t>
            </w:r>
          </w:p>
          <w:p w14:paraId="5B1F66AB" w14:textId="77777777" w:rsidR="00951F39" w:rsidRDefault="00440F21">
            <w:pPr>
              <w:pStyle w:val="EQ"/>
            </w:pPr>
            <m:oMathPara>
              <m:oMath>
                <m:sSubSup>
                  <m:sSubSupPr>
                    <m:ctrlPr>
                      <w:rPr>
                        <w:rFonts w:ascii="Cambria Math" w:hAnsi="Cambria Math"/>
                      </w:rPr>
                    </m:ctrlPr>
                  </m:sSubSupPr>
                  <m:e>
                    <m:r>
                      <w:rPr>
                        <w:rFonts w:ascii="Cambria Math" w:hAnsi="Cambria Math"/>
                      </w:rPr>
                      <m:t>a</m:t>
                    </m:r>
                  </m:e>
                  <m:sub>
                    <m:r>
                      <w:rPr>
                        <w:rFonts w:ascii="Cambria Math" w:hAnsi="Cambria Math"/>
                      </w:rPr>
                      <m:t>k</m:t>
                    </m:r>
                    <m:r>
                      <m:rPr>
                        <m:sty m:val="p"/>
                      </m:rPr>
                      <w:rPr>
                        <w:rFonts w:ascii="Cambria Math" w:hAnsi="Cambria Math"/>
                      </w:rPr>
                      <m:t>,</m:t>
                    </m:r>
                    <m:r>
                      <w:rPr>
                        <w:rFonts w:ascii="Cambria Math" w:hAnsi="Cambria Math"/>
                      </w:rPr>
                      <m:t>l</m:t>
                    </m:r>
                  </m:sub>
                  <m:sup>
                    <m:d>
                      <m:dPr>
                        <m:ctrlPr>
                          <w:rPr>
                            <w:rFonts w:ascii="Cambria Math" w:hAnsi="Cambria Math"/>
                          </w:rPr>
                        </m:ctrlPr>
                      </m:dPr>
                      <m:e>
                        <m:r>
                          <w:rPr>
                            <w:rFonts w:ascii="Cambria Math" w:hAnsi="Cambria Math"/>
                          </w:rPr>
                          <m:t>p</m:t>
                        </m:r>
                        <m:r>
                          <m:rPr>
                            <m:sty m:val="p"/>
                          </m:rPr>
                          <w:rPr>
                            <w:rFonts w:ascii="Cambria Math" w:hAnsi="Cambria Math"/>
                          </w:rPr>
                          <m:t>,</m:t>
                        </m:r>
                        <m:r>
                          <w:rPr>
                            <w:rFonts w:ascii="Cambria Math" w:hAnsi="Cambria Math"/>
                          </w:rPr>
                          <m:t>μ</m:t>
                        </m:r>
                      </m:e>
                    </m:d>
                  </m:sup>
                </m:sSubSup>
                <m:r>
                  <m:rPr>
                    <m:sty m:val="p"/>
                    <m:aln/>
                  </m:rPr>
                  <w:rPr>
                    <w:rFonts w:ascii="Cambria Math" w:hAnsi="Cambria Math"/>
                  </w:rPr>
                  <m:t>=</m:t>
                </m:r>
                <m:sSub>
                  <m:sSubPr>
                    <m:ctrlPr>
                      <w:rPr>
                        <w:rFonts w:ascii="Cambria Math" w:hAnsi="Cambria Math"/>
                      </w:rPr>
                    </m:ctrlPr>
                  </m:sSubPr>
                  <m:e>
                    <m:r>
                      <w:rPr>
                        <w:rFonts w:ascii="Cambria Math" w:hAnsi="Cambria Math"/>
                      </w:rPr>
                      <m:t>β</m:t>
                    </m:r>
                  </m:e>
                  <m:sub>
                    <m:r>
                      <m:rPr>
                        <m:nor/>
                      </m:rPr>
                      <m:t>SL-PRS</m:t>
                    </m:r>
                  </m:sub>
                </m:sSub>
                <m:r>
                  <m:rPr>
                    <m:sty m:val="p"/>
                  </m:rPr>
                  <w:rPr>
                    <w:rFonts w:ascii="Cambria Math" w:hAnsi="Cambria Math"/>
                  </w:rPr>
                  <m:t xml:space="preserve"> </m:t>
                </m:r>
                <m:r>
                  <w:rPr>
                    <w:rFonts w:ascii="Cambria Math" w:hAnsi="Cambria Math"/>
                  </w:rPr>
                  <m:t>r</m:t>
                </m:r>
                <m:d>
                  <m:dPr>
                    <m:ctrlPr>
                      <w:rPr>
                        <w:rFonts w:ascii="Cambria Math" w:hAnsi="Cambria Math"/>
                      </w:rPr>
                    </m:ctrlPr>
                  </m:dPr>
                  <m:e>
                    <m:r>
                      <w:rPr>
                        <w:rFonts w:ascii="Cambria Math" w:hAnsi="Cambria Math"/>
                      </w:rPr>
                      <m:t>m</m:t>
                    </m:r>
                  </m:e>
                </m:d>
                <m:r>
                  <m:rPr>
                    <m:sty m:val="p"/>
                  </m:rPr>
                  <w:rPr>
                    <w:rFonts w:ascii="Cambria Math" w:hAnsi="Cambria Math"/>
                  </w:rPr>
                  <w:br/>
                </m:r>
              </m:oMath>
              <m:oMath>
                <m:r>
                  <w:rPr>
                    <w:rFonts w:ascii="Cambria Math" w:hAnsi="Cambria Math"/>
                  </w:rPr>
                  <m:t>m</m:t>
                </m:r>
                <m:r>
                  <m:rPr>
                    <m:sty m:val="p"/>
                    <m:aln/>
                  </m:rPr>
                  <w:rPr>
                    <w:rFonts w:ascii="Cambria Math" w:hAnsi="Cambria Math"/>
                  </w:rPr>
                  <m:t>=0, 1, …</m:t>
                </m:r>
                <m:r>
                  <m:rPr>
                    <m:sty m:val="p"/>
                  </m:rPr>
                  <w:rPr>
                    <w:rFonts w:ascii="Cambria Math" w:hAnsi="Cambria Math"/>
                  </w:rPr>
                  <w:br/>
                </m:r>
              </m:oMath>
              <m:oMath>
                <m:r>
                  <w:rPr>
                    <w:rFonts w:ascii="Cambria Math" w:hAnsi="Cambria Math"/>
                  </w:rPr>
                  <m:t>k</m:t>
                </m:r>
                <m:r>
                  <m:rPr>
                    <m:sty m:val="p"/>
                    <m:aln/>
                  </m:rPr>
                  <w:rPr>
                    <w:rFonts w:ascii="Cambria Math" w:hAnsi="Cambria Math"/>
                  </w:rPr>
                  <m:t>=</m:t>
                </m:r>
                <m:r>
                  <w:rPr>
                    <w:rFonts w:ascii="Cambria Math" w:hAnsi="Cambria Math"/>
                  </w:rPr>
                  <m:t>m</m:t>
                </m:r>
                <m:sSubSup>
                  <m:sSubSupPr>
                    <m:ctrlPr>
                      <w:rPr>
                        <w:rFonts w:ascii="Cambria Math" w:hAnsi="Cambria Math"/>
                      </w:rPr>
                    </m:ctrlPr>
                  </m:sSubSupPr>
                  <m:e>
                    <m:r>
                      <w:rPr>
                        <w:rFonts w:ascii="Cambria Math" w:hAnsi="Cambria Math"/>
                      </w:rPr>
                      <m:t>K</m:t>
                    </m:r>
                  </m:e>
                  <m:sub>
                    <m:r>
                      <m:rPr>
                        <m:nor/>
                      </m:rPr>
                      <m:t>comb</m:t>
                    </m:r>
                  </m:sub>
                  <m:sup>
                    <m:r>
                      <m:rPr>
                        <m:nor/>
                      </m:rPr>
                      <m:t>SL-PRS</m:t>
                    </m:r>
                  </m:sup>
                </m:sSubSup>
                <m:r>
                  <m:rPr>
                    <m:sty m:val="p"/>
                  </m:rPr>
                  <w:rPr>
                    <w:rFonts w:ascii="Cambria Math" w:hAnsi="Cambria Math"/>
                  </w:rPr>
                  <m:t>+</m:t>
                </m:r>
                <m:d>
                  <m:dPr>
                    <m:ctrlPr>
                      <w:rPr>
                        <w:rFonts w:ascii="Cambria Math" w:hAnsi="Cambria Math"/>
                      </w:rPr>
                    </m:ctrlPr>
                  </m:dPr>
                  <m:e>
                    <m:d>
                      <m:dPr>
                        <m:ctrlPr>
                          <w:rPr>
                            <w:rFonts w:ascii="Cambria Math" w:hAnsi="Cambria Math"/>
                          </w:rPr>
                        </m:ctrlPr>
                      </m:dPr>
                      <m:e>
                        <m:sSubSup>
                          <m:sSubSupPr>
                            <m:ctrlPr>
                              <w:rPr>
                                <w:rFonts w:ascii="Cambria Math" w:hAnsi="Cambria Math"/>
                              </w:rPr>
                            </m:ctrlPr>
                          </m:sSubSupPr>
                          <m:e>
                            <m:r>
                              <w:rPr>
                                <w:rFonts w:ascii="Cambria Math" w:hAnsi="Cambria Math"/>
                              </w:rPr>
                              <m:t>k</m:t>
                            </m:r>
                          </m:e>
                          <m:sub>
                            <m:r>
                              <m:rPr>
                                <m:nor/>
                              </m:rPr>
                              <m:t>offset</m:t>
                            </m:r>
                          </m:sub>
                          <m:sup>
                            <m:r>
                              <m:rPr>
                                <m:nor/>
                              </m:rPr>
                              <m:t>SL-PRS</m:t>
                            </m:r>
                          </m:sup>
                        </m:sSubSup>
                        <m:r>
                          <m:rPr>
                            <m:sty m:val="p"/>
                          </m:rPr>
                          <w:rPr>
                            <w:rFonts w:ascii="Cambria Math" w:hAnsi="Cambria Math"/>
                          </w:rPr>
                          <m:t>+</m:t>
                        </m:r>
                        <m:r>
                          <w:rPr>
                            <w:rFonts w:ascii="Cambria Math" w:hAnsi="Cambria Math"/>
                          </w:rPr>
                          <m:t>k</m:t>
                        </m:r>
                        <m:r>
                          <m:rPr>
                            <m:sty m:val="p"/>
                          </m:rPr>
                          <w:rPr>
                            <w:rFonts w:ascii="Cambria Math" w:hAnsi="Cambria Math"/>
                          </w:rPr>
                          <m:t>'</m:t>
                        </m:r>
                      </m:e>
                    </m:d>
                    <m:r>
                      <m:rPr>
                        <m:nor/>
                      </m:rPr>
                      <w:rPr>
                        <w:rFonts w:cs="Arial"/>
                      </w:rPr>
                      <m:t xml:space="preserve"> mod </m:t>
                    </m:r>
                    <m:sSubSup>
                      <m:sSubSupPr>
                        <m:ctrlPr>
                          <w:rPr>
                            <w:rFonts w:ascii="Cambria Math" w:hAnsi="Cambria Math"/>
                          </w:rPr>
                        </m:ctrlPr>
                      </m:sSubSupPr>
                      <m:e>
                        <m:r>
                          <w:rPr>
                            <w:rFonts w:ascii="Cambria Math" w:hAnsi="Cambria Math"/>
                          </w:rPr>
                          <m:t>K</m:t>
                        </m:r>
                      </m:e>
                      <m:sub>
                        <m:r>
                          <m:rPr>
                            <m:nor/>
                          </m:rPr>
                          <m:t>comb</m:t>
                        </m:r>
                      </m:sub>
                      <m:sup>
                        <m:r>
                          <m:rPr>
                            <m:nor/>
                          </m:rPr>
                          <m:t>SL-PRS</m:t>
                        </m:r>
                      </m:sup>
                    </m:sSubSup>
                  </m:e>
                </m:d>
                <m:r>
                  <m:rPr>
                    <m:sty m:val="p"/>
                  </m:rPr>
                  <w:rPr>
                    <w:rFonts w:ascii="Cambria Math" w:hAnsi="Cambria Math"/>
                  </w:rPr>
                  <w:br/>
                </m:r>
              </m:oMath>
              <m:oMath>
                <m:r>
                  <w:rPr>
                    <w:rFonts w:ascii="Cambria Math" w:hAnsi="Cambria Math"/>
                  </w:rPr>
                  <m:t>l</m:t>
                </m:r>
                <m:r>
                  <m:rPr>
                    <m:sty m:val="p"/>
                    <m:aln/>
                  </m:rPr>
                  <w:rPr>
                    <w:rFonts w:ascii="Cambria Math" w:hAnsi="Cambria Math"/>
                  </w:rPr>
                  <m:t>=</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+1, …,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nor/>
                      </m:rPr>
                      <m:t>SL-PRS</m:t>
                    </m:r>
                  </m:sub>
                </m:sSub>
                <m:r>
                  <m:rPr>
                    <m:sty m:val="p"/>
                  </m:rPr>
                  <w:rPr>
                    <w:rFonts w:ascii="Cambria Math" w:hAnsi="Cambria Math"/>
                  </w:rPr>
                  <m:t>-</m:t>
                </m:r>
                <m:r>
                  <m:rPr>
                    <m:sty m:val="p"/>
                  </m:rPr>
                  <w:rPr>
                    <w:rFonts w:ascii="Cambria Math" w:hAnsi="Cambria Math"/>
                  </w:rPr>
                  <m:t>1</m:t>
                </m:r>
              </m:oMath>
            </m:oMathPara>
          </w:p>
          <w:p w14:paraId="5B1F66AC" w14:textId="77777777" w:rsidR="00951F39" w:rsidRDefault="00984D5F">
            <w:r>
              <w:t>when the following conditions are fulfilled:</w:t>
            </w:r>
          </w:p>
          <w:p w14:paraId="5B1F66AD" w14:textId="77777777" w:rsidR="00951F39" w:rsidRDefault="00984D5F">
            <w:pPr>
              <w:pStyle w:val="B1"/>
              <w:rPr>
                <w:lang w:eastAsia="zh-CN"/>
              </w:rPr>
            </w:pPr>
            <w:r>
              <w:t>-</w:t>
            </w:r>
            <w:r>
              <w:tab/>
              <w:t xml:space="preserve">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t xml:space="preserve"> is within the common resource blocks occupied by the SL PRS resource</w:t>
            </w:r>
            <w:ins w:id="40" w:author="CATT, CICTCI" w:date="2024-07-26T13:33:00Z">
              <w:r>
                <w:rPr>
                  <w:rFonts w:hint="eastAsia"/>
                  <w:lang w:eastAsia="zh-CN"/>
                </w:rPr>
                <w:t xml:space="preserve"> </w:t>
              </w:r>
            </w:ins>
            <w:ins w:id="41" w:author="Chatterjee, Debdeep" w:date="2024-08-15T19:39:00Z">
              <w:r>
                <w:rPr>
                  <w:lang w:eastAsia="zh-CN"/>
                </w:rPr>
                <w:t>which is ass</w:t>
              </w:r>
              <w:r>
                <w:rPr>
                  <w:rFonts w:hint="eastAsia"/>
                  <w:lang w:eastAsia="zh-CN"/>
                </w:rPr>
                <w:t>o</w:t>
              </w:r>
              <w:r>
                <w:rPr>
                  <w:lang w:eastAsia="zh-CN"/>
                </w:rPr>
                <w:t>c</w:t>
              </w:r>
              <w:r>
                <w:rPr>
                  <w:rFonts w:hint="eastAsia"/>
                  <w:lang w:eastAsia="zh-CN"/>
                </w:rPr>
                <w:t>i</w:t>
              </w:r>
              <w:r>
                <w:rPr>
                  <w:lang w:eastAsia="zh-CN"/>
                </w:rPr>
                <w:t>ated with a given SL PRS resource ID, the SL PRS resource ID is indicated in the SCI format 2-D for a shared SL PRS resource pool and in the SCI format 1-B for a dedicated SL PRS resource pool</w:t>
              </w:r>
            </w:ins>
          </w:p>
          <w:p w14:paraId="5B1F66AE" w14:textId="77777777" w:rsidR="00951F39" w:rsidRDefault="00984D5F">
            <w:r>
              <w:t xml:space="preserve">and </w:t>
            </w:r>
            <w:proofErr w:type="gramStart"/>
            <w:r>
              <w:t>where</w:t>
            </w:r>
            <w:proofErr w:type="gramEnd"/>
          </w:p>
          <w:p w14:paraId="5B1F66AF" w14:textId="77777777" w:rsidR="00951F39" w:rsidRDefault="00984D5F">
            <w:pPr>
              <w:pStyle w:val="B1"/>
            </w:pPr>
            <w:r>
              <w:t>-</w:t>
            </w:r>
            <w:r>
              <w:tab/>
              <w:t xml:space="preserve">the comb size </w:t>
            </w:r>
            <m:oMath>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oMath>
            <w:r>
              <w:t xml:space="preserve"> is provided by the higher layer parameter </w:t>
            </w:r>
            <w:proofErr w:type="spellStart"/>
            <w:r>
              <w:rPr>
                <w:i/>
                <w:iCs/>
              </w:rPr>
              <w:t>sl</w:t>
            </w:r>
            <w:proofErr w:type="spellEnd"/>
            <w:r>
              <w:rPr>
                <w:i/>
                <w:iCs/>
              </w:rPr>
              <w:t>-PRS-</w:t>
            </w:r>
            <w:proofErr w:type="spellStart"/>
            <w:r>
              <w:rPr>
                <w:i/>
                <w:iCs/>
              </w:rPr>
              <w:t>CombSizeN</w:t>
            </w:r>
            <w:proofErr w:type="spellEnd"/>
            <w:r>
              <w:rPr>
                <w:i/>
                <w:iCs/>
              </w:rPr>
              <w:t>-</w:t>
            </w:r>
            <w:proofErr w:type="spellStart"/>
            <w:r>
              <w:rPr>
                <w:i/>
                <w:iCs/>
              </w:rPr>
              <w:t>AndReOffset</w:t>
            </w:r>
            <w:proofErr w:type="spellEnd"/>
            <w:r>
              <w:t xml:space="preserve"> for a shared SL PRS resource pool and by the higher layer parameter </w:t>
            </w:r>
            <w:proofErr w:type="spellStart"/>
            <w:r>
              <w:rPr>
                <w:i/>
                <w:iCs/>
              </w:rPr>
              <w:t>sl-CombSize</w:t>
            </w:r>
            <w:proofErr w:type="spellEnd"/>
            <w:r>
              <w:t xml:space="preserve"> for a dedicated SL PRS resource pool</w:t>
            </w:r>
          </w:p>
          <w:p w14:paraId="5B1F66B0" w14:textId="77777777" w:rsidR="00951F39" w:rsidRDefault="00984D5F">
            <w:pPr>
              <w:pStyle w:val="B1"/>
            </w:pPr>
            <w:r>
              <w:t>-</w:t>
            </w:r>
            <w:r>
              <w:tab/>
              <w:t xml:space="preserve">the resource-element offset </w:t>
            </w:r>
            <m:oMath>
              <m:sSubSup>
                <m:sSubSupPr>
                  <m:ctrlPr>
                    <w:rPr>
                      <w:rFonts w:ascii="Cambria Math" w:hAnsi="Cambria Math"/>
                    </w:rPr>
                  </m:ctrlPr>
                </m:sSubSupPr>
                <m:e>
                  <m:r>
                    <w:rPr>
                      <w:rFonts w:ascii="Cambria Math" w:hAnsi="Cambria Math"/>
                    </w:rPr>
                    <m:t>k</m:t>
                  </m:r>
                </m:e>
                <m:sub>
                  <m:r>
                    <m:rPr>
                      <m:nor/>
                    </m:rPr>
                    <m:t>offset</m:t>
                  </m:r>
                </m:sub>
                <m:sup>
                  <m:r>
                    <m:rPr>
                      <m:nor/>
                    </m:rPr>
                    <w:rPr>
                      <w:rFonts w:ascii="Cambria Math"/>
                    </w:rPr>
                    <m:t>SL-</m:t>
                  </m:r>
                  <m:r>
                    <m:rPr>
                      <m:nor/>
                    </m:rPr>
                    <m:t>PRS</m:t>
                  </m:r>
                </m:sup>
              </m:sSubSup>
              <m:r>
                <w:rPr>
                  <w:rFonts w:ascii="Cambria Math" w:hAnsi="Cambria Math"/>
                </w:rPr>
                <m:t>∈</m:t>
              </m:r>
              <m:d>
                <m:dPr>
                  <m:begChr m:val="{"/>
                  <m:endChr m:val="}"/>
                  <m:ctrlPr>
                    <w:rPr>
                      <w:rFonts w:ascii="Cambria Math" w:hAnsi="Cambria Math"/>
                      <w:i/>
                    </w:rPr>
                  </m:ctrlPr>
                </m:dPr>
                <m:e>
                  <m:r>
                    <w:rPr>
                      <w:rFonts w:ascii="Cambria Math" w:hAnsi="Cambria Math"/>
                    </w:rPr>
                    <m:t>0,1,…,</m:t>
                  </m:r>
                  <m:sSubSup>
                    <m:sSubSupPr>
                      <m:ctrlPr>
                        <w:rPr>
                          <w:rFonts w:ascii="Cambria Math" w:hAnsi="Cambria Math"/>
                        </w:rPr>
                      </m:ctrlPr>
                    </m:sSubSupPr>
                    <m:e>
                      <m:r>
                        <w:rPr>
                          <w:rFonts w:ascii="Cambria Math" w:hAnsi="Cambria Math"/>
                        </w:rPr>
                        <m:t>K</m:t>
                      </m:r>
                    </m:e>
                    <m:sub>
                      <m:r>
                        <m:rPr>
                          <m:nor/>
                        </m:rPr>
                        <m:t>comb</m:t>
                      </m:r>
                    </m:sub>
                    <m:sup>
                      <m:r>
                        <m:rPr>
                          <m:nor/>
                        </m:rPr>
                        <w:rPr>
                          <w:rFonts w:ascii="Cambria Math"/>
                        </w:rPr>
                        <m:t>SL-</m:t>
                      </m:r>
                      <m:r>
                        <m:rPr>
                          <m:nor/>
                        </m:rPr>
                        <m:t>PRS</m:t>
                      </m:r>
                    </m:sup>
                  </m:sSubSup>
                  <m:r>
                    <w:rPr>
                      <w:rFonts w:ascii="Cambria Math" w:hAnsi="Cambria Math"/>
                    </w:rPr>
                    <m:t>-1</m:t>
                  </m:r>
                </m:e>
              </m:d>
            </m:oMath>
            <w:r>
              <w:t xml:space="preserve"> </w:t>
            </w:r>
          </w:p>
          <w:p w14:paraId="5B1F66B1" w14:textId="77777777" w:rsidR="00951F39" w:rsidRDefault="00984D5F">
            <w:pPr>
              <w:pStyle w:val="B1"/>
            </w:pPr>
            <w:r>
              <w:lastRenderedPageBreak/>
              <w:t>-</w:t>
            </w:r>
            <w:r>
              <w:tab/>
              <w:t xml:space="preserve">the frequency offset </w:t>
            </w:r>
            <m:oMath>
              <m:r>
                <w:rPr>
                  <w:rFonts w:ascii="Cambria Math" w:hAnsi="Cambria Math"/>
                </w:rPr>
                <m:t>k'</m:t>
              </m:r>
            </m:oMath>
            <w:r>
              <w:t xml:space="preserve"> is given by Table 8.4.1.6.3-1</w:t>
            </w:r>
          </w:p>
          <w:p w14:paraId="5B1F66B2" w14:textId="77777777" w:rsidR="00951F39" w:rsidRDefault="00984D5F">
            <w:pPr>
              <w:pStyle w:val="B1"/>
            </w:pPr>
            <w:r>
              <w:t>-</w:t>
            </w:r>
            <w:r>
              <w:tab/>
              <w:t xml:space="preserve">the starting symbol </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oMath>
            <w:r>
              <w:t xml:space="preserve"> is provided by the higher-layer parameter </w:t>
            </w:r>
            <w:proofErr w:type="spellStart"/>
            <w:r>
              <w:rPr>
                <w:i/>
                <w:iCs/>
              </w:rPr>
              <w:t>sl</w:t>
            </w:r>
            <w:proofErr w:type="spellEnd"/>
            <w:r>
              <w:rPr>
                <w:i/>
                <w:iCs/>
              </w:rPr>
              <w:t>-PRS-starting-symbol</w:t>
            </w:r>
            <w:r>
              <w:t xml:space="preserve"> for a dedicated SL PRS resource pool, or is determined such that the symbols </w:t>
            </w:r>
            <w:r>
              <w:rPr>
                <w:rFonts w:hint="eastAsia"/>
              </w:rPr>
              <w:t>{</w:t>
            </w:r>
            <m:oMath>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+1,…,</m:t>
              </m:r>
              <m:sSubSup>
                <m:sSubSupPr>
                  <m:ctrlPr>
                    <w:rPr>
                      <w:rFonts w:ascii="Cambria Math" w:hAnsi="Cambria Math"/>
                    </w:rPr>
                  </m:ctrlPr>
                </m:sSubSupPr>
                <m:e>
                  <m:r>
                    <w:rPr>
                      <w:rFonts w:ascii="Cambria Math" w:hAnsi="Cambria Math"/>
                    </w:rPr>
                    <m:t>l</m:t>
                  </m:r>
                </m:e>
                <m:sub>
                  <m:r>
                    <m:rPr>
                      <m:nor/>
                    </m:rPr>
                    <m:t>start</m:t>
                  </m:r>
                </m:sub>
                <m:sup>
                  <m:r>
                    <m:rPr>
                      <m:nor/>
                    </m:rPr>
                    <m:t>SL-PRS</m:t>
                  </m:r>
                </m:sup>
              </m:sSubSup>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SL-PRS</m:t>
                  </m:r>
                </m:sub>
              </m:sSub>
              <m:r>
                <m:rPr>
                  <m:sty m:val="p"/>
                </m:rPr>
                <w:rPr>
                  <w:rFonts w:ascii="Cambria Math" w:hAnsi="Cambria Math"/>
                </w:rPr>
                <m:t>-1</m:t>
              </m:r>
            </m:oMath>
            <w:r>
              <w:t xml:space="preserve">} are mapped to the last consecutive </w:t>
            </w:r>
            <m:oMath>
              <m:sSub>
                <m:sSubPr>
                  <m:ctrlPr>
                    <w:rPr>
                      <w:rFonts w:ascii="Cambria Math" w:hAnsi="Cambria Math"/>
                    </w:rPr>
                  </m:ctrlPr>
                </m:sSubPr>
                <m:e>
                  <m:r>
                    <w:rPr>
                      <w:rFonts w:ascii="Cambria Math" w:hAnsi="Cambria Math"/>
                    </w:rPr>
                    <m:t>L</m:t>
                  </m:r>
                </m:e>
                <m:sub>
                  <m:r>
                    <m:rPr>
                      <m:sty m:val="p"/>
                    </m:rPr>
                    <w:rPr>
                      <w:rFonts w:ascii="Cambria Math" w:hAnsi="Cambria Math"/>
                    </w:rPr>
                    <m:t>SL-PRS</m:t>
                  </m:r>
                </m:sub>
              </m:sSub>
            </m:oMath>
            <w:r>
              <w:rPr>
                <w:rFonts w:hint="eastAsia"/>
              </w:rPr>
              <w:t xml:space="preserve"> </w:t>
            </w:r>
            <w:r>
              <w:t>symbols in the slot that can be used for SL PRS for a shared SL PRS resource pool as described in clause 8.2.4.1.1 in [6, TS38.214]</w:t>
            </w:r>
          </w:p>
          <w:p w14:paraId="5B1F66B3" w14:textId="77777777" w:rsidR="00951F39" w:rsidRDefault="00984D5F">
            <w:pPr>
              <w:pStyle w:val="B1"/>
              <w:rPr>
                <w:rFonts w:eastAsia="Malgun Gothic"/>
              </w:rPr>
            </w:pPr>
            <w:r>
              <w:t>-</w:t>
            </w:r>
            <w:r>
              <w:tab/>
              <w:t xml:space="preserve">the </w:t>
            </w:r>
            <w:r>
              <w:rPr>
                <w:rFonts w:eastAsia="Malgun Gothic"/>
              </w:rPr>
              <w:t xml:space="preserve">number of symbols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oMath>
            <w:r>
              <w:rPr>
                <w:rFonts w:eastAsia="Malgun Gothic"/>
              </w:rPr>
              <w:t xml:space="preserve"> is provided by the higher-layer parameter </w:t>
            </w:r>
            <w:proofErr w:type="spellStart"/>
            <w:r>
              <w:rPr>
                <w:rFonts w:eastAsia="Malgun Gothic"/>
                <w:i/>
                <w:iCs/>
              </w:rPr>
              <w:t>mNumberOfSymbols</w:t>
            </w:r>
            <w:proofErr w:type="spellEnd"/>
            <w:r>
              <w:rPr>
                <w:rFonts w:eastAsia="Malgun Gothic"/>
              </w:rPr>
              <w:t xml:space="preserve"> for a shared resource pool and by the higher layer parameter </w:t>
            </w:r>
            <w:proofErr w:type="spellStart"/>
            <w:r>
              <w:rPr>
                <w:rFonts w:eastAsia="Malgun Gothic"/>
                <w:i/>
                <w:iCs/>
              </w:rPr>
              <w:t>sl-NumberOfSymbols</w:t>
            </w:r>
            <w:proofErr w:type="spellEnd"/>
            <w:r>
              <w:rPr>
                <w:rFonts w:eastAsia="Malgun Gothic"/>
              </w:rPr>
              <w:t xml:space="preserve"> for a dedicated resource pool and limited to combinations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e>
              </m:d>
            </m:oMath>
            <w:r>
              <w:rPr>
                <w:rFonts w:eastAsia="Malgun Gothic"/>
              </w:rPr>
              <w:t xml:space="preserve"> fulfilling </w:t>
            </w:r>
          </w:p>
          <w:p w14:paraId="5B1F66B4" w14:textId="77777777" w:rsidR="00951F39" w:rsidRDefault="00984D5F">
            <w:pPr>
              <w:pStyle w:val="B2"/>
            </w:pPr>
            <w:r>
              <w:t>-</w:t>
            </w:r>
            <w:r>
              <w:tab/>
              <w:t xml:space="preserve">in a dedicated SL PRS resource pool: {1, 2}, {2, 2}, {2, 4}, {4, 4}, {6, 6}, and combinations </w:t>
            </w:r>
            <w:r>
              <w:rPr>
                <w:rFonts w:hint="eastAsia"/>
                <w:lang w:eastAsia="zh-CN"/>
              </w:rPr>
              <w:t>with</w:t>
            </w:r>
            <w:r>
              <w:t xml:space="preserve"> </w:t>
            </w:r>
            <m:oMath>
              <m:sSubSup>
                <m:sSubSupPr>
                  <m:ctrlPr>
                    <w:rPr>
                      <w:rFonts w:ascii="Cambria Math" w:hAnsi="Cambria Math"/>
                    </w:rPr>
                  </m:ctrlPr>
                </m:sSubSupPr>
                <m:e>
                  <m:r>
                    <w:rPr>
                      <w:rFonts w:ascii="Cambria Math" w:hAnsi="Cambria Math"/>
                    </w:rPr>
                    <m:t>K</m:t>
                  </m:r>
                </m:e>
                <m:sub>
                  <m:r>
                    <m:rPr>
                      <m:nor/>
                    </m:rPr>
                    <m:t>comb</m:t>
                  </m:r>
                </m:sub>
                <m:sup>
                  <m:r>
                    <m:rPr>
                      <m:nor/>
                    </m:rPr>
                    <m:t>SL-PRS</m:t>
                  </m:r>
                </m:sup>
              </m:sSubSup>
              <m:r>
                <w:rPr>
                  <w:rFonts w:ascii="Cambria Math" w:hAnsi="Cambria Math"/>
                </w:rPr>
                <m:t>∈</m:t>
              </m:r>
              <m:d>
                <m:dPr>
                  <m:begChr m:val="{"/>
                  <m:endChr m:val="}"/>
                  <m:ctrlPr>
                    <w:rPr>
                      <w:rFonts w:ascii="Cambria Math" w:hAnsi="Cambria Math"/>
                      <w:i/>
                    </w:rPr>
                  </m:ctrlPr>
                </m:dPr>
                <m:e>
                  <m:r>
                    <w:rPr>
                      <w:rFonts w:ascii="Cambria Math" w:hAnsi="Cambria Math"/>
                    </w:rPr>
                    <m:t xml:space="preserve"> 2, 4, 6</m:t>
                  </m:r>
                </m:e>
              </m:d>
            </m:oMath>
            <w:r>
              <w:rPr>
                <w:rFonts w:hAnsi="Cambria Math" w:hint="eastAsia"/>
                <w:lang w:eastAsia="zh-CN"/>
              </w:rPr>
              <w:t xml:space="preserve"> and </w:t>
            </w:r>
            <m:oMath>
              <m:sSub>
                <m:sSubPr>
                  <m:ctrlPr>
                    <w:rPr>
                      <w:rFonts w:ascii="Cambria Math" w:hAnsi="Cambria Math"/>
                    </w:rPr>
                  </m:ctrlPr>
                </m:sSubPr>
                <m:e>
                  <m:r>
                    <w:rPr>
                      <w:rFonts w:ascii="Cambria Math" w:hAnsi="Cambria Math"/>
                    </w:rPr>
                    <m:t>L</m:t>
                  </m:r>
                </m:e>
                <m:sub>
                  <m:r>
                    <m:rPr>
                      <m:nor/>
                    </m:rPr>
                    <m:t>SL-PRS</m:t>
                  </m:r>
                </m:sub>
              </m:sSub>
              <m:r>
                <w:rPr>
                  <w:rFonts w:ascii="Cambria Math" w:hAnsi="Cambria Math"/>
                </w:rPr>
                <m:t>∈</m:t>
              </m:r>
              <m:d>
                <m:dPr>
                  <m:begChr m:val="{"/>
                  <m:endChr m:val="}"/>
                  <m:ctrlPr>
                    <w:rPr>
                      <w:rFonts w:ascii="Cambria Math" w:hAnsi="Cambria Math"/>
                      <w:i/>
                    </w:rPr>
                  </m:ctrlPr>
                </m:dPr>
                <m:e>
                  <m:r>
                    <w:rPr>
                      <w:rFonts w:ascii="Cambria Math" w:hAnsi="Cambria Math"/>
                    </w:rPr>
                    <m:t>3, 4, …, 9</m:t>
                  </m:r>
                </m:e>
              </m:d>
            </m:oMath>
            <w:r>
              <w:rPr>
                <w:rFonts w:hAnsi="Cambria Math"/>
              </w:rPr>
              <w:t xml:space="preserve"> </w:t>
            </w:r>
            <w:r>
              <w:t xml:space="preserve">where  </w:t>
            </w:r>
            <m:oMath>
              <m:sSub>
                <m:sSubPr>
                  <m:ctrlPr>
                    <w:rPr>
                      <w:rFonts w:ascii="Cambria Math" w:hAnsi="Cambria Math"/>
                    </w:rPr>
                  </m:ctrlPr>
                </m:sSubPr>
                <m:e>
                  <m:r>
                    <w:rPr>
                      <w:rFonts w:ascii="Cambria Math" w:hAnsi="Cambria Math"/>
                    </w:rPr>
                    <m:t>L</m:t>
                  </m:r>
                </m:e>
                <m:sub>
                  <m:r>
                    <m:rPr>
                      <m:nor/>
                    </m:rPr>
                    <w:rPr>
                      <w:rFonts w:ascii="Cambria Math"/>
                    </w:rPr>
                    <m:t>SL-</m:t>
                  </m:r>
                  <m:r>
                    <m:rPr>
                      <m:nor/>
                    </m:rPr>
                    <m:t>PRS</m:t>
                  </m:r>
                </m:sub>
              </m:sSub>
              <m:r>
                <w:rPr>
                  <w:rFonts w:ascii="Cambria Math" w:hAnsi="Cambria Math"/>
                </w:rPr>
                <m:t>&gt;</m:t>
              </m:r>
              <m:sSubSup>
                <m:sSubSupPr>
                  <m:ctrlPr>
                    <w:rPr>
                      <w:rFonts w:ascii="Cambria Math" w:hAnsi="Cambria Math"/>
                      <w:i/>
                    </w:rPr>
                  </m:ctrlPr>
                </m:sSubSupPr>
                <m:e>
                  <m:r>
                    <w:rPr>
                      <w:rFonts w:ascii="Cambria Math" w:hAnsi="Cambria Math"/>
                    </w:rPr>
                    <m:t>K</m:t>
                  </m:r>
                </m:e>
                <m:sub>
                  <m:r>
                    <m:rPr>
                      <m:nor/>
                    </m:rPr>
                    <w:rPr>
                      <w:rFonts w:ascii="Cambria Math" w:hAnsi="Cambria Math"/>
                      <w:lang w:val="en-US"/>
                    </w:rPr>
                    <m:t>comb</m:t>
                  </m:r>
                </m:sub>
                <m:sup>
                  <m:r>
                    <m:rPr>
                      <m:nor/>
                    </m:rPr>
                    <w:rPr>
                      <w:rFonts w:ascii="Cambria Math" w:hAnsi="Cambria Math"/>
                      <w:lang w:val="en-US"/>
                    </w:rPr>
                    <m:t>SL-PRS</m:t>
                  </m:r>
                </m:sup>
              </m:sSubSup>
            </m:oMath>
          </w:p>
          <w:p w14:paraId="5B1F66B5" w14:textId="77777777" w:rsidR="00951F39" w:rsidRDefault="00984D5F">
            <w:pPr>
              <w:pStyle w:val="B2"/>
            </w:pPr>
            <w:r>
              <w:t>-</w:t>
            </w:r>
            <w:r>
              <w:tab/>
              <w:t>in a shared SL PRS resource pool: {1, 1}, {1, 2}, {2, 1}, {2, 2}, {2, 4}, {4, 1}, {4, 2}, {4, 4}</w:t>
            </w:r>
          </w:p>
          <w:p w14:paraId="5B1F66B6" w14:textId="77777777" w:rsidR="00951F39" w:rsidRDefault="00984D5F">
            <w:pPr>
              <w:pStyle w:val="B1"/>
              <w:rPr>
                <w:rFonts w:eastAsia="Malgun Gothic"/>
              </w:rPr>
            </w:pPr>
            <w:r>
              <w:t>-</w:t>
            </w:r>
            <w:r>
              <w:tab/>
              <w:t xml:space="preserve">the antenna port </w:t>
            </w:r>
            <m:oMath>
              <m:r>
                <w:rPr>
                  <w:rFonts w:ascii="Cambria Math" w:hAnsi="Cambria Math"/>
                </w:rPr>
                <m:t>p=6000</m:t>
              </m:r>
            </m:oMath>
          </w:p>
          <w:p w14:paraId="5B1F66B7" w14:textId="77777777" w:rsidR="00951F39" w:rsidRDefault="00951F39">
            <w:pPr>
              <w:overflowPunct w:val="0"/>
              <w:autoSpaceDE w:val="0"/>
              <w:autoSpaceDN w:val="0"/>
              <w:adjustRightInd w:val="0"/>
              <w:spacing w:after="180"/>
              <w:jc w:val="center"/>
              <w:textAlignment w:val="baseline"/>
              <w:rPr>
                <w:rFonts w:ascii="Times New Roman" w:eastAsia="SimSun" w:hAnsi="Times New Roman"/>
                <w:color w:val="C00000"/>
                <w:szCs w:val="20"/>
              </w:rPr>
            </w:pPr>
          </w:p>
          <w:p w14:paraId="5B1F66B8" w14:textId="77777777" w:rsidR="00951F39" w:rsidRDefault="00984D5F">
            <w:pPr>
              <w:overflowPunct w:val="0"/>
              <w:autoSpaceDE w:val="0"/>
              <w:autoSpaceDN w:val="0"/>
              <w:adjustRightInd w:val="0"/>
              <w:spacing w:after="180"/>
              <w:jc w:val="center"/>
              <w:textAlignment w:val="baseline"/>
              <w:rPr>
                <w:rFonts w:ascii="Times New Roman" w:eastAsia="SimSun" w:hAnsi="Times New Roman"/>
                <w:color w:val="C00000"/>
                <w:szCs w:val="20"/>
              </w:rPr>
            </w:pPr>
            <w:r>
              <w:rPr>
                <w:rFonts w:ascii="Times New Roman" w:eastAsia="SimSun" w:hAnsi="Times New Roman"/>
                <w:color w:val="C00000"/>
                <w:szCs w:val="20"/>
              </w:rPr>
              <w:t>&lt;omitted text&gt;</w:t>
            </w:r>
          </w:p>
        </w:tc>
      </w:tr>
    </w:tbl>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1820"/>
        <w:gridCol w:w="7279"/>
      </w:tblGrid>
      <w:tr w:rsidR="00951F39" w14:paraId="5B1F66BC" w14:textId="77777777">
        <w:trPr>
          <w:trHeight w:val="1802"/>
        </w:trPr>
        <w:tc>
          <w:tcPr>
            <w:tcW w:w="1820" w:type="dxa"/>
          </w:tcPr>
          <w:p w14:paraId="5B1F66BA" w14:textId="77777777" w:rsidR="00951F39" w:rsidRDefault="00984D5F">
            <w:pPr>
              <w:tabs>
                <w:tab w:val="right" w:pos="2184"/>
              </w:tabs>
              <w:rPr>
                <w:rFonts w:ascii="Times New Roman" w:eastAsia="MS Mincho" w:hAnsi="Times New Roman"/>
                <w:b/>
                <w:i/>
                <w:szCs w:val="20"/>
              </w:rPr>
            </w:pPr>
            <w:r>
              <w:rPr>
                <w:rFonts w:ascii="Times New Roman" w:eastAsia="MS Mincho" w:hAnsi="Times New Roman"/>
                <w:b/>
                <w:i/>
                <w:szCs w:val="20"/>
              </w:rPr>
              <w:lastRenderedPageBreak/>
              <w:t>Reason for change:</w:t>
            </w:r>
          </w:p>
        </w:tc>
        <w:tc>
          <w:tcPr>
            <w:tcW w:w="7279" w:type="dxa"/>
            <w:shd w:val="clear" w:color="auto" w:fill="auto"/>
          </w:tcPr>
          <w:p w14:paraId="5B1F66BB" w14:textId="77777777" w:rsidR="00951F39" w:rsidRDefault="00984D5F">
            <w:pPr>
              <w:overflowPunct w:val="0"/>
              <w:autoSpaceDE w:val="0"/>
              <w:autoSpaceDN w:val="0"/>
              <w:adjustRightInd w:val="0"/>
              <w:spacing w:after="180"/>
              <w:textAlignment w:val="baseline"/>
              <w:rPr>
                <w:rFonts w:ascii="Times New Roman" w:eastAsia="SimSun" w:hAnsi="Times New Roman"/>
                <w:szCs w:val="20"/>
              </w:rPr>
            </w:pPr>
            <w:r>
              <w:rPr>
                <w:rFonts w:hint="eastAsia"/>
                <w:lang w:eastAsia="zh-CN"/>
              </w:rPr>
              <w:t xml:space="preserve">In clause 8.4.1.6.3 of TS 38.211, all the SL PRS resource configuration parameters such as </w:t>
            </w:r>
            <w:proofErr w:type="spellStart"/>
            <w:r>
              <w:rPr>
                <w:i/>
                <w:iCs/>
              </w:rPr>
              <w:t>sl</w:t>
            </w:r>
            <w:proofErr w:type="spellEnd"/>
            <w:r>
              <w:rPr>
                <w:i/>
                <w:iCs/>
              </w:rPr>
              <w:t>-PRS-</w:t>
            </w:r>
            <w:proofErr w:type="spellStart"/>
            <w:r>
              <w:rPr>
                <w:i/>
                <w:iCs/>
              </w:rPr>
              <w:t>CombSizeN</w:t>
            </w:r>
            <w:proofErr w:type="spellEnd"/>
            <w:r>
              <w:rPr>
                <w:i/>
                <w:iCs/>
              </w:rPr>
              <w:t>-</w:t>
            </w:r>
            <w:proofErr w:type="spellStart"/>
            <w:r>
              <w:rPr>
                <w:i/>
                <w:iCs/>
              </w:rPr>
              <w:t>AndReOffset</w:t>
            </w:r>
            <w:proofErr w:type="spellEnd"/>
            <w:r>
              <w:rPr>
                <w:rFonts w:hint="eastAsia"/>
                <w:i/>
                <w:iCs/>
                <w:lang w:eastAsia="zh-CN"/>
              </w:rPr>
              <w:t xml:space="preserve">, </w:t>
            </w:r>
            <w:proofErr w:type="spellStart"/>
            <w:r>
              <w:rPr>
                <w:i/>
                <w:iCs/>
              </w:rPr>
              <w:t>sl-CombSize</w:t>
            </w:r>
            <w:proofErr w:type="spellEnd"/>
            <w:r>
              <w:rPr>
                <w:rFonts w:hint="eastAsia"/>
                <w:i/>
                <w:iCs/>
                <w:lang w:eastAsia="zh-CN"/>
              </w:rPr>
              <w:t xml:space="preserve">, </w:t>
            </w:r>
            <w:proofErr w:type="spellStart"/>
            <w:r>
              <w:rPr>
                <w:i/>
                <w:iCs/>
              </w:rPr>
              <w:t>sl</w:t>
            </w:r>
            <w:proofErr w:type="spellEnd"/>
            <w:r>
              <w:rPr>
                <w:i/>
                <w:iCs/>
              </w:rPr>
              <w:t>-PRS-starting-symbol</w:t>
            </w:r>
            <w:r>
              <w:rPr>
                <w:rFonts w:hint="eastAsia"/>
                <w:i/>
                <w:iCs/>
                <w:lang w:eastAsia="zh-CN"/>
              </w:rPr>
              <w:t xml:space="preserve">, </w:t>
            </w:r>
            <w:proofErr w:type="spellStart"/>
            <w:r>
              <w:rPr>
                <w:rFonts w:eastAsia="Malgun Gothic"/>
                <w:i/>
                <w:iCs/>
              </w:rPr>
              <w:t>mNumberOfSymbols</w:t>
            </w:r>
            <w:proofErr w:type="spellEnd"/>
            <w:r>
              <w:rPr>
                <w:rFonts w:hint="eastAsia"/>
                <w:i/>
                <w:iCs/>
                <w:lang w:eastAsia="zh-CN"/>
              </w:rPr>
              <w:t xml:space="preserve">, </w:t>
            </w:r>
            <w:proofErr w:type="spellStart"/>
            <w:r>
              <w:rPr>
                <w:rFonts w:eastAsia="Malgun Gothic"/>
                <w:i/>
                <w:iCs/>
              </w:rPr>
              <w:t>sl-NumberOfSymbols</w:t>
            </w:r>
            <w:proofErr w:type="spellEnd"/>
            <w:r>
              <w:rPr>
                <w:rFonts w:hint="eastAsia"/>
                <w:i/>
                <w:iCs/>
                <w:lang w:eastAsia="zh-CN"/>
              </w:rPr>
              <w:t xml:space="preserve"> </w:t>
            </w:r>
            <w:r>
              <w:rPr>
                <w:rFonts w:hint="eastAsia"/>
                <w:lang w:eastAsia="zh-CN"/>
              </w:rPr>
              <w:t>are resource pool specific. However, a UE cannot determine a specific SL PRS resource based on these resource pool specific parameters only. The associated SL PRS resource ID should also be provided and combined with these parameters to identify a unique SL PRS resource.</w:t>
            </w:r>
          </w:p>
        </w:tc>
      </w:tr>
      <w:tr w:rsidR="00951F39" w14:paraId="5B1F66BF" w14:textId="77777777">
        <w:trPr>
          <w:trHeight w:val="414"/>
        </w:trPr>
        <w:tc>
          <w:tcPr>
            <w:tcW w:w="1820" w:type="dxa"/>
          </w:tcPr>
          <w:p w14:paraId="5B1F66BD" w14:textId="77777777" w:rsidR="00951F39" w:rsidRDefault="00984D5F">
            <w:pPr>
              <w:tabs>
                <w:tab w:val="right" w:pos="2184"/>
              </w:tabs>
              <w:rPr>
                <w:rFonts w:ascii="Times New Roman" w:eastAsia="MS Mincho" w:hAnsi="Times New Roman"/>
                <w:b/>
                <w:i/>
                <w:szCs w:val="20"/>
              </w:rPr>
            </w:pPr>
            <w:r>
              <w:rPr>
                <w:rFonts w:ascii="Times New Roman" w:eastAsia="MS Mincho" w:hAnsi="Times New Roman"/>
                <w:b/>
                <w:i/>
                <w:szCs w:val="20"/>
              </w:rPr>
              <w:t>Summary of change:</w:t>
            </w:r>
          </w:p>
        </w:tc>
        <w:tc>
          <w:tcPr>
            <w:tcW w:w="7279" w:type="dxa"/>
            <w:shd w:val="clear" w:color="auto" w:fill="auto"/>
          </w:tcPr>
          <w:p w14:paraId="5B1F66BE" w14:textId="77777777" w:rsidR="00951F39" w:rsidRDefault="00984D5F">
            <w:pPr>
              <w:overflowPunct w:val="0"/>
              <w:autoSpaceDE w:val="0"/>
              <w:autoSpaceDN w:val="0"/>
              <w:adjustRightInd w:val="0"/>
              <w:spacing w:after="180"/>
              <w:textAlignment w:val="baseline"/>
              <w:rPr>
                <w:rFonts w:ascii="Times New Roman" w:eastAsia="SimSun" w:hAnsi="Times New Roman"/>
                <w:szCs w:val="20"/>
              </w:rPr>
            </w:pPr>
            <w:r>
              <w:rPr>
                <w:rFonts w:ascii="Times New Roman" w:eastAsia="SimSun" w:hAnsi="Times New Roman"/>
                <w:szCs w:val="20"/>
              </w:rPr>
              <w:t>Adding the associated SL PRS resource ID information to the mapping conditions.</w:t>
            </w:r>
          </w:p>
        </w:tc>
      </w:tr>
      <w:tr w:rsidR="00951F39" w14:paraId="5B1F66C2" w14:textId="77777777">
        <w:trPr>
          <w:trHeight w:val="693"/>
        </w:trPr>
        <w:tc>
          <w:tcPr>
            <w:tcW w:w="1820" w:type="dxa"/>
          </w:tcPr>
          <w:p w14:paraId="5B1F66C0" w14:textId="77777777" w:rsidR="00951F39" w:rsidRDefault="00984D5F">
            <w:pPr>
              <w:tabs>
                <w:tab w:val="right" w:pos="2184"/>
              </w:tabs>
              <w:rPr>
                <w:rFonts w:ascii="Times New Roman" w:eastAsia="MS Mincho" w:hAnsi="Times New Roman"/>
                <w:b/>
                <w:i/>
                <w:szCs w:val="20"/>
              </w:rPr>
            </w:pPr>
            <w:r>
              <w:rPr>
                <w:rFonts w:ascii="Times New Roman" w:eastAsia="MS Mincho" w:hAnsi="Times New Roman"/>
                <w:szCs w:val="20"/>
              </w:rPr>
              <w:br w:type="page"/>
            </w:r>
            <w:r>
              <w:rPr>
                <w:rFonts w:ascii="Times New Roman" w:eastAsia="MS Mincho" w:hAnsi="Times New Roman"/>
                <w:b/>
                <w:i/>
                <w:szCs w:val="20"/>
              </w:rPr>
              <w:t>Consequences if not approved:</w:t>
            </w:r>
          </w:p>
        </w:tc>
        <w:tc>
          <w:tcPr>
            <w:tcW w:w="7279" w:type="dxa"/>
            <w:shd w:val="clear" w:color="auto" w:fill="auto"/>
          </w:tcPr>
          <w:p w14:paraId="5B1F66C1" w14:textId="77777777" w:rsidR="00951F39" w:rsidRDefault="00984D5F">
            <w:pPr>
              <w:rPr>
                <w:rFonts w:ascii="Times New Roman" w:eastAsia="MS Mincho" w:hAnsi="Times New Roman"/>
                <w:szCs w:val="20"/>
              </w:rPr>
            </w:pPr>
            <w:r>
              <w:rPr>
                <w:rFonts w:ascii="Times New Roman" w:eastAsia="SimSun" w:hAnsi="Times New Roman"/>
                <w:iCs/>
                <w:lang w:val="en-US" w:eastAsia="zh-CN"/>
              </w:rPr>
              <w:t>It is unclear for a UE how to determine the mapping physical resources for a SL PRS.</w:t>
            </w:r>
          </w:p>
        </w:tc>
      </w:tr>
    </w:tbl>
    <w:p w14:paraId="5B1F66C3" w14:textId="77777777" w:rsidR="00951F39" w:rsidRDefault="00951F39"/>
    <w:p w14:paraId="5B1F66C4" w14:textId="77777777" w:rsidR="00951F39" w:rsidRDefault="00951F39"/>
    <w:tbl>
      <w:tblPr>
        <w:tblStyle w:val="TableGrid"/>
        <w:tblW w:w="9085" w:type="dxa"/>
        <w:tblLook w:val="04A0" w:firstRow="1" w:lastRow="0" w:firstColumn="1" w:lastColumn="0" w:noHBand="0" w:noVBand="1"/>
      </w:tblPr>
      <w:tblGrid>
        <w:gridCol w:w="1650"/>
        <w:gridCol w:w="1045"/>
        <w:gridCol w:w="6390"/>
      </w:tblGrid>
      <w:tr w:rsidR="00951F39" w14:paraId="5B1F66C8" w14:textId="77777777">
        <w:trPr>
          <w:trHeight w:val="304"/>
        </w:trPr>
        <w:tc>
          <w:tcPr>
            <w:tcW w:w="1650" w:type="dxa"/>
          </w:tcPr>
          <w:p w14:paraId="5B1F66C5" w14:textId="77777777" w:rsidR="00951F39" w:rsidRDefault="00984D5F">
            <w:pPr>
              <w:widowControl w:val="0"/>
              <w:rPr>
                <w:b/>
                <w:bCs/>
                <w:szCs w:val="20"/>
                <w:lang w:eastAsia="zh-CN"/>
              </w:rPr>
            </w:pPr>
            <w:r>
              <w:rPr>
                <w:b/>
                <w:bCs/>
                <w:szCs w:val="20"/>
                <w:lang w:eastAsia="zh-CN"/>
              </w:rPr>
              <w:t>Company</w:t>
            </w:r>
          </w:p>
        </w:tc>
        <w:tc>
          <w:tcPr>
            <w:tcW w:w="1045" w:type="dxa"/>
          </w:tcPr>
          <w:p w14:paraId="5B1F66C6" w14:textId="77777777" w:rsidR="00951F39" w:rsidRDefault="00984D5F">
            <w:pPr>
              <w:widowControl w:val="0"/>
              <w:rPr>
                <w:b/>
                <w:bCs/>
                <w:szCs w:val="20"/>
                <w:lang w:eastAsia="zh-CN"/>
              </w:rPr>
            </w:pPr>
            <w:r>
              <w:rPr>
                <w:b/>
                <w:bCs/>
                <w:szCs w:val="20"/>
                <w:lang w:eastAsia="zh-CN"/>
              </w:rPr>
              <w:t>Yes/No</w:t>
            </w:r>
          </w:p>
        </w:tc>
        <w:tc>
          <w:tcPr>
            <w:tcW w:w="6390" w:type="dxa"/>
          </w:tcPr>
          <w:p w14:paraId="5B1F66C7" w14:textId="77777777" w:rsidR="00951F39" w:rsidRDefault="00984D5F">
            <w:pPr>
              <w:widowControl w:val="0"/>
              <w:rPr>
                <w:b/>
                <w:bCs/>
                <w:szCs w:val="20"/>
                <w:lang w:eastAsia="zh-CN"/>
              </w:rPr>
            </w:pPr>
            <w:r>
              <w:rPr>
                <w:b/>
                <w:bCs/>
                <w:szCs w:val="20"/>
                <w:lang w:eastAsia="zh-CN"/>
              </w:rPr>
              <w:t>Comments</w:t>
            </w:r>
          </w:p>
        </w:tc>
      </w:tr>
      <w:tr w:rsidR="00951F39" w14:paraId="5B1F66CC" w14:textId="77777777">
        <w:trPr>
          <w:trHeight w:val="304"/>
        </w:trPr>
        <w:tc>
          <w:tcPr>
            <w:tcW w:w="1650" w:type="dxa"/>
          </w:tcPr>
          <w:p w14:paraId="5B1F66C9"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1045" w:type="dxa"/>
          </w:tcPr>
          <w:p w14:paraId="5B1F66CA"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w:t>
            </w:r>
          </w:p>
        </w:tc>
        <w:tc>
          <w:tcPr>
            <w:tcW w:w="6390" w:type="dxa"/>
          </w:tcPr>
          <w:p w14:paraId="5B1F66CB"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our view,</w:t>
            </w:r>
            <w:r>
              <w:t xml:space="preserve"> the resource element </w:t>
            </w:r>
            <m:oMath>
              <m:sSub>
                <m:sSubPr>
                  <m:ctrlPr>
                    <w:rPr>
                      <w:rFonts w:ascii="Cambria Math" w:hAnsi="Cambria Math"/>
                      <w:i/>
                    </w:rPr>
                  </m:ctrlPr>
                </m:sSubPr>
                <m:e>
                  <m:d>
                    <m:dPr>
                      <m:ctrlPr>
                        <w:rPr>
                          <w:rFonts w:ascii="Cambria Math" w:hAnsi="Cambria Math"/>
                          <w:i/>
                        </w:rPr>
                      </m:ctrlPr>
                    </m:dPr>
                    <m:e>
                      <m:r>
                        <w:rPr>
                          <w:rFonts w:ascii="Cambria Math" w:hAnsi="Cambria Math"/>
                        </w:rPr>
                        <m:t>k,l</m:t>
                      </m:r>
                    </m:e>
                  </m:d>
                </m:e>
                <m:sub>
                  <m:r>
                    <w:rPr>
                      <w:rFonts w:ascii="Cambria Math" w:hAnsi="Cambria Math"/>
                    </w:rPr>
                    <m:t>p,μ</m:t>
                  </m:r>
                </m:sub>
              </m:sSub>
            </m:oMath>
            <w:r>
              <w:rPr>
                <w:rFonts w:eastAsiaTheme="minorEastAsia" w:hint="eastAsia"/>
                <w:lang w:eastAsia="zh-CN"/>
              </w:rPr>
              <w:t xml:space="preserve"> </w:t>
            </w:r>
            <w:r>
              <w:rPr>
                <w:rFonts w:eastAsiaTheme="minorEastAsia"/>
                <w:lang w:eastAsia="zh-CN"/>
              </w:rPr>
              <w:t xml:space="preserve">is </w:t>
            </w:r>
            <w:r>
              <w:t xml:space="preserve">according to the above equation other than the modification. </w:t>
            </w:r>
          </w:p>
        </w:tc>
      </w:tr>
      <w:tr w:rsidR="00951F39" w14:paraId="5B1F66D0" w14:textId="77777777">
        <w:trPr>
          <w:trHeight w:val="304"/>
        </w:trPr>
        <w:tc>
          <w:tcPr>
            <w:tcW w:w="1650" w:type="dxa"/>
          </w:tcPr>
          <w:p w14:paraId="5B1F66CD" w14:textId="77777777" w:rsidR="00951F39" w:rsidRDefault="00984D5F">
            <w:pPr>
              <w:widowControl w:val="0"/>
              <w:rPr>
                <w:rFonts w:eastAsiaTheme="minorEastAsia"/>
                <w:szCs w:val="20"/>
                <w:lang w:val="en-US" w:eastAsia="zh-CN"/>
              </w:rPr>
            </w:pPr>
            <w:r>
              <w:rPr>
                <w:rFonts w:ascii="Times New Roman" w:eastAsiaTheme="minorEastAsia" w:hAnsi="Times New Roman"/>
                <w:szCs w:val="20"/>
                <w:lang w:eastAsia="zh-CN"/>
              </w:rPr>
              <w:t>Nokia</w:t>
            </w:r>
          </w:p>
        </w:tc>
        <w:tc>
          <w:tcPr>
            <w:tcW w:w="1045" w:type="dxa"/>
          </w:tcPr>
          <w:p w14:paraId="5B1F66CE" w14:textId="77777777" w:rsidR="00951F39" w:rsidRDefault="00984D5F">
            <w:pPr>
              <w:widowControl w:val="0"/>
              <w:rPr>
                <w:szCs w:val="20"/>
                <w:lang w:eastAsia="zh-CN"/>
              </w:rPr>
            </w:pPr>
            <w:r>
              <w:rPr>
                <w:rFonts w:ascii="Times New Roman" w:eastAsiaTheme="minorEastAsia" w:hAnsi="Times New Roman"/>
                <w:szCs w:val="20"/>
                <w:lang w:eastAsia="zh-CN"/>
              </w:rPr>
              <w:t>No</w:t>
            </w:r>
          </w:p>
        </w:tc>
        <w:tc>
          <w:tcPr>
            <w:tcW w:w="6390" w:type="dxa"/>
          </w:tcPr>
          <w:p w14:paraId="5B1F66CF" w14:textId="77777777" w:rsidR="00951F39" w:rsidRDefault="00984D5F">
            <w:pPr>
              <w:widowControl w:val="0"/>
              <w:rPr>
                <w:szCs w:val="20"/>
                <w:lang w:eastAsia="zh-CN"/>
              </w:rPr>
            </w:pPr>
            <w:r>
              <w:rPr>
                <w:rFonts w:ascii="Times New Roman" w:eastAsiaTheme="minorEastAsia" w:hAnsi="Times New Roman"/>
                <w:szCs w:val="20"/>
                <w:lang w:eastAsia="zh-CN"/>
              </w:rPr>
              <w:t>This does not look critical. The spec is clear when read in conjunction with TS 38.212.</w:t>
            </w:r>
          </w:p>
        </w:tc>
      </w:tr>
      <w:tr w:rsidR="00951F39" w14:paraId="5B1F66D4" w14:textId="77777777">
        <w:trPr>
          <w:trHeight w:val="304"/>
        </w:trPr>
        <w:tc>
          <w:tcPr>
            <w:tcW w:w="1650" w:type="dxa"/>
          </w:tcPr>
          <w:p w14:paraId="5B1F66D1" w14:textId="77777777" w:rsidR="00951F39" w:rsidRDefault="00984D5F">
            <w:pPr>
              <w:widowControl w:val="0"/>
              <w:rPr>
                <w:rFonts w:eastAsiaTheme="minorEastAsia"/>
                <w:szCs w:val="20"/>
                <w:lang w:val="en-US" w:eastAsia="zh-CN"/>
              </w:rPr>
            </w:pPr>
            <w:r>
              <w:rPr>
                <w:rFonts w:eastAsiaTheme="minorEastAsia" w:hint="eastAsia"/>
                <w:szCs w:val="20"/>
                <w:lang w:val="en-US" w:eastAsia="zh-CN"/>
              </w:rPr>
              <w:t>Sharp</w:t>
            </w:r>
          </w:p>
        </w:tc>
        <w:tc>
          <w:tcPr>
            <w:tcW w:w="1045" w:type="dxa"/>
          </w:tcPr>
          <w:p w14:paraId="5B1F66D2" w14:textId="77777777" w:rsidR="00951F39" w:rsidRDefault="00984D5F">
            <w:pPr>
              <w:widowControl w:val="0"/>
              <w:rPr>
                <w:rFonts w:eastAsiaTheme="minorEastAsia"/>
                <w:szCs w:val="20"/>
                <w:lang w:val="en-US" w:eastAsia="zh-CN"/>
              </w:rPr>
            </w:pPr>
            <w:r>
              <w:rPr>
                <w:rFonts w:eastAsiaTheme="minorEastAsia" w:hint="eastAsia"/>
                <w:szCs w:val="20"/>
                <w:lang w:val="en-US" w:eastAsia="zh-CN"/>
              </w:rPr>
              <w:t>No</w:t>
            </w:r>
          </w:p>
        </w:tc>
        <w:tc>
          <w:tcPr>
            <w:tcW w:w="6390" w:type="dxa"/>
          </w:tcPr>
          <w:p w14:paraId="5B1F66D3" w14:textId="77777777" w:rsidR="00951F39" w:rsidRDefault="00984D5F">
            <w:pPr>
              <w:widowControl w:val="0"/>
              <w:rPr>
                <w:rFonts w:eastAsiaTheme="minorEastAsia"/>
                <w:szCs w:val="20"/>
                <w:lang w:val="en-US" w:eastAsia="zh-CN"/>
              </w:rPr>
            </w:pPr>
            <w:r>
              <w:rPr>
                <w:rFonts w:eastAsiaTheme="minorEastAsia" w:hint="eastAsia"/>
                <w:szCs w:val="20"/>
                <w:lang w:val="en-US" w:eastAsia="zh-CN"/>
              </w:rPr>
              <w:t xml:space="preserve">The association and corresponding indication </w:t>
            </w:r>
            <w:proofErr w:type="gramStart"/>
            <w:r>
              <w:rPr>
                <w:rFonts w:eastAsiaTheme="minorEastAsia" w:hint="eastAsia"/>
                <w:szCs w:val="20"/>
                <w:lang w:val="en-US" w:eastAsia="zh-CN"/>
              </w:rPr>
              <w:t>has</w:t>
            </w:r>
            <w:proofErr w:type="gramEnd"/>
            <w:r>
              <w:rPr>
                <w:rFonts w:eastAsiaTheme="minorEastAsia" w:hint="eastAsia"/>
                <w:szCs w:val="20"/>
                <w:lang w:val="en-US" w:eastAsia="zh-CN"/>
              </w:rPr>
              <w:t xml:space="preserve"> already been captured in other specs (214, 212).</w:t>
            </w:r>
          </w:p>
        </w:tc>
      </w:tr>
      <w:tr w:rsidR="00951F39" w14:paraId="5B1F66D8" w14:textId="77777777">
        <w:trPr>
          <w:trHeight w:val="304"/>
        </w:trPr>
        <w:tc>
          <w:tcPr>
            <w:tcW w:w="1650" w:type="dxa"/>
            <w:shd w:val="clear" w:color="auto" w:fill="auto"/>
          </w:tcPr>
          <w:p w14:paraId="5B1F66D5" w14:textId="77777777" w:rsidR="00951F39" w:rsidRDefault="00984D5F">
            <w:pPr>
              <w:widowControl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Huawei, HiSilicon</w:t>
            </w:r>
          </w:p>
        </w:tc>
        <w:tc>
          <w:tcPr>
            <w:tcW w:w="1045" w:type="dxa"/>
          </w:tcPr>
          <w:p w14:paraId="5B1F66D6" w14:textId="77777777" w:rsidR="00951F39" w:rsidRDefault="00984D5F">
            <w:pPr>
              <w:widowControl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No</w:t>
            </w:r>
          </w:p>
        </w:tc>
        <w:tc>
          <w:tcPr>
            <w:tcW w:w="6390" w:type="dxa"/>
            <w:shd w:val="clear" w:color="auto" w:fill="auto"/>
          </w:tcPr>
          <w:p w14:paraId="5B1F66D7" w14:textId="77777777" w:rsidR="00951F39" w:rsidRDefault="00984D5F">
            <w:pPr>
              <w:widowControl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This is not needed. 211 should be kept in general. </w:t>
            </w:r>
          </w:p>
        </w:tc>
      </w:tr>
      <w:tr w:rsidR="00951F39" w14:paraId="5B1F66DC" w14:textId="77777777">
        <w:trPr>
          <w:trHeight w:val="304"/>
        </w:trPr>
        <w:tc>
          <w:tcPr>
            <w:tcW w:w="1650" w:type="dxa"/>
            <w:shd w:val="clear" w:color="auto" w:fill="auto"/>
          </w:tcPr>
          <w:p w14:paraId="5B1F66D9" w14:textId="77777777" w:rsidR="00951F39" w:rsidRDefault="00984D5F">
            <w:pPr>
              <w:widowControl w:val="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ZTE</w:t>
            </w:r>
          </w:p>
        </w:tc>
        <w:tc>
          <w:tcPr>
            <w:tcW w:w="1045" w:type="dxa"/>
          </w:tcPr>
          <w:p w14:paraId="5B1F66DA" w14:textId="77777777" w:rsidR="00951F39" w:rsidRDefault="00984D5F">
            <w:pPr>
              <w:widowControl w:val="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No</w:t>
            </w:r>
          </w:p>
        </w:tc>
        <w:tc>
          <w:tcPr>
            <w:tcW w:w="6390" w:type="dxa"/>
            <w:shd w:val="clear" w:color="auto" w:fill="auto"/>
          </w:tcPr>
          <w:p w14:paraId="5B1F66DB" w14:textId="77777777" w:rsidR="00951F39" w:rsidRDefault="00984D5F">
            <w:pPr>
              <w:widowControl w:val="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Same understanding as sharp, this CR is not needed.</w:t>
            </w:r>
          </w:p>
        </w:tc>
      </w:tr>
      <w:tr w:rsidR="008B4D7A" w14:paraId="1823B963" w14:textId="77777777">
        <w:trPr>
          <w:trHeight w:val="304"/>
        </w:trPr>
        <w:tc>
          <w:tcPr>
            <w:tcW w:w="1650" w:type="dxa"/>
            <w:shd w:val="clear" w:color="auto" w:fill="auto"/>
          </w:tcPr>
          <w:p w14:paraId="686688BB" w14:textId="623A9FC4" w:rsidR="008B4D7A" w:rsidRDefault="008B4D7A">
            <w:pPr>
              <w:widowControl w:val="0"/>
              <w:rPr>
                <w:rFonts w:ascii="Times New Roman" w:eastAsiaTheme="minorEastAsia" w:hAnsi="Times New Roman"/>
                <w:szCs w:val="20"/>
                <w:lang w:val="en-US" w:eastAsia="zh-CN"/>
              </w:rPr>
            </w:pPr>
            <w:proofErr w:type="spellStart"/>
            <w:r>
              <w:rPr>
                <w:rFonts w:ascii="Times New Roman" w:eastAsiaTheme="minorEastAsia" w:hAnsi="Times New Roman"/>
                <w:szCs w:val="20"/>
                <w:lang w:val="en-US" w:eastAsia="zh-CN"/>
              </w:rPr>
              <w:t>Qualcom</w:t>
            </w:r>
            <w:proofErr w:type="spellEnd"/>
          </w:p>
        </w:tc>
        <w:tc>
          <w:tcPr>
            <w:tcW w:w="1045" w:type="dxa"/>
          </w:tcPr>
          <w:p w14:paraId="40984E97" w14:textId="4950009F" w:rsidR="008B4D7A" w:rsidRDefault="008B4D7A">
            <w:pPr>
              <w:widowControl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No</w:t>
            </w:r>
          </w:p>
        </w:tc>
        <w:tc>
          <w:tcPr>
            <w:tcW w:w="6390" w:type="dxa"/>
            <w:shd w:val="clear" w:color="auto" w:fill="auto"/>
          </w:tcPr>
          <w:p w14:paraId="2E0BDCD6" w14:textId="49143902" w:rsidR="008B4D7A" w:rsidRDefault="00A6427E">
            <w:pPr>
              <w:widowControl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This doesn’t appear to be needed</w:t>
            </w:r>
          </w:p>
        </w:tc>
      </w:tr>
      <w:tr w:rsidR="00DC424F" w14:paraId="75588C80" w14:textId="77777777">
        <w:trPr>
          <w:trHeight w:val="304"/>
        </w:trPr>
        <w:tc>
          <w:tcPr>
            <w:tcW w:w="1650" w:type="dxa"/>
            <w:shd w:val="clear" w:color="auto" w:fill="auto"/>
          </w:tcPr>
          <w:p w14:paraId="47C62CB4" w14:textId="4E5AB126" w:rsidR="00DC424F" w:rsidRDefault="00DC424F">
            <w:pPr>
              <w:widowControl w:val="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CATT/CICTCI</w:t>
            </w:r>
          </w:p>
        </w:tc>
        <w:tc>
          <w:tcPr>
            <w:tcW w:w="1045" w:type="dxa"/>
          </w:tcPr>
          <w:p w14:paraId="18ADDC0C" w14:textId="50CEF2B7" w:rsidR="00DC424F" w:rsidRDefault="00DC424F">
            <w:pPr>
              <w:widowControl w:val="0"/>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Yes</w:t>
            </w:r>
          </w:p>
        </w:tc>
        <w:tc>
          <w:tcPr>
            <w:tcW w:w="6390" w:type="dxa"/>
            <w:shd w:val="clear" w:color="auto" w:fill="auto"/>
          </w:tcPr>
          <w:p w14:paraId="60DF65FD" w14:textId="2E055A61" w:rsidR="00DC424F" w:rsidRDefault="00DC424F">
            <w:pPr>
              <w:widowControl w:val="0"/>
              <w:rPr>
                <w:rFonts w:ascii="Times New Roman" w:eastAsiaTheme="minorEastAsia" w:hAnsi="Times New Roman"/>
                <w:szCs w:val="20"/>
                <w:lang w:val="en-US" w:eastAsia="zh-CN"/>
              </w:rPr>
            </w:pPr>
            <w:r w:rsidRPr="00A640FF">
              <w:rPr>
                <w:rFonts w:ascii="Times New Roman" w:eastAsiaTheme="minorEastAsia" w:hAnsi="Times New Roman" w:hint="eastAsia"/>
                <w:szCs w:val="20"/>
                <w:lang w:eastAsia="zh-CN"/>
              </w:rPr>
              <w:t>SL-PRS</w:t>
            </w:r>
            <w:r>
              <w:rPr>
                <w:rFonts w:ascii="Times New Roman" w:eastAsiaTheme="minorEastAsia" w:hAnsi="Times New Roman" w:hint="eastAsia"/>
                <w:szCs w:val="20"/>
                <w:lang w:eastAsia="zh-CN"/>
              </w:rPr>
              <w:t xml:space="preserve"> mapping rule is quite similar with PSSCH DMRS mapping, the description of PSSCH DMRS mapping has captured that </w:t>
            </w:r>
            <w:r>
              <w:rPr>
                <w:rFonts w:eastAsiaTheme="minorEastAsia" w:hint="eastAsia"/>
                <w:lang w:val="en-US" w:eastAsia="zh-CN"/>
              </w:rPr>
              <w:t>t</w:t>
            </w:r>
            <w:r w:rsidRPr="00B56231">
              <w:rPr>
                <w:lang w:val="en-US"/>
              </w:rPr>
              <w:t>he patterns used for the</w:t>
            </w:r>
            <w:r>
              <w:rPr>
                <w:rFonts w:eastAsiaTheme="minorEastAsia" w:hint="eastAsia"/>
                <w:lang w:val="en-US" w:eastAsia="zh-CN"/>
              </w:rPr>
              <w:t xml:space="preserve"> </w:t>
            </w:r>
            <w:r w:rsidRPr="00B56231">
              <w:rPr>
                <w:lang w:val="en-US"/>
              </w:rPr>
              <w:t>DMRS is indicated in the SCI</w:t>
            </w:r>
            <w:r>
              <w:rPr>
                <w:rFonts w:eastAsiaTheme="minorEastAsia" w:hint="eastAsia"/>
                <w:lang w:val="en-US" w:eastAsia="zh-CN"/>
              </w:rPr>
              <w:t xml:space="preserve"> (</w:t>
            </w:r>
            <w:proofErr w:type="gramStart"/>
            <w:r>
              <w:rPr>
                <w:rFonts w:eastAsiaTheme="minorEastAsia" w:hint="eastAsia"/>
                <w:lang w:val="en-US" w:eastAsia="zh-CN"/>
              </w:rPr>
              <w:t>8.4.1.1.2  of</w:t>
            </w:r>
            <w:proofErr w:type="gramEnd"/>
            <w:r>
              <w:rPr>
                <w:rFonts w:eastAsiaTheme="minorEastAsia" w:hint="eastAsia"/>
                <w:lang w:val="en-US" w:eastAsia="zh-CN"/>
              </w:rPr>
              <w:t xml:space="preserve"> TS 38.211). If only the resource pool level parameters (such as </w:t>
            </w:r>
            <w:proofErr w:type="spellStart"/>
            <w:r w:rsidRPr="007D1468">
              <w:rPr>
                <w:i/>
                <w:iCs/>
              </w:rPr>
              <w:t>sl</w:t>
            </w:r>
            <w:proofErr w:type="spellEnd"/>
            <w:r w:rsidRPr="007D1468">
              <w:rPr>
                <w:i/>
                <w:iCs/>
              </w:rPr>
              <w:t>-PRS-</w:t>
            </w:r>
            <w:proofErr w:type="spellStart"/>
            <w:r w:rsidRPr="007D1468">
              <w:rPr>
                <w:i/>
                <w:iCs/>
              </w:rPr>
              <w:t>CombSizeN</w:t>
            </w:r>
            <w:proofErr w:type="spellEnd"/>
            <w:r w:rsidRPr="007D1468">
              <w:rPr>
                <w:i/>
                <w:iCs/>
              </w:rPr>
              <w:t>-</w:t>
            </w:r>
            <w:proofErr w:type="spellStart"/>
            <w:r w:rsidRPr="007D1468">
              <w:rPr>
                <w:i/>
                <w:iCs/>
              </w:rPr>
              <w:t>AndReOffset</w:t>
            </w:r>
            <w:proofErr w:type="spellEnd"/>
            <w:r>
              <w:rPr>
                <w:rFonts w:eastAsiaTheme="minorEastAsia" w:hint="eastAsia"/>
                <w:i/>
                <w:iCs/>
                <w:lang w:eastAsia="zh-CN"/>
              </w:rPr>
              <w:t xml:space="preserve">, </w:t>
            </w:r>
            <w:proofErr w:type="spellStart"/>
            <w:r w:rsidRPr="007D1468">
              <w:rPr>
                <w:i/>
                <w:iCs/>
              </w:rPr>
              <w:t>sl-CombSize</w:t>
            </w:r>
            <w:proofErr w:type="spellEnd"/>
            <w:r>
              <w:rPr>
                <w:rFonts w:eastAsiaTheme="minorEastAsia" w:hint="eastAsia"/>
                <w:i/>
                <w:iCs/>
                <w:lang w:eastAsia="zh-CN"/>
              </w:rPr>
              <w:t xml:space="preserve">, </w:t>
            </w:r>
            <w:proofErr w:type="spellStart"/>
            <w:r w:rsidRPr="00916099">
              <w:rPr>
                <w:i/>
                <w:iCs/>
              </w:rPr>
              <w:t>sl</w:t>
            </w:r>
            <w:proofErr w:type="spellEnd"/>
            <w:r w:rsidRPr="00916099">
              <w:rPr>
                <w:i/>
                <w:iCs/>
              </w:rPr>
              <w:t>-PRS-starting-symbol</w:t>
            </w:r>
            <w:r>
              <w:rPr>
                <w:rFonts w:eastAsiaTheme="minorEastAsia" w:hint="eastAsia"/>
                <w:i/>
                <w:iCs/>
                <w:lang w:eastAsia="zh-CN"/>
              </w:rPr>
              <w:t>, etc.</w:t>
            </w:r>
            <w:r>
              <w:rPr>
                <w:rFonts w:eastAsiaTheme="minorEastAsia" w:hint="eastAsia"/>
                <w:lang w:val="en-US" w:eastAsia="zh-CN"/>
              </w:rPr>
              <w:t xml:space="preserve">) are provided for SL PRS mapping, </w:t>
            </w:r>
            <w:r>
              <w:rPr>
                <w:rFonts w:eastAsiaTheme="minorEastAsia" w:hint="eastAsia"/>
                <w:lang w:val="en-US" w:eastAsia="zh-CN"/>
              </w:rPr>
              <w:lastRenderedPageBreak/>
              <w:t>it</w:t>
            </w:r>
            <w:r>
              <w:rPr>
                <w:rFonts w:eastAsiaTheme="minorEastAsia"/>
                <w:lang w:val="en-US" w:eastAsia="zh-CN"/>
              </w:rPr>
              <w:t>’</w:t>
            </w:r>
            <w:r>
              <w:rPr>
                <w:rFonts w:eastAsiaTheme="minorEastAsia" w:hint="eastAsia"/>
                <w:lang w:val="en-US" w:eastAsia="zh-CN"/>
              </w:rPr>
              <w:t xml:space="preserve">s just like only providing the </w:t>
            </w:r>
            <w:proofErr w:type="spellStart"/>
            <w:r w:rsidRPr="00042156">
              <w:rPr>
                <w:rFonts w:eastAsiaTheme="minorEastAsia"/>
                <w:i/>
                <w:iCs/>
                <w:lang w:eastAsia="zh-CN"/>
              </w:rPr>
              <w:t>sl</w:t>
            </w:r>
            <w:proofErr w:type="spellEnd"/>
            <w:r w:rsidRPr="00042156">
              <w:rPr>
                <w:rFonts w:eastAsiaTheme="minorEastAsia"/>
                <w:i/>
                <w:iCs/>
                <w:lang w:eastAsia="zh-CN"/>
              </w:rPr>
              <w:t>-PSSCH-DMRS-</w:t>
            </w:r>
            <w:proofErr w:type="spellStart"/>
            <w:r w:rsidRPr="00042156">
              <w:rPr>
                <w:rFonts w:eastAsiaTheme="minorEastAsia"/>
                <w:i/>
                <w:iCs/>
                <w:lang w:eastAsia="zh-CN"/>
              </w:rPr>
              <w:t>TimePatternList</w:t>
            </w:r>
            <w:proofErr w:type="spellEnd"/>
            <w:r>
              <w:rPr>
                <w:rFonts w:eastAsiaTheme="minorEastAsia" w:hint="eastAsia"/>
                <w:lang w:eastAsia="zh-CN"/>
              </w:rPr>
              <w:t xml:space="preserve"> (resource pool level) for PSSCH DMRS mapping. This kind of description is not enough for a UE to determine the SL PRS resource or PSSCH DMRS resource, so the restriction of </w:t>
            </w:r>
            <w:r>
              <w:rPr>
                <w:rFonts w:eastAsiaTheme="minorEastAsia"/>
                <w:lang w:eastAsia="zh-CN"/>
              </w:rPr>
              <w:t>“</w:t>
            </w:r>
            <w:r>
              <w:rPr>
                <w:rFonts w:eastAsiaTheme="minorEastAsia" w:hint="eastAsia"/>
                <w:lang w:eastAsia="zh-CN"/>
              </w:rPr>
              <w:t>t</w:t>
            </w:r>
            <w:r w:rsidRPr="008277A4">
              <w:rPr>
                <w:rFonts w:eastAsiaTheme="minorEastAsia"/>
                <w:lang w:eastAsia="zh-CN"/>
              </w:rPr>
              <w:t xml:space="preserve">he SL PRS resource which is associated with a given SL PRS resource ID, the </w:t>
            </w:r>
            <w:r>
              <w:rPr>
                <w:rFonts w:eastAsiaTheme="minorEastAsia"/>
                <w:lang w:eastAsia="zh-CN"/>
              </w:rPr>
              <w:t>…”</w:t>
            </w:r>
            <w:r>
              <w:rPr>
                <w:rFonts w:eastAsiaTheme="minorEastAsia" w:hint="eastAsia"/>
                <w:lang w:eastAsia="zh-CN"/>
              </w:rPr>
              <w:t xml:space="preserve"> should be captured.</w:t>
            </w:r>
          </w:p>
        </w:tc>
      </w:tr>
      <w:tr w:rsidR="00AA5EB9" w14:paraId="7E14CBCF" w14:textId="77777777">
        <w:trPr>
          <w:trHeight w:val="304"/>
        </w:trPr>
        <w:tc>
          <w:tcPr>
            <w:tcW w:w="1650" w:type="dxa"/>
            <w:shd w:val="clear" w:color="auto" w:fill="auto"/>
          </w:tcPr>
          <w:p w14:paraId="78F1CC98" w14:textId="151D07F6" w:rsidR="00AA5EB9" w:rsidRDefault="00AA5EB9" w:rsidP="00AA5EB9">
            <w:pPr>
              <w:widowControl w:val="0"/>
              <w:rPr>
                <w:rFonts w:ascii="Times New Roman" w:eastAsiaTheme="minorEastAsia" w:hAnsi="Times New Roman" w:hint="eastAsia"/>
                <w:szCs w:val="20"/>
                <w:lang w:val="en-US" w:eastAsia="zh-CN"/>
              </w:rPr>
            </w:pPr>
            <w:r w:rsidRPr="00AA5EB9">
              <w:rPr>
                <w:rFonts w:ascii="Times New Roman" w:eastAsiaTheme="minorEastAsia" w:hAnsi="Times New Roman"/>
                <w:color w:val="00B0F0"/>
                <w:szCs w:val="20"/>
                <w:lang w:val="en-US" w:eastAsia="zh-CN"/>
              </w:rPr>
              <w:lastRenderedPageBreak/>
              <w:t>Moderator</w:t>
            </w:r>
          </w:p>
        </w:tc>
        <w:tc>
          <w:tcPr>
            <w:tcW w:w="1045" w:type="dxa"/>
          </w:tcPr>
          <w:p w14:paraId="6F42E2BF" w14:textId="77777777" w:rsidR="00AA5EB9" w:rsidRDefault="00AA5EB9" w:rsidP="00AA5EB9">
            <w:pPr>
              <w:widowControl w:val="0"/>
              <w:rPr>
                <w:rFonts w:ascii="Times New Roman" w:eastAsiaTheme="minorEastAsia" w:hAnsi="Times New Roman" w:hint="eastAsia"/>
                <w:szCs w:val="20"/>
                <w:lang w:val="en-US" w:eastAsia="zh-CN"/>
              </w:rPr>
            </w:pPr>
          </w:p>
        </w:tc>
        <w:tc>
          <w:tcPr>
            <w:tcW w:w="6390" w:type="dxa"/>
            <w:shd w:val="clear" w:color="auto" w:fill="auto"/>
          </w:tcPr>
          <w:p w14:paraId="5B82A042" w14:textId="77777777" w:rsidR="00AA5EB9" w:rsidRPr="00B047A9" w:rsidRDefault="00AA5EB9" w:rsidP="00AA5EB9">
            <w:pPr>
              <w:widowControl w:val="0"/>
              <w:rPr>
                <w:rFonts w:eastAsiaTheme="minorEastAsia"/>
                <w:color w:val="00B0F0"/>
                <w:szCs w:val="20"/>
                <w:lang w:eastAsia="zh-CN"/>
              </w:rPr>
            </w:pPr>
            <w:r w:rsidRPr="00B047A9">
              <w:rPr>
                <w:rFonts w:eastAsiaTheme="minorEastAsia"/>
                <w:color w:val="00B0F0"/>
                <w:szCs w:val="20"/>
                <w:lang w:eastAsia="zh-CN"/>
              </w:rPr>
              <w:t>Based on received feedback, all responding companies, except the proponent, does not see the proposed change as essential.</w:t>
            </w:r>
            <w:r w:rsidR="00F243A2" w:rsidRPr="00B047A9">
              <w:rPr>
                <w:rFonts w:eastAsiaTheme="minorEastAsia"/>
                <w:color w:val="00B0F0"/>
                <w:szCs w:val="20"/>
                <w:lang w:eastAsia="zh-CN"/>
              </w:rPr>
              <w:t xml:space="preserve"> </w:t>
            </w:r>
          </w:p>
          <w:p w14:paraId="7401A49B" w14:textId="3BA256AF" w:rsidR="00F243A2" w:rsidRPr="00A640FF" w:rsidRDefault="00F243A2" w:rsidP="00AA5EB9">
            <w:pPr>
              <w:widowControl w:val="0"/>
              <w:rPr>
                <w:rFonts w:ascii="Times New Roman" w:eastAsiaTheme="minorEastAsia" w:hAnsi="Times New Roman" w:hint="eastAsia"/>
                <w:szCs w:val="20"/>
                <w:lang w:eastAsia="zh-CN"/>
              </w:rPr>
            </w:pPr>
            <w:r w:rsidRPr="00B047A9">
              <w:rPr>
                <w:rFonts w:eastAsiaTheme="minorEastAsia"/>
                <w:color w:val="00B0F0"/>
                <w:szCs w:val="20"/>
                <w:lang w:eastAsia="zh-CN"/>
              </w:rPr>
              <w:t xml:space="preserve">In response to the </w:t>
            </w:r>
            <w:r w:rsidR="00DB0B3E" w:rsidRPr="00B047A9">
              <w:rPr>
                <w:rFonts w:eastAsiaTheme="minorEastAsia"/>
                <w:color w:val="00B0F0"/>
                <w:szCs w:val="20"/>
                <w:lang w:eastAsia="zh-CN"/>
              </w:rPr>
              <w:t xml:space="preserve">above </w:t>
            </w:r>
            <w:r w:rsidRPr="00B047A9">
              <w:rPr>
                <w:rFonts w:eastAsiaTheme="minorEastAsia"/>
                <w:color w:val="00B0F0"/>
                <w:szCs w:val="20"/>
                <w:lang w:eastAsia="zh-CN"/>
              </w:rPr>
              <w:t xml:space="preserve">comment from CATT, </w:t>
            </w:r>
            <w:r w:rsidR="00DB0B3E" w:rsidRPr="00B047A9">
              <w:rPr>
                <w:rFonts w:eastAsiaTheme="minorEastAsia"/>
                <w:i/>
                <w:iCs/>
                <w:color w:val="00B0F0"/>
                <w:szCs w:val="20"/>
                <w:lang w:eastAsia="zh-CN"/>
              </w:rPr>
              <w:t>UE behavior to determine</w:t>
            </w:r>
            <w:r w:rsidR="00DB0B3E" w:rsidRPr="00B047A9">
              <w:rPr>
                <w:rFonts w:eastAsiaTheme="minorEastAsia"/>
                <w:color w:val="00B0F0"/>
                <w:szCs w:val="20"/>
                <w:lang w:eastAsia="zh-CN"/>
              </w:rPr>
              <w:t xml:space="preserve"> a SL PRS resource is described in TS 38.214, and </w:t>
            </w:r>
            <w:r w:rsidR="00B047A9" w:rsidRPr="00B047A9">
              <w:rPr>
                <w:rFonts w:eastAsiaTheme="minorEastAsia"/>
                <w:color w:val="00B0F0"/>
                <w:szCs w:val="20"/>
                <w:lang w:eastAsia="zh-CN"/>
              </w:rPr>
              <w:t>it is not necessary for TS 38.211 to capture the same.</w:t>
            </w:r>
            <w:r w:rsidR="00DB0B3E" w:rsidRPr="00B047A9">
              <w:rPr>
                <w:rFonts w:eastAsiaTheme="minorEastAsia"/>
                <w:color w:val="00B0F0"/>
                <w:szCs w:val="20"/>
                <w:lang w:eastAsia="zh-CN"/>
              </w:rPr>
              <w:t xml:space="preserve"> </w:t>
            </w:r>
          </w:p>
        </w:tc>
      </w:tr>
    </w:tbl>
    <w:p w14:paraId="5B1F66DD" w14:textId="77777777" w:rsidR="00951F39" w:rsidRDefault="00951F39"/>
    <w:p w14:paraId="5B1F66DE" w14:textId="77777777" w:rsidR="00951F39" w:rsidRDefault="00951F39"/>
    <w:p w14:paraId="5B1F66DF" w14:textId="77777777" w:rsidR="00951F39" w:rsidRDefault="00951F39">
      <w:pPr>
        <w:pStyle w:val="ListParagraph"/>
        <w:keepNext/>
        <w:keepLines/>
        <w:numPr>
          <w:ilvl w:val="0"/>
          <w:numId w:val="10"/>
        </w:numPr>
        <w:pBdr>
          <w:top w:val="single" w:sz="12" w:space="4" w:color="000000"/>
        </w:pBdr>
        <w:overflowPunct w:val="0"/>
        <w:spacing w:before="240"/>
        <w:textAlignment w:val="baseline"/>
        <w:outlineLvl w:val="0"/>
        <w:rPr>
          <w:rFonts w:ascii="Arial" w:hAnsi="Arial"/>
          <w:vanish/>
          <w:sz w:val="36"/>
          <w:szCs w:val="20"/>
        </w:rPr>
      </w:pPr>
    </w:p>
    <w:p w14:paraId="5B1F66E0" w14:textId="77777777" w:rsidR="00951F39" w:rsidRDefault="00951F39">
      <w:pPr>
        <w:pStyle w:val="ListParagraph"/>
        <w:keepNext/>
        <w:keepLines/>
        <w:numPr>
          <w:ilvl w:val="0"/>
          <w:numId w:val="10"/>
        </w:numPr>
        <w:pBdr>
          <w:top w:val="single" w:sz="12" w:space="4" w:color="000000"/>
        </w:pBdr>
        <w:overflowPunct w:val="0"/>
        <w:spacing w:before="240"/>
        <w:textAlignment w:val="baseline"/>
        <w:outlineLvl w:val="0"/>
        <w:rPr>
          <w:rFonts w:ascii="Arial" w:hAnsi="Arial"/>
          <w:vanish/>
          <w:sz w:val="36"/>
          <w:szCs w:val="20"/>
        </w:rPr>
      </w:pPr>
    </w:p>
    <w:p w14:paraId="5B1F66E1" w14:textId="77777777" w:rsidR="00951F39" w:rsidRDefault="00951F39">
      <w:pPr>
        <w:pStyle w:val="ListParagraph"/>
        <w:keepNext/>
        <w:keepLines/>
        <w:numPr>
          <w:ilvl w:val="0"/>
          <w:numId w:val="10"/>
        </w:numPr>
        <w:pBdr>
          <w:top w:val="single" w:sz="12" w:space="4" w:color="000000"/>
        </w:pBdr>
        <w:overflowPunct w:val="0"/>
        <w:spacing w:before="240"/>
        <w:textAlignment w:val="baseline"/>
        <w:outlineLvl w:val="0"/>
        <w:rPr>
          <w:rFonts w:ascii="Arial" w:hAnsi="Arial"/>
          <w:vanish/>
          <w:sz w:val="36"/>
          <w:szCs w:val="20"/>
        </w:rPr>
      </w:pPr>
    </w:p>
    <w:p w14:paraId="5B1F66E2" w14:textId="77777777" w:rsidR="00951F39" w:rsidRDefault="00984D5F">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Alignment CRs for TS 38.211</w:t>
      </w:r>
    </w:p>
    <w:p w14:paraId="5B1F66E3" w14:textId="77777777" w:rsidR="00951F39" w:rsidRDefault="00984D5F">
      <w:pPr>
        <w:tabs>
          <w:tab w:val="left" w:pos="0"/>
        </w:tabs>
        <w:snapToGrid w:val="0"/>
        <w:rPr>
          <w:rFonts w:cs="CG Times (WN)"/>
          <w:iCs/>
        </w:rPr>
      </w:pPr>
      <w:r>
        <w:rPr>
          <w:rFonts w:cs="CG Times (WN)"/>
          <w:iCs/>
        </w:rPr>
        <w:t xml:space="preserve">Please provide any feedback to the draft Alignment CR for TS 38.211 based on the following </w:t>
      </w:r>
      <w:proofErr w:type="spellStart"/>
      <w:r>
        <w:rPr>
          <w:rFonts w:cs="CG Times (WN)"/>
          <w:iCs/>
        </w:rPr>
        <w:t>tdoc</w:t>
      </w:r>
      <w:proofErr w:type="spellEnd"/>
      <w:r>
        <w:rPr>
          <w:rFonts w:cs="CG Times (WN)"/>
          <w:iCs/>
        </w:rPr>
        <w:t>:</w:t>
      </w:r>
    </w:p>
    <w:p w14:paraId="5B1F66E4" w14:textId="77777777" w:rsidR="00951F39" w:rsidRDefault="00951F39">
      <w:pPr>
        <w:contextualSpacing/>
      </w:pPr>
    </w:p>
    <w:p w14:paraId="5B1F66E5" w14:textId="77777777" w:rsidR="00951F39" w:rsidRDefault="00984D5F">
      <w:pPr>
        <w:contextualSpacing/>
      </w:pPr>
      <w:r>
        <w:t>[8] R1-2406171</w:t>
      </w:r>
      <w:r>
        <w:tab/>
        <w:t>Draft CR on higher-layer parameter for SRS frequency hopping in TS 38.211</w:t>
      </w:r>
      <w:r>
        <w:tab/>
        <w:t>vivo</w:t>
      </w:r>
    </w:p>
    <w:p w14:paraId="5B1F66E6" w14:textId="77777777" w:rsidR="00951F39" w:rsidRDefault="00951F39">
      <w:pPr>
        <w:contextualSpacing/>
      </w:pPr>
    </w:p>
    <w:p w14:paraId="5B1F66E7" w14:textId="77777777" w:rsidR="00951F39" w:rsidRDefault="00951F39">
      <w:pPr>
        <w:contextualSpacing/>
      </w:pPr>
    </w:p>
    <w:tbl>
      <w:tblPr>
        <w:tblStyle w:val="TableGrid"/>
        <w:tblW w:w="9085" w:type="dxa"/>
        <w:tblLook w:val="04A0" w:firstRow="1" w:lastRow="0" w:firstColumn="1" w:lastColumn="0" w:noHBand="0" w:noVBand="1"/>
      </w:tblPr>
      <w:tblGrid>
        <w:gridCol w:w="1650"/>
        <w:gridCol w:w="7435"/>
      </w:tblGrid>
      <w:tr w:rsidR="00951F39" w14:paraId="5B1F66EA" w14:textId="77777777">
        <w:trPr>
          <w:trHeight w:val="304"/>
        </w:trPr>
        <w:tc>
          <w:tcPr>
            <w:tcW w:w="1650" w:type="dxa"/>
          </w:tcPr>
          <w:p w14:paraId="5B1F66E8" w14:textId="77777777" w:rsidR="00951F39" w:rsidRDefault="00984D5F">
            <w:pPr>
              <w:widowControl w:val="0"/>
              <w:rPr>
                <w:b/>
                <w:bCs/>
                <w:szCs w:val="20"/>
                <w:lang w:eastAsia="zh-CN"/>
              </w:rPr>
            </w:pPr>
            <w:r>
              <w:rPr>
                <w:b/>
                <w:bCs/>
                <w:szCs w:val="20"/>
                <w:lang w:eastAsia="zh-CN"/>
              </w:rPr>
              <w:t>Company</w:t>
            </w:r>
          </w:p>
        </w:tc>
        <w:tc>
          <w:tcPr>
            <w:tcW w:w="7435" w:type="dxa"/>
          </w:tcPr>
          <w:p w14:paraId="5B1F66E9" w14:textId="77777777" w:rsidR="00951F39" w:rsidRDefault="00984D5F">
            <w:pPr>
              <w:widowControl w:val="0"/>
              <w:rPr>
                <w:b/>
                <w:bCs/>
                <w:szCs w:val="20"/>
                <w:lang w:eastAsia="zh-CN"/>
              </w:rPr>
            </w:pPr>
            <w:r>
              <w:rPr>
                <w:b/>
                <w:bCs/>
                <w:szCs w:val="20"/>
                <w:lang w:eastAsia="zh-CN"/>
              </w:rPr>
              <w:t>Comments</w:t>
            </w:r>
          </w:p>
        </w:tc>
      </w:tr>
      <w:tr w:rsidR="00951F39" w14:paraId="5B1F66ED" w14:textId="77777777">
        <w:trPr>
          <w:trHeight w:val="304"/>
        </w:trPr>
        <w:tc>
          <w:tcPr>
            <w:tcW w:w="1650" w:type="dxa"/>
          </w:tcPr>
          <w:p w14:paraId="5B1F66EB"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435" w:type="dxa"/>
          </w:tcPr>
          <w:p w14:paraId="5B1F66EC"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w:t>
            </w:r>
          </w:p>
        </w:tc>
      </w:tr>
      <w:tr w:rsidR="00951F39" w14:paraId="5B1F66F0" w14:textId="77777777">
        <w:trPr>
          <w:trHeight w:val="304"/>
        </w:trPr>
        <w:tc>
          <w:tcPr>
            <w:tcW w:w="1650" w:type="dxa"/>
          </w:tcPr>
          <w:p w14:paraId="5B1F66EE" w14:textId="77777777" w:rsidR="00951F39" w:rsidRDefault="00984D5F">
            <w:pPr>
              <w:widowControl w:val="0"/>
              <w:rPr>
                <w:rFonts w:eastAsiaTheme="minorEastAsia"/>
                <w:szCs w:val="20"/>
                <w:lang w:val="en-US" w:eastAsia="zh-CN"/>
              </w:rPr>
            </w:pPr>
            <w:r>
              <w:rPr>
                <w:rFonts w:eastAsiaTheme="minorEastAsia"/>
                <w:szCs w:val="20"/>
                <w:lang w:val="en-US" w:eastAsia="zh-CN"/>
              </w:rPr>
              <w:t>Huawei, HiSilicon</w:t>
            </w:r>
          </w:p>
        </w:tc>
        <w:tc>
          <w:tcPr>
            <w:tcW w:w="7435" w:type="dxa"/>
          </w:tcPr>
          <w:p w14:paraId="5B1F66EF" w14:textId="77777777" w:rsidR="00951F39" w:rsidRDefault="00984D5F">
            <w:pPr>
              <w:widowControl w:val="0"/>
              <w:rPr>
                <w:szCs w:val="20"/>
                <w:lang w:eastAsia="zh-CN"/>
              </w:rPr>
            </w:pPr>
            <w:r>
              <w:rPr>
                <w:szCs w:val="20"/>
                <w:lang w:eastAsia="zh-CN"/>
              </w:rPr>
              <w:t>ok</w:t>
            </w:r>
          </w:p>
        </w:tc>
      </w:tr>
      <w:tr w:rsidR="00951F39" w14:paraId="5B1F66F3" w14:textId="77777777">
        <w:trPr>
          <w:trHeight w:val="304"/>
        </w:trPr>
        <w:tc>
          <w:tcPr>
            <w:tcW w:w="1650" w:type="dxa"/>
          </w:tcPr>
          <w:p w14:paraId="5B1F66F1" w14:textId="77777777" w:rsidR="00951F39" w:rsidRDefault="00984D5F">
            <w:pPr>
              <w:widowControl w:val="0"/>
              <w:rPr>
                <w:rFonts w:eastAsiaTheme="minorEastAsia"/>
                <w:szCs w:val="20"/>
                <w:lang w:val="en-US" w:eastAsia="zh-CN"/>
              </w:rPr>
            </w:pPr>
            <w:r>
              <w:rPr>
                <w:rFonts w:eastAsiaTheme="minorEastAsia" w:hint="eastAsia"/>
                <w:szCs w:val="20"/>
                <w:lang w:val="en-US" w:eastAsia="zh-CN"/>
              </w:rPr>
              <w:t>ZTE</w:t>
            </w:r>
          </w:p>
        </w:tc>
        <w:tc>
          <w:tcPr>
            <w:tcW w:w="7435" w:type="dxa"/>
          </w:tcPr>
          <w:p w14:paraId="5B1F66F2" w14:textId="77777777" w:rsidR="00951F39" w:rsidRDefault="00984D5F">
            <w:pPr>
              <w:widowControl w:val="0"/>
              <w:rPr>
                <w:szCs w:val="20"/>
                <w:lang w:val="en-US" w:eastAsia="zh-CN"/>
              </w:rPr>
            </w:pPr>
            <w:r>
              <w:rPr>
                <w:rFonts w:hint="eastAsia"/>
                <w:szCs w:val="20"/>
                <w:lang w:val="en-US" w:eastAsia="zh-CN"/>
              </w:rPr>
              <w:t>OK</w:t>
            </w:r>
          </w:p>
        </w:tc>
      </w:tr>
      <w:tr w:rsidR="00951F39" w14:paraId="5B1F66F6" w14:textId="77777777">
        <w:trPr>
          <w:trHeight w:val="304"/>
        </w:trPr>
        <w:tc>
          <w:tcPr>
            <w:tcW w:w="1650" w:type="dxa"/>
            <w:shd w:val="clear" w:color="auto" w:fill="auto"/>
          </w:tcPr>
          <w:p w14:paraId="5B1F66F4" w14:textId="77777777" w:rsidR="00951F39" w:rsidRDefault="00951F39">
            <w:pPr>
              <w:widowControl w:val="0"/>
              <w:rPr>
                <w:rFonts w:ascii="Times New Roman" w:eastAsiaTheme="minorEastAsia" w:hAnsi="Times New Roman"/>
                <w:szCs w:val="20"/>
                <w:lang w:val="en-US" w:eastAsia="zh-CN"/>
              </w:rPr>
            </w:pPr>
          </w:p>
        </w:tc>
        <w:tc>
          <w:tcPr>
            <w:tcW w:w="7435" w:type="dxa"/>
            <w:shd w:val="clear" w:color="auto" w:fill="auto"/>
          </w:tcPr>
          <w:p w14:paraId="5B1F66F5" w14:textId="77777777" w:rsidR="00951F39" w:rsidRDefault="00951F39">
            <w:pPr>
              <w:widowControl w:val="0"/>
              <w:rPr>
                <w:rFonts w:ascii="Times New Roman" w:eastAsiaTheme="minorEastAsia" w:hAnsi="Times New Roman"/>
                <w:szCs w:val="20"/>
                <w:lang w:val="en-US" w:eastAsia="zh-CN"/>
              </w:rPr>
            </w:pPr>
          </w:p>
        </w:tc>
      </w:tr>
      <w:tr w:rsidR="00951F39" w14:paraId="5B1F66F9" w14:textId="77777777">
        <w:trPr>
          <w:trHeight w:val="304"/>
        </w:trPr>
        <w:tc>
          <w:tcPr>
            <w:tcW w:w="1650" w:type="dxa"/>
            <w:shd w:val="clear" w:color="auto" w:fill="auto"/>
          </w:tcPr>
          <w:p w14:paraId="5B1F66F7" w14:textId="77777777" w:rsidR="00951F39" w:rsidRDefault="00951F39">
            <w:pPr>
              <w:widowControl w:val="0"/>
              <w:rPr>
                <w:szCs w:val="20"/>
                <w:lang w:val="en-US" w:eastAsia="zh-CN"/>
              </w:rPr>
            </w:pPr>
          </w:p>
        </w:tc>
        <w:tc>
          <w:tcPr>
            <w:tcW w:w="7435" w:type="dxa"/>
            <w:shd w:val="clear" w:color="auto" w:fill="auto"/>
          </w:tcPr>
          <w:p w14:paraId="5B1F66F8" w14:textId="77777777" w:rsidR="00951F39" w:rsidRDefault="00951F39">
            <w:pPr>
              <w:widowControl w:val="0"/>
              <w:rPr>
                <w:szCs w:val="20"/>
                <w:lang w:val="en-US" w:eastAsia="zh-CN"/>
              </w:rPr>
            </w:pPr>
          </w:p>
        </w:tc>
      </w:tr>
    </w:tbl>
    <w:p w14:paraId="5B1F66FA" w14:textId="77777777" w:rsidR="00951F39" w:rsidRDefault="00951F39">
      <w:pPr>
        <w:contextualSpacing/>
      </w:pPr>
    </w:p>
    <w:p w14:paraId="5B1F66FB" w14:textId="77777777" w:rsidR="00951F39" w:rsidRDefault="00984D5F">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Alignment CRs for TS 38.212</w:t>
      </w:r>
    </w:p>
    <w:p w14:paraId="5B1F66FC" w14:textId="77777777" w:rsidR="00951F39" w:rsidRDefault="00951F39">
      <w:pPr>
        <w:tabs>
          <w:tab w:val="left" w:pos="0"/>
        </w:tabs>
        <w:snapToGrid w:val="0"/>
        <w:rPr>
          <w:rFonts w:cs="CG Times (WN)"/>
          <w:iCs/>
        </w:rPr>
      </w:pPr>
    </w:p>
    <w:p w14:paraId="5B1F66FD" w14:textId="77777777" w:rsidR="00951F39" w:rsidRDefault="00984D5F">
      <w:pPr>
        <w:tabs>
          <w:tab w:val="left" w:pos="0"/>
        </w:tabs>
        <w:snapToGrid w:val="0"/>
        <w:rPr>
          <w:rFonts w:cs="CG Times (WN)"/>
          <w:iCs/>
        </w:rPr>
      </w:pPr>
      <w:r>
        <w:rPr>
          <w:rFonts w:cs="CG Times (WN)"/>
          <w:iCs/>
        </w:rPr>
        <w:t xml:space="preserve">Please provide any feedback to the draft Alignment CR for TS 38.212 based on the following </w:t>
      </w:r>
      <w:proofErr w:type="spellStart"/>
      <w:r>
        <w:rPr>
          <w:rFonts w:cs="CG Times (WN)"/>
          <w:iCs/>
        </w:rPr>
        <w:t>tdoc</w:t>
      </w:r>
      <w:proofErr w:type="spellEnd"/>
      <w:r>
        <w:rPr>
          <w:rFonts w:cs="CG Times (WN)"/>
          <w:iCs/>
        </w:rPr>
        <w:t>:</w:t>
      </w:r>
    </w:p>
    <w:p w14:paraId="5B1F66FE" w14:textId="77777777" w:rsidR="00951F39" w:rsidRDefault="00951F39">
      <w:pPr>
        <w:contextualSpacing/>
      </w:pPr>
    </w:p>
    <w:p w14:paraId="5B1F66FF" w14:textId="77777777" w:rsidR="00951F39" w:rsidRDefault="00984D5F">
      <w:pPr>
        <w:contextualSpacing/>
      </w:pPr>
      <w:r>
        <w:t>R1-2407171</w:t>
      </w:r>
      <w:r>
        <w:tab/>
        <w:t>Draft CR for correction to sidelink Positioning in 38.212</w:t>
      </w:r>
      <w:r>
        <w:tab/>
        <w:t>Ericsson</w:t>
      </w:r>
    </w:p>
    <w:p w14:paraId="5B1F6700" w14:textId="77777777" w:rsidR="00951F39" w:rsidRDefault="00951F39">
      <w:pPr>
        <w:contextualSpacing/>
      </w:pPr>
    </w:p>
    <w:tbl>
      <w:tblPr>
        <w:tblStyle w:val="TableGrid"/>
        <w:tblW w:w="9085" w:type="dxa"/>
        <w:tblLook w:val="04A0" w:firstRow="1" w:lastRow="0" w:firstColumn="1" w:lastColumn="0" w:noHBand="0" w:noVBand="1"/>
      </w:tblPr>
      <w:tblGrid>
        <w:gridCol w:w="1650"/>
        <w:gridCol w:w="7435"/>
      </w:tblGrid>
      <w:tr w:rsidR="00951F39" w14:paraId="5B1F6703" w14:textId="77777777">
        <w:trPr>
          <w:trHeight w:val="304"/>
        </w:trPr>
        <w:tc>
          <w:tcPr>
            <w:tcW w:w="1650" w:type="dxa"/>
          </w:tcPr>
          <w:p w14:paraId="5B1F6701" w14:textId="77777777" w:rsidR="00951F39" w:rsidRDefault="00984D5F">
            <w:pPr>
              <w:widowControl w:val="0"/>
              <w:rPr>
                <w:b/>
                <w:bCs/>
                <w:szCs w:val="20"/>
                <w:lang w:eastAsia="zh-CN"/>
              </w:rPr>
            </w:pPr>
            <w:r>
              <w:rPr>
                <w:b/>
                <w:bCs/>
                <w:szCs w:val="20"/>
                <w:lang w:eastAsia="zh-CN"/>
              </w:rPr>
              <w:t>Company</w:t>
            </w:r>
          </w:p>
        </w:tc>
        <w:tc>
          <w:tcPr>
            <w:tcW w:w="7435" w:type="dxa"/>
          </w:tcPr>
          <w:p w14:paraId="5B1F6702" w14:textId="77777777" w:rsidR="00951F39" w:rsidRDefault="00984D5F">
            <w:pPr>
              <w:widowControl w:val="0"/>
              <w:rPr>
                <w:b/>
                <w:bCs/>
                <w:szCs w:val="20"/>
                <w:lang w:eastAsia="zh-CN"/>
              </w:rPr>
            </w:pPr>
            <w:r>
              <w:rPr>
                <w:b/>
                <w:bCs/>
                <w:szCs w:val="20"/>
                <w:lang w:eastAsia="zh-CN"/>
              </w:rPr>
              <w:t>Comments</w:t>
            </w:r>
          </w:p>
        </w:tc>
      </w:tr>
      <w:tr w:rsidR="00951F39" w14:paraId="5B1F6706" w14:textId="77777777">
        <w:trPr>
          <w:trHeight w:val="304"/>
        </w:trPr>
        <w:tc>
          <w:tcPr>
            <w:tcW w:w="1650" w:type="dxa"/>
          </w:tcPr>
          <w:p w14:paraId="5B1F6704"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435" w:type="dxa"/>
          </w:tcPr>
          <w:p w14:paraId="5B1F6705"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szCs w:val="20"/>
                <w:lang w:eastAsia="zh-CN"/>
              </w:rPr>
              <w:t xml:space="preserve">We wonder why the </w:t>
            </w:r>
            <w:r>
              <w:t xml:space="preserve">NR SL PRS scheduling DCI needs to be </w:t>
            </w:r>
            <w:proofErr w:type="spellStart"/>
            <w:r>
              <w:t>refered</w:t>
            </w:r>
            <w:proofErr w:type="spellEnd"/>
            <w:r>
              <w:t xml:space="preserve"> to PSSCH resource allocation </w:t>
            </w:r>
            <w:proofErr w:type="gramStart"/>
            <w:r>
              <w:t>section,  and</w:t>
            </w:r>
            <w:proofErr w:type="gramEnd"/>
            <w:r>
              <w:t xml:space="preserve"> prefer previous version.</w:t>
            </w:r>
          </w:p>
        </w:tc>
      </w:tr>
      <w:tr w:rsidR="00951F39" w14:paraId="5B1F6709" w14:textId="77777777">
        <w:trPr>
          <w:trHeight w:val="304"/>
        </w:trPr>
        <w:tc>
          <w:tcPr>
            <w:tcW w:w="1650" w:type="dxa"/>
          </w:tcPr>
          <w:p w14:paraId="5B1F6707" w14:textId="77777777" w:rsidR="00951F39" w:rsidRDefault="00984D5F">
            <w:pPr>
              <w:widowControl w:val="0"/>
              <w:rPr>
                <w:rFonts w:eastAsiaTheme="minorEastAsia"/>
                <w:szCs w:val="20"/>
                <w:lang w:val="en-US" w:eastAsia="zh-CN"/>
              </w:rPr>
            </w:pPr>
            <w:r>
              <w:rPr>
                <w:rFonts w:ascii="Times New Roman" w:eastAsiaTheme="minorEastAsia" w:hAnsi="Times New Roman"/>
                <w:szCs w:val="20"/>
                <w:lang w:eastAsia="zh-CN"/>
              </w:rPr>
              <w:t>Nokia</w:t>
            </w:r>
          </w:p>
        </w:tc>
        <w:tc>
          <w:tcPr>
            <w:tcW w:w="7435" w:type="dxa"/>
          </w:tcPr>
          <w:p w14:paraId="5B1F6708" w14:textId="77777777" w:rsidR="00951F39" w:rsidRDefault="00984D5F">
            <w:pPr>
              <w:widowControl w:val="0"/>
              <w:rPr>
                <w:szCs w:val="20"/>
                <w:lang w:eastAsia="zh-CN"/>
              </w:rPr>
            </w:pPr>
            <w:r>
              <w:rPr>
                <w:rFonts w:ascii="Times New Roman" w:eastAsiaTheme="minorEastAsia" w:hAnsi="Times New Roman"/>
                <w:szCs w:val="20"/>
                <w:lang w:eastAsia="zh-CN"/>
              </w:rPr>
              <w:t xml:space="preserve">Not needed. The relevant reference for time domain resource allocation of SL PRS is clause 8.2.4.1.1, which in turn refers to 8.1.2.1. </w:t>
            </w:r>
          </w:p>
        </w:tc>
      </w:tr>
      <w:tr w:rsidR="00951F39" w14:paraId="5B1F670C" w14:textId="77777777">
        <w:trPr>
          <w:trHeight w:val="304"/>
        </w:trPr>
        <w:tc>
          <w:tcPr>
            <w:tcW w:w="1650" w:type="dxa"/>
          </w:tcPr>
          <w:p w14:paraId="5B1F670A" w14:textId="77777777" w:rsidR="00951F39" w:rsidRDefault="00984D5F">
            <w:pPr>
              <w:widowControl w:val="0"/>
              <w:rPr>
                <w:rFonts w:eastAsiaTheme="minorEastAsia"/>
                <w:szCs w:val="20"/>
                <w:lang w:val="en-US" w:eastAsia="zh-CN"/>
              </w:rPr>
            </w:pPr>
            <w:r>
              <w:rPr>
                <w:rFonts w:eastAsiaTheme="minorEastAsia"/>
                <w:szCs w:val="20"/>
                <w:lang w:val="en-US" w:eastAsia="zh-CN"/>
              </w:rPr>
              <w:t>Huawei, HiSilicon</w:t>
            </w:r>
          </w:p>
        </w:tc>
        <w:tc>
          <w:tcPr>
            <w:tcW w:w="7435" w:type="dxa"/>
          </w:tcPr>
          <w:p w14:paraId="5B1F670B" w14:textId="77777777" w:rsidR="00951F39" w:rsidRDefault="00984D5F">
            <w:pPr>
              <w:widowControl w:val="0"/>
              <w:rPr>
                <w:rFonts w:eastAsiaTheme="minorEastAsia"/>
                <w:szCs w:val="20"/>
                <w:lang w:val="en-US" w:eastAsia="zh-CN"/>
              </w:rPr>
            </w:pPr>
            <w:r>
              <w:rPr>
                <w:rFonts w:eastAsiaTheme="minorEastAsia"/>
                <w:szCs w:val="20"/>
                <w:lang w:val="en-US" w:eastAsia="zh-CN"/>
              </w:rPr>
              <w:t>Not needed. Agree with Nokia for the reason.</w:t>
            </w:r>
          </w:p>
        </w:tc>
      </w:tr>
      <w:tr w:rsidR="00951F39" w14:paraId="5B1F670F" w14:textId="77777777">
        <w:trPr>
          <w:trHeight w:val="304"/>
        </w:trPr>
        <w:tc>
          <w:tcPr>
            <w:tcW w:w="1650" w:type="dxa"/>
            <w:shd w:val="clear" w:color="auto" w:fill="auto"/>
          </w:tcPr>
          <w:p w14:paraId="5B1F670D" w14:textId="77777777" w:rsidR="00951F39" w:rsidRDefault="00984D5F">
            <w:pPr>
              <w:widowControl w:val="0"/>
              <w:rPr>
                <w:rFonts w:eastAsiaTheme="minorEastAsia"/>
                <w:szCs w:val="20"/>
                <w:lang w:val="en-US" w:eastAsia="zh-CN"/>
              </w:rPr>
            </w:pPr>
            <w:r>
              <w:rPr>
                <w:rFonts w:eastAsiaTheme="minorEastAsia" w:hint="eastAsia"/>
                <w:szCs w:val="20"/>
                <w:lang w:val="en-US" w:eastAsia="zh-CN"/>
              </w:rPr>
              <w:t>ZTE</w:t>
            </w:r>
          </w:p>
        </w:tc>
        <w:tc>
          <w:tcPr>
            <w:tcW w:w="7435" w:type="dxa"/>
            <w:shd w:val="clear" w:color="auto" w:fill="auto"/>
          </w:tcPr>
          <w:p w14:paraId="5B1F670E" w14:textId="77777777" w:rsidR="00951F39" w:rsidRDefault="00984D5F">
            <w:pPr>
              <w:widowControl w:val="0"/>
              <w:rPr>
                <w:rFonts w:eastAsiaTheme="minorEastAsia"/>
                <w:szCs w:val="20"/>
                <w:lang w:val="en-US" w:eastAsia="zh-CN"/>
              </w:rPr>
            </w:pPr>
            <w:r>
              <w:rPr>
                <w:rFonts w:eastAsiaTheme="minorEastAsia" w:hint="eastAsia"/>
                <w:szCs w:val="20"/>
                <w:lang w:val="en-US" w:eastAsia="zh-CN"/>
              </w:rPr>
              <w:t>Do NOT support, the initial spec is correct.</w:t>
            </w:r>
          </w:p>
        </w:tc>
      </w:tr>
      <w:tr w:rsidR="00951F39" w14:paraId="5B1F6712" w14:textId="77777777">
        <w:trPr>
          <w:trHeight w:val="304"/>
        </w:trPr>
        <w:tc>
          <w:tcPr>
            <w:tcW w:w="1650" w:type="dxa"/>
            <w:shd w:val="clear" w:color="auto" w:fill="auto"/>
          </w:tcPr>
          <w:p w14:paraId="5B1F6710" w14:textId="09DB04F7" w:rsidR="00951F39" w:rsidRPr="00EA3387" w:rsidRDefault="00B46ED7">
            <w:pPr>
              <w:widowControl w:val="0"/>
              <w:rPr>
                <w:rFonts w:eastAsiaTheme="minorEastAsia"/>
                <w:color w:val="00B0F0"/>
                <w:szCs w:val="20"/>
                <w:lang w:val="en-US" w:eastAsia="zh-CN"/>
              </w:rPr>
            </w:pPr>
            <w:r w:rsidRPr="00EA3387">
              <w:rPr>
                <w:rFonts w:eastAsiaTheme="minorEastAsia"/>
                <w:color w:val="00B0F0"/>
                <w:szCs w:val="20"/>
                <w:lang w:val="en-US" w:eastAsia="zh-CN"/>
              </w:rPr>
              <w:t>Moderator</w:t>
            </w:r>
          </w:p>
        </w:tc>
        <w:tc>
          <w:tcPr>
            <w:tcW w:w="7435" w:type="dxa"/>
            <w:shd w:val="clear" w:color="auto" w:fill="auto"/>
          </w:tcPr>
          <w:p w14:paraId="5B1F6711" w14:textId="1CCD0F8D" w:rsidR="00951F39" w:rsidRPr="00EA3387" w:rsidRDefault="00B46ED7">
            <w:pPr>
              <w:widowControl w:val="0"/>
              <w:rPr>
                <w:color w:val="00B0F0"/>
                <w:szCs w:val="20"/>
                <w:lang w:val="en-US" w:eastAsia="zh-CN"/>
              </w:rPr>
            </w:pPr>
            <w:r w:rsidRPr="00EA3387">
              <w:rPr>
                <w:color w:val="00B0F0"/>
                <w:szCs w:val="20"/>
                <w:lang w:val="en-US" w:eastAsia="zh-CN"/>
              </w:rPr>
              <w:t>The above feedback highlights that the proposed changes for TS 38.212 may not be essen</w:t>
            </w:r>
            <w:r w:rsidRPr="00EA3387">
              <w:rPr>
                <w:color w:val="00B0F0"/>
                <w:szCs w:val="20"/>
                <w:lang w:val="en-US" w:eastAsia="zh-CN"/>
              </w:rPr>
              <w:lastRenderedPageBreak/>
              <w:t>tial</w:t>
            </w:r>
            <w:r w:rsidR="00EA3387" w:rsidRPr="00EA3387">
              <w:rPr>
                <w:color w:val="00B0F0"/>
                <w:szCs w:val="20"/>
                <w:lang w:val="en-US" w:eastAsia="zh-CN"/>
              </w:rPr>
              <w:t xml:space="preserve"> as currently cited clause eventually redirects to 8.1.2.1</w:t>
            </w:r>
            <w:r w:rsidRPr="00EA3387">
              <w:rPr>
                <w:color w:val="00B0F0"/>
                <w:szCs w:val="20"/>
                <w:lang w:val="en-US" w:eastAsia="zh-CN"/>
              </w:rPr>
              <w:t>. T</w:t>
            </w:r>
            <w:r w:rsidR="00D668BF" w:rsidRPr="00EA3387">
              <w:rPr>
                <w:color w:val="00B0F0"/>
                <w:szCs w:val="20"/>
                <w:lang w:val="en-US" w:eastAsia="zh-CN"/>
              </w:rPr>
              <w:t xml:space="preserve">hus, </w:t>
            </w:r>
            <w:r w:rsidR="00EA3387" w:rsidRPr="00EA3387">
              <w:rPr>
                <w:color w:val="00B0F0"/>
                <w:szCs w:val="20"/>
                <w:lang w:val="en-US" w:eastAsia="zh-CN"/>
              </w:rPr>
              <w:t>this correction is not pursued further at this point.</w:t>
            </w:r>
          </w:p>
        </w:tc>
      </w:tr>
    </w:tbl>
    <w:p w14:paraId="5B1F6713" w14:textId="77777777" w:rsidR="00951F39" w:rsidRDefault="00951F39">
      <w:pPr>
        <w:contextualSpacing/>
      </w:pPr>
    </w:p>
    <w:p w14:paraId="5B1F6714" w14:textId="77777777" w:rsidR="00951F39" w:rsidRDefault="00984D5F">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Alignment CRs for TS 38.213</w:t>
      </w:r>
    </w:p>
    <w:p w14:paraId="5B1F6715" w14:textId="77777777" w:rsidR="00951F39" w:rsidRDefault="00951F39">
      <w:pPr>
        <w:tabs>
          <w:tab w:val="left" w:pos="0"/>
        </w:tabs>
        <w:snapToGrid w:val="0"/>
        <w:rPr>
          <w:rFonts w:cs="CG Times (WN)"/>
          <w:iCs/>
        </w:rPr>
      </w:pPr>
    </w:p>
    <w:p w14:paraId="5B1F6716" w14:textId="77777777" w:rsidR="00951F39" w:rsidRDefault="00984D5F">
      <w:pPr>
        <w:tabs>
          <w:tab w:val="left" w:pos="0"/>
        </w:tabs>
        <w:snapToGrid w:val="0"/>
        <w:rPr>
          <w:rFonts w:cs="CG Times (WN)"/>
          <w:iCs/>
        </w:rPr>
      </w:pPr>
      <w:r>
        <w:rPr>
          <w:rFonts w:cs="CG Times (WN)"/>
          <w:iCs/>
        </w:rPr>
        <w:t xml:space="preserve">Please provide any feedback to the draft Alignment CR for TS 38.213 based on the following </w:t>
      </w:r>
      <w:proofErr w:type="spellStart"/>
      <w:r>
        <w:rPr>
          <w:rFonts w:cs="CG Times (WN)"/>
          <w:iCs/>
        </w:rPr>
        <w:t>tdocs</w:t>
      </w:r>
      <w:proofErr w:type="spellEnd"/>
      <w:r>
        <w:rPr>
          <w:rFonts w:cs="CG Times (WN)"/>
          <w:iCs/>
        </w:rPr>
        <w:t>:</w:t>
      </w:r>
    </w:p>
    <w:p w14:paraId="5B1F6717" w14:textId="77777777" w:rsidR="00951F39" w:rsidRDefault="00951F39">
      <w:pPr>
        <w:contextualSpacing/>
      </w:pPr>
    </w:p>
    <w:p w14:paraId="5B1F6718" w14:textId="77777777" w:rsidR="00951F39" w:rsidRDefault="00984D5F">
      <w:pPr>
        <w:contextualSpacing/>
      </w:pPr>
      <w:r>
        <w:t>[7] R1-2406170</w:t>
      </w:r>
      <w:r>
        <w:tab/>
        <w:t xml:space="preserve">Draft CR on higher-layer parameter for </w:t>
      </w:r>
      <w:proofErr w:type="spellStart"/>
      <w:r>
        <w:t>for</w:t>
      </w:r>
      <w:proofErr w:type="spellEnd"/>
      <w:r>
        <w:t xml:space="preserve"> SRS transmission with frequency </w:t>
      </w:r>
      <w:proofErr w:type="gramStart"/>
      <w:r>
        <w:t>hopping  in</w:t>
      </w:r>
      <w:proofErr w:type="gramEnd"/>
      <w:r>
        <w:t xml:space="preserve"> TS 38.213</w:t>
      </w:r>
      <w:r>
        <w:tab/>
        <w:t>vivo</w:t>
      </w:r>
    </w:p>
    <w:p w14:paraId="5B1F6719" w14:textId="77777777" w:rsidR="00951F39" w:rsidRDefault="00951F39">
      <w:pPr>
        <w:contextualSpacing/>
      </w:pPr>
    </w:p>
    <w:p w14:paraId="5B1F671A" w14:textId="77777777" w:rsidR="00951F39" w:rsidRDefault="00984D5F">
      <w:pPr>
        <w:contextualSpacing/>
      </w:pPr>
      <w:r>
        <w:t>[24] R1-2407172</w:t>
      </w:r>
      <w:r>
        <w:tab/>
        <w:t xml:space="preserve">Draft CR for correction to SRS for positioning with </w:t>
      </w:r>
      <w:proofErr w:type="spellStart"/>
      <w:r>
        <w:t>tx</w:t>
      </w:r>
      <w:proofErr w:type="spellEnd"/>
      <w:r>
        <w:t xml:space="preserve"> hopping in 38.213</w:t>
      </w:r>
      <w:r>
        <w:tab/>
        <w:t>Ericsson</w:t>
      </w:r>
    </w:p>
    <w:p w14:paraId="5B1F671B" w14:textId="77777777" w:rsidR="00951F39" w:rsidRDefault="00951F39">
      <w:pPr>
        <w:contextualSpacing/>
      </w:pPr>
    </w:p>
    <w:p w14:paraId="5B1F671C" w14:textId="77777777" w:rsidR="00951F39" w:rsidRDefault="00951F39">
      <w:pPr>
        <w:contextualSpacing/>
      </w:pPr>
    </w:p>
    <w:p w14:paraId="5B1F671D" w14:textId="77777777" w:rsidR="00951F39" w:rsidRDefault="00951F39">
      <w:pPr>
        <w:contextualSpacing/>
      </w:pPr>
    </w:p>
    <w:tbl>
      <w:tblPr>
        <w:tblStyle w:val="TableGrid"/>
        <w:tblW w:w="9085" w:type="dxa"/>
        <w:tblLook w:val="04A0" w:firstRow="1" w:lastRow="0" w:firstColumn="1" w:lastColumn="0" w:noHBand="0" w:noVBand="1"/>
      </w:tblPr>
      <w:tblGrid>
        <w:gridCol w:w="1650"/>
        <w:gridCol w:w="7435"/>
      </w:tblGrid>
      <w:tr w:rsidR="00951F39" w14:paraId="5B1F6720" w14:textId="77777777">
        <w:trPr>
          <w:trHeight w:val="304"/>
        </w:trPr>
        <w:tc>
          <w:tcPr>
            <w:tcW w:w="1650" w:type="dxa"/>
          </w:tcPr>
          <w:p w14:paraId="5B1F671E" w14:textId="77777777" w:rsidR="00951F39" w:rsidRDefault="00984D5F">
            <w:pPr>
              <w:widowControl w:val="0"/>
              <w:rPr>
                <w:b/>
                <w:bCs/>
                <w:szCs w:val="20"/>
                <w:lang w:eastAsia="zh-CN"/>
              </w:rPr>
            </w:pPr>
            <w:r>
              <w:rPr>
                <w:b/>
                <w:bCs/>
                <w:szCs w:val="20"/>
                <w:lang w:eastAsia="zh-CN"/>
              </w:rPr>
              <w:t>Company</w:t>
            </w:r>
          </w:p>
        </w:tc>
        <w:tc>
          <w:tcPr>
            <w:tcW w:w="7435" w:type="dxa"/>
          </w:tcPr>
          <w:p w14:paraId="5B1F671F" w14:textId="77777777" w:rsidR="00951F39" w:rsidRDefault="00984D5F">
            <w:pPr>
              <w:widowControl w:val="0"/>
              <w:rPr>
                <w:b/>
                <w:bCs/>
                <w:szCs w:val="20"/>
                <w:lang w:eastAsia="zh-CN"/>
              </w:rPr>
            </w:pPr>
            <w:r>
              <w:rPr>
                <w:b/>
                <w:bCs/>
                <w:szCs w:val="20"/>
                <w:lang w:eastAsia="zh-CN"/>
              </w:rPr>
              <w:t>Comments</w:t>
            </w:r>
          </w:p>
        </w:tc>
      </w:tr>
      <w:tr w:rsidR="00951F39" w14:paraId="5B1F6727" w14:textId="77777777">
        <w:trPr>
          <w:trHeight w:val="304"/>
        </w:trPr>
        <w:tc>
          <w:tcPr>
            <w:tcW w:w="1650" w:type="dxa"/>
          </w:tcPr>
          <w:p w14:paraId="5B1F6721"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 xml:space="preserve">ivo </w:t>
            </w:r>
          </w:p>
        </w:tc>
        <w:tc>
          <w:tcPr>
            <w:tcW w:w="7435" w:type="dxa"/>
          </w:tcPr>
          <w:p w14:paraId="5B1F6722" w14:textId="77777777" w:rsidR="00951F39" w:rsidRDefault="00984D5F">
            <w:pPr>
              <w:widowControl w:val="0"/>
              <w:rPr>
                <w:rFonts w:ascii="Times New Roman" w:eastAsiaTheme="minorEastAsia" w:hAnsi="Times New Roman"/>
                <w:szCs w:val="20"/>
                <w:lang w:eastAsia="zh-CN"/>
              </w:rPr>
            </w:pPr>
            <w:r>
              <w:rPr>
                <w:rFonts w:ascii="Times New Roman" w:eastAsiaTheme="minorEastAsia" w:hAnsi="Times New Roman"/>
                <w:szCs w:val="20"/>
                <w:lang w:eastAsia="zh-CN"/>
              </w:rPr>
              <w:t>We slightly prefer the modification of [7] since “indication needs to be changed as “</w:t>
            </w:r>
            <w:proofErr w:type="spellStart"/>
            <w:r>
              <w:rPr>
                <w:rFonts w:ascii="Times New Roman" w:eastAsiaTheme="minorEastAsia" w:hAnsi="Times New Roman"/>
                <w:szCs w:val="20"/>
                <w:lang w:eastAsia="zh-CN"/>
              </w:rPr>
              <w:t>configuratiom</w:t>
            </w:r>
            <w:proofErr w:type="spellEnd"/>
            <w:r>
              <w:rPr>
                <w:rFonts w:ascii="Times New Roman" w:eastAsiaTheme="minorEastAsia" w:hAnsi="Times New Roman"/>
                <w:szCs w:val="20"/>
                <w:lang w:eastAsia="zh-CN"/>
              </w:rPr>
              <w:t>” considering the other related description as follows</w:t>
            </w:r>
          </w:p>
          <w:tbl>
            <w:tblPr>
              <w:tblStyle w:val="TableGrid"/>
              <w:tblW w:w="0" w:type="auto"/>
              <w:tblLook w:val="04A0" w:firstRow="1" w:lastRow="0" w:firstColumn="1" w:lastColumn="0" w:noHBand="0" w:noVBand="1"/>
            </w:tblPr>
            <w:tblGrid>
              <w:gridCol w:w="7209"/>
            </w:tblGrid>
            <w:tr w:rsidR="00951F39" w14:paraId="5B1F6725" w14:textId="77777777">
              <w:tc>
                <w:tcPr>
                  <w:tcW w:w="7209" w:type="dxa"/>
                </w:tcPr>
                <w:p w14:paraId="5B1F6723" w14:textId="77777777" w:rsidR="00951F39" w:rsidRDefault="00984D5F">
                  <w:pPr>
                    <w:rPr>
                      <w:rFonts w:ascii="Times New Roman" w:eastAsiaTheme="minorEastAsia" w:hAnsi="Times New Roman"/>
                      <w:szCs w:val="20"/>
                      <w:lang w:eastAsia="zh-CN"/>
                    </w:rPr>
                  </w:pPr>
                  <w:r>
                    <w:rPr>
                      <w:lang w:eastAsia="zh-CN"/>
                    </w:rPr>
                    <w:t xml:space="preserve">If a UE transmits SRS based on a </w:t>
                  </w:r>
                  <w:r>
                    <w:rPr>
                      <w:highlight w:val="yellow"/>
                      <w:lang w:eastAsia="zh-CN"/>
                    </w:rPr>
                    <w:t>configuration</w:t>
                  </w:r>
                  <w:r>
                    <w:rPr>
                      <w:lang w:eastAsia="zh-CN"/>
                    </w:rPr>
                    <w:t xml:space="preserve"> by </w:t>
                  </w:r>
                  <w:r>
                    <w:rPr>
                      <w:i/>
                      <w:lang w:eastAsia="zh-CN"/>
                    </w:rPr>
                    <w:t>SRS-PosResourceSet</w:t>
                  </w:r>
                  <w:r>
                    <w:rPr>
                      <w:lang w:eastAsia="zh-CN"/>
                    </w:rPr>
                    <w:t xml:space="preserve"> outside initial UL BWP of carrier </w:t>
                  </w:r>
                  <w:r>
                    <w:rPr>
                      <w:i/>
                      <w:lang w:eastAsia="zh-CN"/>
                    </w:rPr>
                    <w:t>f</w:t>
                  </w:r>
                  <w:r>
                    <w:rPr>
                      <w:lang w:eastAsia="zh-CN"/>
                    </w:rPr>
                    <w:t xml:space="preserve"> of serving cell </w:t>
                  </w:r>
                  <w:r>
                    <w:rPr>
                      <w:i/>
                      <w:lang w:eastAsia="zh-CN"/>
                    </w:rPr>
                    <w:t>c</w:t>
                  </w:r>
                  <w:r>
                    <w:rPr>
                      <w:lang w:eastAsia="zh-CN"/>
                    </w:rPr>
                    <w:t xml:space="preserve"> in RRC_INACTIVE state, the active UL BWP </w:t>
                  </w:r>
                  <w:r>
                    <w:rPr>
                      <w:i/>
                      <w:lang w:eastAsia="zh-CN"/>
                    </w:rPr>
                    <w:t>b</w:t>
                  </w:r>
                  <w:r>
                    <w:rPr>
                      <w:lang w:eastAsia="zh-CN"/>
                    </w:rPr>
                    <w:t xml:space="preserve"> refers to the BWP configuration provided by </w:t>
                  </w:r>
                  <w:proofErr w:type="spellStart"/>
                  <w:r>
                    <w:rPr>
                      <w:i/>
                      <w:lang w:eastAsia="zh-CN"/>
                    </w:rPr>
                    <w:t>bwp</w:t>
                  </w:r>
                  <w:proofErr w:type="spellEnd"/>
                  <w:r>
                    <w:rPr>
                      <w:i/>
                      <w:lang w:eastAsia="zh-CN"/>
                    </w:rPr>
                    <w:t>-NUL</w:t>
                  </w:r>
                  <w:r>
                    <w:rPr>
                      <w:lang w:eastAsia="zh-CN"/>
                    </w:rPr>
                    <w:t xml:space="preserve"> or </w:t>
                  </w:r>
                  <w:proofErr w:type="spellStart"/>
                  <w:r>
                    <w:rPr>
                      <w:i/>
                      <w:lang w:eastAsia="zh-CN"/>
                    </w:rPr>
                    <w:t>bwp</w:t>
                  </w:r>
                  <w:proofErr w:type="spellEnd"/>
                  <w:r>
                    <w:rPr>
                      <w:i/>
                      <w:lang w:eastAsia="zh-CN"/>
                    </w:rPr>
                    <w:t>-SUL</w:t>
                  </w:r>
                  <w:r>
                    <w:rPr>
                      <w:lang w:eastAsia="zh-CN"/>
                    </w:rPr>
                    <w:t xml:space="preserve"> in </w:t>
                  </w:r>
                  <w:r>
                    <w:rPr>
                      <w:i/>
                      <w:lang w:eastAsia="zh-CN"/>
                    </w:rPr>
                    <w:t>SRS-</w:t>
                  </w:r>
                  <w:proofErr w:type="spellStart"/>
                  <w:r>
                    <w:rPr>
                      <w:i/>
                      <w:lang w:eastAsia="zh-CN"/>
                    </w:rPr>
                    <w:t>PosRRC</w:t>
                  </w:r>
                  <w:proofErr w:type="spellEnd"/>
                  <w:r>
                    <w:rPr>
                      <w:i/>
                      <w:lang w:eastAsia="zh-CN"/>
                    </w:rPr>
                    <w:t>-</w:t>
                  </w:r>
                  <w:proofErr w:type="spellStart"/>
                  <w:r>
                    <w:rPr>
                      <w:i/>
                      <w:lang w:eastAsia="zh-CN"/>
                    </w:rPr>
                    <w:t>InactiveConfig</w:t>
                  </w:r>
                  <w:proofErr w:type="spellEnd"/>
                  <w:r>
                    <w:rPr>
                      <w:lang w:eastAsia="zh-CN"/>
                    </w:rPr>
                    <w:t xml:space="preserve"> for the corresponding carrier.</w:t>
                  </w:r>
                </w:p>
                <w:p w14:paraId="5B1F6724" w14:textId="77777777" w:rsidR="00951F39" w:rsidRDefault="00984D5F">
                  <w:pPr>
                    <w:rPr>
                      <w:rFonts w:ascii="Times New Roman" w:eastAsiaTheme="minorEastAsia" w:hAnsi="Times New Roman"/>
                      <w:szCs w:val="20"/>
                      <w:lang w:eastAsia="zh-CN"/>
                    </w:rPr>
                  </w:pPr>
                  <w:r>
                    <w:rPr>
                      <w:lang w:eastAsia="zh-CN"/>
                    </w:rPr>
                    <w:t xml:space="preserve">If a UE transmits SRS based on a </w:t>
                  </w:r>
                  <w:r>
                    <w:rPr>
                      <w:highlight w:val="yellow"/>
                      <w:lang w:eastAsia="zh-CN"/>
                    </w:rPr>
                    <w:t>configuration</w:t>
                  </w:r>
                  <w:r>
                    <w:rPr>
                      <w:lang w:eastAsia="zh-CN"/>
                    </w:rPr>
                    <w:t xml:space="preserve"> by </w:t>
                  </w:r>
                  <w:r>
                    <w:rPr>
                      <w:i/>
                      <w:lang w:eastAsia="zh-CN"/>
                    </w:rPr>
                    <w:t>SRS-</w:t>
                  </w:r>
                  <w:proofErr w:type="spellStart"/>
                  <w:r>
                    <w:rPr>
                      <w:i/>
                      <w:lang w:eastAsia="zh-CN"/>
                    </w:rPr>
                    <w:t>PosResourceSet</w:t>
                  </w:r>
                  <w:proofErr w:type="spellEnd"/>
                  <w:r>
                    <w:rPr>
                      <w:iCs/>
                      <w:lang w:eastAsia="zh-CN"/>
                    </w:rPr>
                    <w:t xml:space="preserve"> in </w:t>
                  </w:r>
                  <w:r>
                    <w:rPr>
                      <w:i/>
                      <w:iCs/>
                    </w:rPr>
                    <w:t>SRS-</w:t>
                  </w:r>
                  <w:proofErr w:type="spellStart"/>
                  <w:r>
                    <w:rPr>
                      <w:i/>
                      <w:iCs/>
                    </w:rPr>
                    <w:t>PosRRC</w:t>
                  </w:r>
                  <w:proofErr w:type="spellEnd"/>
                  <w:r>
                    <w:rPr>
                      <w:i/>
                      <w:iCs/>
                    </w:rPr>
                    <w:t>-</w:t>
                  </w:r>
                  <w:proofErr w:type="spellStart"/>
                  <w:r>
                    <w:rPr>
                      <w:i/>
                      <w:iCs/>
                    </w:rPr>
                    <w:t>InactiveValidityAreaConfig</w:t>
                  </w:r>
                  <w:proofErr w:type="spellEnd"/>
                  <w:r>
                    <w:rPr>
                      <w:iCs/>
                      <w:lang w:eastAsia="zh-CN"/>
                    </w:rPr>
                    <w:t xml:space="preserve"> </w:t>
                  </w:r>
                  <w:r>
                    <w:rPr>
                      <w:lang w:eastAsia="zh-CN"/>
                    </w:rPr>
                    <w:t>in RRC_INACTIVE state</w:t>
                  </w:r>
                  <w:r>
                    <w:rPr>
                      <w:iCs/>
                      <w:lang w:eastAsia="zh-CN"/>
                    </w:rPr>
                    <w:t xml:space="preserve"> [12, TS 38.331], </w:t>
                  </w:r>
                  <w:r>
                    <w:rPr>
                      <w:lang w:eastAsia="zh-CN"/>
                    </w:rPr>
                    <w:t xml:space="preserve">the active UL BWP </w:t>
                  </w:r>
                  <w:r>
                    <w:rPr>
                      <w:i/>
                      <w:lang w:eastAsia="zh-CN"/>
                    </w:rPr>
                    <w:t>b</w:t>
                  </w:r>
                  <w:r>
                    <w:rPr>
                      <w:lang w:eastAsia="zh-CN"/>
                    </w:rPr>
                    <w:t xml:space="preserve"> refers to the BWP provided</w:t>
                  </w:r>
                  <w:r>
                    <w:rPr>
                      <w:iCs/>
                      <w:lang w:eastAsia="zh-CN"/>
                    </w:rPr>
                    <w:t xml:space="preserve"> by </w:t>
                  </w:r>
                  <w:proofErr w:type="spellStart"/>
                  <w:r>
                    <w:rPr>
                      <w:i/>
                      <w:lang w:eastAsia="zh-CN"/>
                    </w:rPr>
                    <w:t>bwp</w:t>
                  </w:r>
                  <w:proofErr w:type="spellEnd"/>
                  <w:r>
                    <w:rPr>
                      <w:iCs/>
                      <w:lang w:eastAsia="zh-CN"/>
                    </w:rPr>
                    <w:t xml:space="preserve"> in </w:t>
                  </w:r>
                  <w:r>
                    <w:rPr>
                      <w:i/>
                      <w:iCs/>
                    </w:rPr>
                    <w:t>SRS-</w:t>
                  </w:r>
                  <w:proofErr w:type="spellStart"/>
                  <w:r>
                    <w:rPr>
                      <w:i/>
                      <w:iCs/>
                    </w:rPr>
                    <w:t>PosRRC</w:t>
                  </w:r>
                  <w:proofErr w:type="spellEnd"/>
                  <w:r>
                    <w:rPr>
                      <w:i/>
                      <w:iCs/>
                    </w:rPr>
                    <w:t>-</w:t>
                  </w:r>
                  <w:proofErr w:type="spellStart"/>
                  <w:r>
                    <w:rPr>
                      <w:i/>
                      <w:iCs/>
                    </w:rPr>
                    <w:t>InactiveValidityAreaConfig</w:t>
                  </w:r>
                  <w:proofErr w:type="spellEnd"/>
                  <w:r>
                    <w:rPr>
                      <w:iCs/>
                      <w:lang w:eastAsia="zh-CN"/>
                    </w:rPr>
                    <w:t xml:space="preserve">. If the UE is not provided </w:t>
                  </w:r>
                  <w:proofErr w:type="spellStart"/>
                  <w:r>
                    <w:rPr>
                      <w:i/>
                      <w:iCs/>
                      <w:lang w:val="en-US" w:eastAsia="ja-JP"/>
                    </w:rPr>
                    <w:t>pathlossReferenceRS</w:t>
                  </w:r>
                  <w:proofErr w:type="spellEnd"/>
                  <w:r>
                    <w:rPr>
                      <w:i/>
                      <w:iCs/>
                      <w:lang w:val="en-US" w:eastAsia="ja-JP"/>
                    </w:rPr>
                    <w:t>-Pos</w:t>
                  </w:r>
                  <w:r>
                    <w:rPr>
                      <w:iCs/>
                      <w:lang w:eastAsia="zh-CN"/>
                    </w:rPr>
                    <w:t xml:space="preserve"> in </w:t>
                  </w:r>
                  <w:r>
                    <w:rPr>
                      <w:i/>
                      <w:lang w:eastAsia="zh-CN"/>
                    </w:rPr>
                    <w:t>SRS-</w:t>
                  </w:r>
                  <w:proofErr w:type="spellStart"/>
                  <w:r>
                    <w:rPr>
                      <w:i/>
                      <w:lang w:eastAsia="zh-CN"/>
                    </w:rPr>
                    <w:t>PosResourceSet</w:t>
                  </w:r>
                  <w:proofErr w:type="spellEnd"/>
                  <w:r>
                    <w:rPr>
                      <w:iCs/>
                      <w:lang w:eastAsia="zh-CN"/>
                    </w:rPr>
                    <w:t xml:space="preserve">, or if the UE is provided </w:t>
                  </w:r>
                  <w:proofErr w:type="spellStart"/>
                  <w:r>
                    <w:rPr>
                      <w:i/>
                      <w:iCs/>
                      <w:lang w:val="en-US" w:eastAsia="ja-JP"/>
                    </w:rPr>
                    <w:t>pathlossReferenceRS</w:t>
                  </w:r>
                  <w:proofErr w:type="spellEnd"/>
                  <w:r>
                    <w:rPr>
                      <w:i/>
                      <w:iCs/>
                      <w:lang w:val="en-US" w:eastAsia="ja-JP"/>
                    </w:rPr>
                    <w:t>-Pos</w:t>
                  </w:r>
                  <w:r>
                    <w:rPr>
                      <w:iCs/>
                      <w:lang w:eastAsia="zh-CN"/>
                    </w:rPr>
                    <w:t xml:space="preserve"> in </w:t>
                  </w:r>
                  <w:r>
                    <w:rPr>
                      <w:i/>
                      <w:lang w:eastAsia="zh-CN"/>
                    </w:rPr>
                    <w:t>SRS-</w:t>
                  </w:r>
                  <w:proofErr w:type="spellStart"/>
                  <w:r>
                    <w:rPr>
                      <w:i/>
                      <w:lang w:eastAsia="zh-CN"/>
                    </w:rPr>
                    <w:t>PosResourceSet</w:t>
                  </w:r>
                  <w:proofErr w:type="spellEnd"/>
                  <w:r>
                    <w:rPr>
                      <w:iCs/>
                      <w:lang w:eastAsia="zh-CN"/>
                    </w:rPr>
                    <w:t xml:space="preserve"> and the UE cannot accurately measure the pathloss RS</w:t>
                  </w:r>
                  <w:r>
                    <w:rPr>
                      <w:iCs/>
                      <w:lang w:val="en-US" w:eastAsia="zh-CN"/>
                    </w:rPr>
                    <w:t xml:space="preserve"> provided in </w:t>
                  </w:r>
                  <w:proofErr w:type="spellStart"/>
                  <w:r>
                    <w:rPr>
                      <w:i/>
                      <w:iCs/>
                      <w:lang w:val="en-US" w:eastAsia="ja-JP"/>
                    </w:rPr>
                    <w:t>pathlossReferenceRS</w:t>
                  </w:r>
                  <w:proofErr w:type="spellEnd"/>
                  <w:r>
                    <w:rPr>
                      <w:i/>
                      <w:iCs/>
                      <w:lang w:val="en-US" w:eastAsia="ja-JP"/>
                    </w:rPr>
                    <w:t>-Pos</w:t>
                  </w:r>
                  <w:r>
                    <w:rPr>
                      <w:iCs/>
                      <w:lang w:eastAsia="zh-CN"/>
                    </w:rPr>
                    <w:t xml:space="preserve">, the UE </w:t>
                  </w:r>
                  <w:r>
                    <w:rPr>
                      <w:iCs/>
                    </w:rPr>
                    <w:t xml:space="preserve">calculates </w:t>
                  </w:r>
                  <m:oMath>
                    <m:sSub>
                      <m:sSubPr>
                        <m:ctrlPr>
                          <w:rPr>
                            <w:rFonts w:ascii="Cambria Math" w:eastAsiaTheme="minorEastAsia"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iCs/>
                    </w:rPr>
                    <w:t xml:space="preserve"> using an RS resource</w:t>
                  </w:r>
                  <w:r>
                    <w:rPr>
                      <w:iCs/>
                      <w:lang w:val="en-US"/>
                    </w:rPr>
                    <w:t xml:space="preserve"> </w:t>
                  </w:r>
                  <w:r>
                    <w:rPr>
                      <w:iCs/>
                    </w:rPr>
                    <w:t xml:space="preserve">from </w:t>
                  </w:r>
                  <w:r>
                    <w:rPr>
                      <w:iCs/>
                      <w:lang w:val="en-US"/>
                    </w:rPr>
                    <w:t>an</w:t>
                  </w:r>
                  <w:r>
                    <w:rPr>
                      <w:iCs/>
                    </w:rPr>
                    <w:t xml:space="preserve"> SS/PBCH block </w:t>
                  </w:r>
                  <w:r>
                    <w:rPr>
                      <w:rFonts w:eastAsia="MS Mincho"/>
                    </w:rPr>
                    <w:t>with same index as the one</w:t>
                  </w:r>
                  <w:r>
                    <w:rPr>
                      <w:iCs/>
                    </w:rPr>
                    <w:t xml:space="preserve"> the UE </w:t>
                  </w:r>
                  <w:r>
                    <w:rPr>
                      <w:iCs/>
                      <w:lang w:val="en-US"/>
                    </w:rPr>
                    <w:t xml:space="preserve">used to </w:t>
                  </w:r>
                  <w:r>
                    <w:rPr>
                      <w:iCs/>
                    </w:rPr>
                    <w:t xml:space="preserve">obtain </w:t>
                  </w:r>
                  <w:r>
                    <w:rPr>
                      <w:i/>
                      <w:lang w:val="en-US"/>
                    </w:rPr>
                    <w:t>MIB</w:t>
                  </w:r>
                  <w:r>
                    <w:rPr>
                      <w:iCs/>
                      <w:lang w:val="en-US"/>
                    </w:rPr>
                    <w:t xml:space="preserve">; otherwise, the UE uses the RS indicated by </w:t>
                  </w:r>
                  <w:proofErr w:type="spellStart"/>
                  <w:r>
                    <w:rPr>
                      <w:i/>
                      <w:iCs/>
                      <w:lang w:val="en-US" w:eastAsia="ja-JP"/>
                    </w:rPr>
                    <w:t>pathlossReferenceRS</w:t>
                  </w:r>
                  <w:proofErr w:type="spellEnd"/>
                  <w:r>
                    <w:rPr>
                      <w:i/>
                      <w:iCs/>
                      <w:lang w:val="en-US" w:eastAsia="ja-JP"/>
                    </w:rPr>
                    <w:t>-Pos</w:t>
                  </w:r>
                  <w:r>
                    <w:rPr>
                      <w:iCs/>
                      <w:lang w:val="en-US"/>
                    </w:rPr>
                    <w:t xml:space="preserve"> to </w:t>
                  </w:r>
                  <w:r>
                    <w:rPr>
                      <w:iCs/>
                    </w:rPr>
                    <w:t xml:space="preserve">calculate </w:t>
                  </w:r>
                  <m:oMath>
                    <m:sSub>
                      <m:sSubPr>
                        <m:ctrlPr>
                          <w:rPr>
                            <w:rFonts w:ascii="Cambria Math" w:eastAsiaTheme="minorEastAsia"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w:t>
                  </w:r>
                </w:p>
              </w:tc>
            </w:tr>
          </w:tbl>
          <w:p w14:paraId="5B1F6726" w14:textId="77777777" w:rsidR="00951F39" w:rsidRDefault="00951F39">
            <w:pPr>
              <w:widowControl w:val="0"/>
              <w:rPr>
                <w:rFonts w:ascii="Times New Roman" w:eastAsiaTheme="minorEastAsia" w:hAnsi="Times New Roman"/>
                <w:szCs w:val="20"/>
                <w:lang w:eastAsia="zh-CN"/>
              </w:rPr>
            </w:pPr>
          </w:p>
        </w:tc>
      </w:tr>
      <w:tr w:rsidR="00951F39" w14:paraId="5B1F6730" w14:textId="77777777">
        <w:trPr>
          <w:trHeight w:val="304"/>
        </w:trPr>
        <w:tc>
          <w:tcPr>
            <w:tcW w:w="1650" w:type="dxa"/>
          </w:tcPr>
          <w:p w14:paraId="5B1F6728" w14:textId="77777777" w:rsidR="00951F39" w:rsidRDefault="00984D5F">
            <w:pPr>
              <w:widowControl w:val="0"/>
              <w:rPr>
                <w:rFonts w:eastAsiaTheme="minorEastAsia"/>
                <w:szCs w:val="20"/>
                <w:lang w:val="en-US" w:eastAsia="zh-CN"/>
              </w:rPr>
            </w:pPr>
            <w:r>
              <w:rPr>
                <w:rFonts w:eastAsiaTheme="minorEastAsia"/>
                <w:szCs w:val="20"/>
                <w:lang w:val="en-US" w:eastAsia="zh-CN"/>
              </w:rPr>
              <w:t>Huawei, HiSilicon</w:t>
            </w:r>
          </w:p>
        </w:tc>
        <w:tc>
          <w:tcPr>
            <w:tcW w:w="7435" w:type="dxa"/>
          </w:tcPr>
          <w:p w14:paraId="5B1F6729" w14:textId="77777777" w:rsidR="00951F39" w:rsidRDefault="00984D5F">
            <w:pPr>
              <w:rPr>
                <w:lang w:val="en-US"/>
              </w:rPr>
            </w:pPr>
            <w:bookmarkStart w:id="42" w:name="_Hlk172554156"/>
            <w:r>
              <w:rPr>
                <w:lang w:val="en-US"/>
              </w:rPr>
              <w:t xml:space="preserve">It seems redundant to repeat the same parameter twice. </w:t>
            </w:r>
          </w:p>
          <w:p w14:paraId="5B1F672A" w14:textId="77777777" w:rsidR="00951F39" w:rsidRDefault="00984D5F">
            <w:pPr>
              <w:rPr>
                <w:ins w:id="43" w:author="Moderator(Huawei)_R18" w:date="2024-08-19T09:37:00Z"/>
                <w:lang w:val="en-US"/>
              </w:rPr>
            </w:pPr>
            <w:proofErr w:type="spellStart"/>
            <w:r>
              <w:rPr>
                <w:lang w:val="en-US"/>
              </w:rPr>
              <w:t>Suggeated</w:t>
            </w:r>
            <w:proofErr w:type="spellEnd"/>
            <w:r>
              <w:rPr>
                <w:lang w:val="en-US"/>
              </w:rPr>
              <w:t xml:space="preserve"> as:</w:t>
            </w:r>
          </w:p>
          <w:p w14:paraId="5B1F672B" w14:textId="77777777" w:rsidR="00951F39" w:rsidRDefault="00951F39">
            <w:pPr>
              <w:rPr>
                <w:ins w:id="44" w:author="Moderator(Huawei)_R18" w:date="2024-08-19T09:37:00Z"/>
                <w:lang w:val="en-US"/>
              </w:rPr>
            </w:pPr>
          </w:p>
          <w:p w14:paraId="5B1F672C" w14:textId="77777777" w:rsidR="00951F39" w:rsidRDefault="00984D5F">
            <w:pPr>
              <w:rPr>
                <w:iCs/>
                <w:lang w:val="en-US"/>
              </w:rPr>
            </w:pPr>
            <w:r>
              <w:rPr>
                <w:lang w:val="en-US"/>
              </w:rPr>
              <w:t xml:space="preserve">If a RedCap UE transmits SRS with frequency hopping outside the active UL BWP of carrier </w:t>
            </w:r>
            <m:oMath>
              <m:r>
                <w:rPr>
                  <w:rFonts w:ascii="Cambria Math" w:hAnsi="Cambria Math"/>
                </w:rPr>
                <m:t>f</m:t>
              </m:r>
            </m:oMath>
            <w:r>
              <w:rPr>
                <w:lang w:val="en-US"/>
              </w:rPr>
              <w:t xml:space="preserve"> of serving cell </w:t>
            </w:r>
            <m:oMath>
              <m:r>
                <w:rPr>
                  <w:rFonts w:ascii="Cambria Math" w:hAnsi="Cambria Math"/>
                </w:rPr>
                <m:t>c</m:t>
              </m:r>
            </m:oMath>
            <w:r>
              <w:rPr>
                <w:lang w:val="en-US"/>
              </w:rPr>
              <w:t xml:space="preserve"> in RRC_CONNECTED state</w:t>
            </w:r>
            <w:r>
              <w:rPr>
                <w:iCs/>
                <w:lang w:val="en-US"/>
              </w:rPr>
              <w:t xml:space="preserve"> </w:t>
            </w:r>
            <w:r>
              <w:rPr>
                <w:lang w:val="en-US"/>
              </w:rPr>
              <w:t xml:space="preserve">based on </w:t>
            </w:r>
            <w:del w:id="45" w:author="Chatterjee, Debdeep" w:date="2024-08-16T11:34:00Z">
              <w:r>
                <w:rPr>
                  <w:lang w:val="en-US"/>
                </w:rPr>
                <w:delText>an indication</w:delText>
              </w:r>
            </w:del>
            <w:ins w:id="46" w:author="Chatterjee, Debdeep" w:date="2024-08-16T11:34:00Z">
              <w:r>
                <w:rPr>
                  <w:lang w:val="en-US"/>
                </w:rPr>
                <w:t>a configuration</w:t>
              </w:r>
            </w:ins>
            <w:r>
              <w:rPr>
                <w:lang w:val="en-US"/>
              </w:rPr>
              <w:t xml:space="preserve"> by </w:t>
            </w:r>
            <w:r>
              <w:rPr>
                <w:i/>
                <w:lang w:val="en-US"/>
              </w:rPr>
              <w:t>SRS-</w:t>
            </w:r>
            <w:proofErr w:type="spellStart"/>
            <w:r>
              <w:rPr>
                <w:i/>
                <w:lang w:val="en-US"/>
              </w:rPr>
              <w:t>PosResourceSet</w:t>
            </w:r>
            <w:proofErr w:type="spellEnd"/>
            <w:r>
              <w:rPr>
                <w:iCs/>
                <w:lang w:val="en-US"/>
              </w:rPr>
              <w:t xml:space="preserve"> </w:t>
            </w:r>
            <w:del w:id="47" w:author="Moderator(Huawei)_R18" w:date="2024-08-19T09:36:00Z">
              <w:r>
                <w:rPr>
                  <w:iCs/>
                  <w:lang w:val="en-US"/>
                </w:rPr>
                <w:delText xml:space="preserve">in </w:delText>
              </w:r>
            </w:del>
            <w:ins w:id="48" w:author="Chatterjee, Debdeep" w:date="2024-08-16T11:35:00Z">
              <w:del w:id="49" w:author="Moderator(Huawei)_R18" w:date="2024-08-19T09:36:00Z">
                <w:r>
                  <w:rPr>
                    <w:i/>
                    <w:iCs/>
                  </w:rPr>
                  <w:delText>SRS-PosTx-Hoppin</w:delText>
                </w:r>
                <w:r>
                  <w:rPr>
                    <w:rFonts w:hint="eastAsia"/>
                    <w:i/>
                    <w:iCs/>
                    <w:lang w:eastAsia="zh-CN"/>
                  </w:rPr>
                  <w:delText>g</w:delText>
                </w:r>
              </w:del>
            </w:ins>
            <w:del w:id="50" w:author="Moderator(Huawei)_R18" w:date="2024-08-19T09:36:00Z">
              <w:r>
                <w:rPr>
                  <w:i/>
                  <w:iCs/>
                  <w:lang w:val="en-US"/>
                </w:rPr>
                <w:delText>XYZ</w:delText>
              </w:r>
            </w:del>
            <w:r>
              <w:rPr>
                <w:iCs/>
                <w:lang w:val="en-US"/>
              </w:rPr>
              <w:t xml:space="preserve">, </w:t>
            </w:r>
            <w:r>
              <w:rPr>
                <w:lang w:val="en-US"/>
              </w:rPr>
              <w:t xml:space="preserve">the active UL BWP </w:t>
            </w:r>
            <m:oMath>
              <m:r>
                <w:rPr>
                  <w:rFonts w:ascii="Cambria Math" w:hAnsi="Cambria Math"/>
                </w:rPr>
                <m:t>b</m:t>
              </m:r>
            </m:oMath>
            <w:r>
              <w:rPr>
                <w:lang w:val="en-US"/>
              </w:rPr>
              <w:t xml:space="preserve"> refers to the BWP provided</w:t>
            </w:r>
            <w:r>
              <w:rPr>
                <w:iCs/>
                <w:lang w:val="en-US"/>
              </w:rPr>
              <w:t xml:space="preserve"> by </w:t>
            </w:r>
            <w:proofErr w:type="spellStart"/>
            <w:r>
              <w:rPr>
                <w:i/>
                <w:lang w:val="en-US"/>
              </w:rPr>
              <w:t>bwp</w:t>
            </w:r>
            <w:proofErr w:type="spellEnd"/>
            <w:r>
              <w:rPr>
                <w:iCs/>
                <w:lang w:val="en-US"/>
              </w:rPr>
              <w:t xml:space="preserve"> in </w:t>
            </w:r>
            <w:ins w:id="51" w:author="Chatterjee, Debdeep" w:date="2024-08-16T11:35:00Z">
              <w:r>
                <w:rPr>
                  <w:i/>
                  <w:iCs/>
                </w:rPr>
                <w:t>SRS-</w:t>
              </w:r>
              <w:proofErr w:type="spellStart"/>
              <w:r>
                <w:rPr>
                  <w:i/>
                  <w:iCs/>
                </w:rPr>
                <w:t>PosTx</w:t>
              </w:r>
              <w:proofErr w:type="spellEnd"/>
              <w:r>
                <w:rPr>
                  <w:i/>
                  <w:iCs/>
                </w:rPr>
                <w:t>-Hoppin</w:t>
              </w:r>
              <w:r>
                <w:rPr>
                  <w:rFonts w:hint="eastAsia"/>
                  <w:i/>
                  <w:iCs/>
                  <w:lang w:eastAsia="zh-CN"/>
                </w:rPr>
                <w:t>g</w:t>
              </w:r>
            </w:ins>
            <w:del w:id="52" w:author="Chatterjee, Debdeep" w:date="2024-08-16T11:35:00Z">
              <w:r>
                <w:rPr>
                  <w:i/>
                  <w:iCs/>
                  <w:lang w:val="en-US"/>
                </w:rPr>
                <w:delText>XYZ</w:delText>
              </w:r>
            </w:del>
            <w:r>
              <w:rPr>
                <w:iCs/>
                <w:lang w:val="en-US"/>
              </w:rPr>
              <w:t>.</w:t>
            </w:r>
            <w:del w:id="53" w:author="Yuanyuan Wang" w:date="2024-07-24T17:15:00Z">
              <w:r>
                <w:rPr>
                  <w:iCs/>
                  <w:lang w:val="en-US"/>
                </w:rPr>
                <w:delText xml:space="preserve"> </w:delText>
              </w:r>
            </w:del>
          </w:p>
          <w:bookmarkEnd w:id="42"/>
          <w:p w14:paraId="5B1F672D" w14:textId="77777777" w:rsidR="00951F39" w:rsidRDefault="00984D5F">
            <w:pPr>
              <w:rPr>
                <w:iCs/>
                <w:u w:val="single"/>
                <w:lang w:val="en-US"/>
              </w:rPr>
            </w:pPr>
            <w:r>
              <w:rPr>
                <w:lang w:val="en-US"/>
              </w:rPr>
              <w:t xml:space="preserve">If a RedCap UE transmits SRS with frequency hopping outside the initial UL BWP of carrier </w:t>
            </w:r>
            <m:oMath>
              <m:r>
                <w:rPr>
                  <w:rFonts w:ascii="Cambria Math" w:hAnsi="Cambria Math"/>
                </w:rPr>
                <m:t>f</m:t>
              </m:r>
            </m:oMath>
            <w:r>
              <w:rPr>
                <w:lang w:val="en-US"/>
              </w:rPr>
              <w:t xml:space="preserve"> of serving cell </w:t>
            </w:r>
            <m:oMath>
              <m:r>
                <w:rPr>
                  <w:rFonts w:ascii="Cambria Math" w:hAnsi="Cambria Math"/>
                </w:rPr>
                <m:t>c</m:t>
              </m:r>
            </m:oMath>
            <w:r>
              <w:rPr>
                <w:lang w:val="en-US"/>
              </w:rPr>
              <w:t xml:space="preserve"> in RRC_INACTIVE state</w:t>
            </w:r>
            <w:r>
              <w:rPr>
                <w:iCs/>
                <w:lang w:val="en-US"/>
              </w:rPr>
              <w:t xml:space="preserve"> </w:t>
            </w:r>
            <w:r>
              <w:rPr>
                <w:lang w:val="en-US"/>
              </w:rPr>
              <w:t xml:space="preserve">based on </w:t>
            </w:r>
            <w:del w:id="54" w:author="Chatterjee, Debdeep" w:date="2024-08-16T11:34:00Z">
              <w:r>
                <w:rPr>
                  <w:lang w:val="en-US"/>
                </w:rPr>
                <w:delText>an indication</w:delText>
              </w:r>
            </w:del>
            <w:ins w:id="55" w:author="Chatterjee, Debdeep" w:date="2024-08-16T11:34:00Z">
              <w:r>
                <w:rPr>
                  <w:lang w:val="en-US"/>
                </w:rPr>
                <w:t>a configuration</w:t>
              </w:r>
            </w:ins>
            <w:r>
              <w:rPr>
                <w:lang w:val="en-US"/>
              </w:rPr>
              <w:t xml:space="preserve"> by </w:t>
            </w:r>
            <w:r>
              <w:rPr>
                <w:i/>
                <w:lang w:val="en-US"/>
              </w:rPr>
              <w:t>SRS-</w:t>
            </w:r>
            <w:proofErr w:type="spellStart"/>
            <w:r>
              <w:rPr>
                <w:i/>
                <w:lang w:val="en-US"/>
              </w:rPr>
              <w:t>PosResourceSet</w:t>
            </w:r>
            <w:proofErr w:type="spellEnd"/>
            <w:del w:id="56" w:author="Moderator(Huawei)_R18" w:date="2024-08-19T09:37:00Z">
              <w:r>
                <w:rPr>
                  <w:iCs/>
                  <w:lang w:val="en-US"/>
                </w:rPr>
                <w:delText xml:space="preserve"> in </w:delText>
              </w:r>
            </w:del>
            <w:ins w:id="57" w:author="Chatterjee, Debdeep" w:date="2024-08-16T11:35:00Z">
              <w:del w:id="58" w:author="Moderator(Huawei)_R18" w:date="2024-08-19T09:37:00Z">
                <w:r>
                  <w:rPr>
                    <w:i/>
                    <w:iCs/>
                  </w:rPr>
                  <w:delText>SRS-PosTx-Hoppin</w:delText>
                </w:r>
                <w:r>
                  <w:rPr>
                    <w:rFonts w:hint="eastAsia"/>
                    <w:i/>
                    <w:iCs/>
                    <w:lang w:eastAsia="zh-CN"/>
                  </w:rPr>
                  <w:delText>g</w:delText>
                </w:r>
              </w:del>
            </w:ins>
            <w:del w:id="59" w:author="Moderator(Huawei)_R18" w:date="2024-08-19T09:37:00Z">
              <w:r>
                <w:rPr>
                  <w:i/>
                  <w:iCs/>
                  <w:lang w:val="en-US"/>
                </w:rPr>
                <w:delText>XYZ</w:delText>
              </w:r>
            </w:del>
            <w:r>
              <w:rPr>
                <w:iCs/>
                <w:lang w:val="en-US"/>
              </w:rPr>
              <w:t xml:space="preserve">, </w:t>
            </w:r>
            <w:r>
              <w:rPr>
                <w:lang w:val="en-US"/>
              </w:rPr>
              <w:t xml:space="preserve">the active UL BWP </w:t>
            </w:r>
            <m:oMath>
              <m:r>
                <w:rPr>
                  <w:rFonts w:ascii="Cambria Math" w:hAnsi="Cambria Math"/>
                </w:rPr>
                <m:t>b</m:t>
              </m:r>
            </m:oMath>
            <w:r>
              <w:rPr>
                <w:lang w:val="en-US"/>
              </w:rPr>
              <w:t xml:space="preserve"> refers to the BWP provided</w:t>
            </w:r>
            <w:r>
              <w:rPr>
                <w:iCs/>
                <w:lang w:val="en-US"/>
              </w:rPr>
              <w:t xml:space="preserve"> by </w:t>
            </w:r>
            <w:proofErr w:type="spellStart"/>
            <w:r>
              <w:rPr>
                <w:i/>
                <w:lang w:val="en-US"/>
              </w:rPr>
              <w:t>bwp</w:t>
            </w:r>
            <w:proofErr w:type="spellEnd"/>
            <w:r>
              <w:rPr>
                <w:iCs/>
                <w:lang w:val="en-US"/>
              </w:rPr>
              <w:t xml:space="preserve"> in </w:t>
            </w:r>
            <w:ins w:id="60" w:author="Chatterjee, Debdeep" w:date="2024-08-16T11:35:00Z">
              <w:r>
                <w:rPr>
                  <w:i/>
                  <w:iCs/>
                </w:rPr>
                <w:t>SRS-</w:t>
              </w:r>
              <w:proofErr w:type="spellStart"/>
              <w:r>
                <w:rPr>
                  <w:i/>
                  <w:iCs/>
                </w:rPr>
                <w:t>PosTx</w:t>
              </w:r>
              <w:proofErr w:type="spellEnd"/>
              <w:r>
                <w:rPr>
                  <w:i/>
                  <w:iCs/>
                </w:rPr>
                <w:t>-Hoppin</w:t>
              </w:r>
              <w:r>
                <w:rPr>
                  <w:rFonts w:hint="eastAsia"/>
                  <w:i/>
                  <w:iCs/>
                  <w:lang w:eastAsia="zh-CN"/>
                </w:rPr>
                <w:t>g</w:t>
              </w:r>
            </w:ins>
            <w:del w:id="61" w:author="Chatterjee, Debdeep" w:date="2024-08-16T11:35:00Z">
              <w:r>
                <w:rPr>
                  <w:i/>
                  <w:iCs/>
                  <w:lang w:val="en-US"/>
                </w:rPr>
                <w:delText>XYZ</w:delText>
              </w:r>
            </w:del>
            <w:r>
              <w:rPr>
                <w:iCs/>
                <w:lang w:val="en-US"/>
              </w:rPr>
              <w:t>.</w:t>
            </w:r>
          </w:p>
          <w:p w14:paraId="5B1F672E" w14:textId="77777777" w:rsidR="00951F39" w:rsidRDefault="00951F39">
            <w:pPr>
              <w:widowControl w:val="0"/>
              <w:rPr>
                <w:szCs w:val="20"/>
                <w:lang w:val="en-US" w:eastAsia="zh-CN"/>
              </w:rPr>
            </w:pPr>
          </w:p>
          <w:p w14:paraId="5B1F672F" w14:textId="77777777" w:rsidR="00951F39" w:rsidRDefault="00951F39">
            <w:pPr>
              <w:widowControl w:val="0"/>
              <w:rPr>
                <w:szCs w:val="20"/>
                <w:lang w:val="en-US" w:eastAsia="zh-CN"/>
              </w:rPr>
            </w:pPr>
          </w:p>
        </w:tc>
      </w:tr>
      <w:tr w:rsidR="00951F39" w14:paraId="5B1F6733" w14:textId="77777777">
        <w:trPr>
          <w:trHeight w:val="304"/>
        </w:trPr>
        <w:tc>
          <w:tcPr>
            <w:tcW w:w="1650" w:type="dxa"/>
          </w:tcPr>
          <w:p w14:paraId="5B1F6731" w14:textId="77777777" w:rsidR="00951F39" w:rsidRDefault="00984D5F">
            <w:pPr>
              <w:widowControl w:val="0"/>
              <w:rPr>
                <w:rFonts w:eastAsiaTheme="minorEastAsia"/>
                <w:szCs w:val="20"/>
                <w:lang w:val="en-US" w:eastAsia="zh-CN"/>
              </w:rPr>
            </w:pPr>
            <w:r>
              <w:rPr>
                <w:rFonts w:eastAsiaTheme="minorEastAsia" w:hint="eastAsia"/>
                <w:szCs w:val="20"/>
                <w:lang w:val="en-US" w:eastAsia="zh-CN"/>
              </w:rPr>
              <w:t>ZTE</w:t>
            </w:r>
          </w:p>
        </w:tc>
        <w:tc>
          <w:tcPr>
            <w:tcW w:w="7435" w:type="dxa"/>
          </w:tcPr>
          <w:p w14:paraId="5B1F6732" w14:textId="77777777" w:rsidR="00951F39" w:rsidRDefault="00984D5F">
            <w:pPr>
              <w:widowControl w:val="0"/>
              <w:rPr>
                <w:rFonts w:eastAsiaTheme="minorEastAsia"/>
                <w:szCs w:val="20"/>
                <w:lang w:val="en-US" w:eastAsia="zh-CN"/>
              </w:rPr>
            </w:pPr>
            <w:r>
              <w:rPr>
                <w:rFonts w:eastAsiaTheme="minorEastAsia" w:hint="eastAsia"/>
                <w:szCs w:val="20"/>
                <w:lang w:val="en-US" w:eastAsia="zh-CN"/>
              </w:rPr>
              <w:t>OK with HW</w:t>
            </w:r>
            <w:r>
              <w:rPr>
                <w:rFonts w:eastAsiaTheme="minorEastAsia"/>
                <w:szCs w:val="20"/>
                <w:lang w:val="en-US" w:eastAsia="zh-CN"/>
              </w:rPr>
              <w:t>’</w:t>
            </w:r>
            <w:r>
              <w:rPr>
                <w:rFonts w:eastAsiaTheme="minorEastAsia" w:hint="eastAsia"/>
                <w:szCs w:val="20"/>
                <w:lang w:val="en-US" w:eastAsia="zh-CN"/>
              </w:rPr>
              <w:t>s modification.</w:t>
            </w:r>
          </w:p>
        </w:tc>
      </w:tr>
      <w:tr w:rsidR="00EA3387" w14:paraId="5B1F6736" w14:textId="77777777">
        <w:trPr>
          <w:trHeight w:val="304"/>
        </w:trPr>
        <w:tc>
          <w:tcPr>
            <w:tcW w:w="1650" w:type="dxa"/>
            <w:shd w:val="clear" w:color="auto" w:fill="auto"/>
          </w:tcPr>
          <w:p w14:paraId="5B1F6734" w14:textId="1FC8D85E" w:rsidR="00EA3387" w:rsidRDefault="00EA3387" w:rsidP="00EA3387">
            <w:pPr>
              <w:widowControl w:val="0"/>
              <w:rPr>
                <w:rFonts w:ascii="Times New Roman" w:eastAsiaTheme="minorEastAsia" w:hAnsi="Times New Roman"/>
                <w:szCs w:val="20"/>
                <w:lang w:val="en-US" w:eastAsia="zh-CN"/>
              </w:rPr>
            </w:pPr>
            <w:r w:rsidRPr="00EA3387">
              <w:rPr>
                <w:rFonts w:eastAsiaTheme="minorEastAsia"/>
                <w:color w:val="00B0F0"/>
                <w:szCs w:val="20"/>
                <w:lang w:val="en-US" w:eastAsia="zh-CN"/>
              </w:rPr>
              <w:t>Moderator</w:t>
            </w:r>
          </w:p>
        </w:tc>
        <w:tc>
          <w:tcPr>
            <w:tcW w:w="7435" w:type="dxa"/>
            <w:shd w:val="clear" w:color="auto" w:fill="auto"/>
          </w:tcPr>
          <w:p w14:paraId="4AD10C28" w14:textId="32B30B94" w:rsidR="00EA3387" w:rsidRDefault="00EA3387" w:rsidP="00EA3387">
            <w:pPr>
              <w:widowControl w:val="0"/>
              <w:rPr>
                <w:color w:val="00B0F0"/>
                <w:szCs w:val="20"/>
                <w:lang w:val="en-US" w:eastAsia="zh-CN"/>
              </w:rPr>
            </w:pPr>
            <w:r>
              <w:rPr>
                <w:color w:val="00B0F0"/>
                <w:szCs w:val="20"/>
                <w:lang w:val="en-US" w:eastAsia="zh-CN"/>
              </w:rPr>
              <w:t xml:space="preserve">Based on above feedback, the draft CR is updated </w:t>
            </w:r>
            <w:r w:rsidR="00001A31">
              <w:rPr>
                <w:color w:val="00B0F0"/>
                <w:szCs w:val="20"/>
                <w:lang w:val="en-US" w:eastAsia="zh-CN"/>
              </w:rPr>
              <w:t>as suggested by Huawei</w:t>
            </w:r>
            <w:r w:rsidR="00A22C07">
              <w:rPr>
                <w:color w:val="00B0F0"/>
                <w:szCs w:val="20"/>
                <w:lang w:val="en-US" w:eastAsia="zh-CN"/>
              </w:rPr>
              <w:t xml:space="preserve">, HiSilicon </w:t>
            </w:r>
            <w:r>
              <w:rPr>
                <w:color w:val="00B0F0"/>
                <w:szCs w:val="20"/>
                <w:lang w:val="en-US" w:eastAsia="zh-CN"/>
              </w:rPr>
              <w:t xml:space="preserve">in </w:t>
            </w:r>
            <w:r w:rsidR="00DC0C5E" w:rsidRPr="00E16AD0">
              <w:rPr>
                <w:b/>
                <w:iCs/>
                <w:noProof/>
                <w:sz w:val="28"/>
              </w:rPr>
              <w:lastRenderedPageBreak/>
              <w:t>R1-2407259</w:t>
            </w:r>
            <w:r>
              <w:rPr>
                <w:color w:val="00B0F0"/>
                <w:szCs w:val="20"/>
                <w:lang w:val="en-US" w:eastAsia="zh-CN"/>
              </w:rPr>
              <w:t xml:space="preserve">in the </w:t>
            </w:r>
            <w:r w:rsidR="00DC0C5E">
              <w:rPr>
                <w:color w:val="00B0F0"/>
                <w:szCs w:val="20"/>
                <w:lang w:val="en-US" w:eastAsia="zh-CN"/>
              </w:rPr>
              <w:t>Inbox</w:t>
            </w:r>
            <w:r w:rsidR="00A22C07">
              <w:rPr>
                <w:color w:val="00B0F0"/>
                <w:szCs w:val="20"/>
                <w:lang w:val="en-US" w:eastAsia="zh-CN"/>
              </w:rPr>
              <w:t>.</w:t>
            </w:r>
          </w:p>
          <w:p w14:paraId="5B1F6735" w14:textId="1C289ADE" w:rsidR="00EA3387" w:rsidRDefault="00EA3387" w:rsidP="00EA3387">
            <w:pPr>
              <w:widowControl w:val="0"/>
              <w:rPr>
                <w:rFonts w:ascii="Times New Roman" w:eastAsiaTheme="minorEastAsia" w:hAnsi="Times New Roman"/>
                <w:szCs w:val="20"/>
                <w:lang w:val="en-US" w:eastAsia="zh-CN"/>
              </w:rPr>
            </w:pPr>
          </w:p>
        </w:tc>
      </w:tr>
      <w:tr w:rsidR="00EA3387" w14:paraId="5B1F6739" w14:textId="77777777">
        <w:trPr>
          <w:trHeight w:val="304"/>
        </w:trPr>
        <w:tc>
          <w:tcPr>
            <w:tcW w:w="1650" w:type="dxa"/>
            <w:shd w:val="clear" w:color="auto" w:fill="auto"/>
          </w:tcPr>
          <w:p w14:paraId="5B1F6737" w14:textId="77777777" w:rsidR="00EA3387" w:rsidRDefault="00EA3387" w:rsidP="00EA3387">
            <w:pPr>
              <w:widowControl w:val="0"/>
              <w:rPr>
                <w:szCs w:val="20"/>
                <w:lang w:val="en-US" w:eastAsia="zh-CN"/>
              </w:rPr>
            </w:pPr>
          </w:p>
        </w:tc>
        <w:tc>
          <w:tcPr>
            <w:tcW w:w="7435" w:type="dxa"/>
            <w:shd w:val="clear" w:color="auto" w:fill="auto"/>
          </w:tcPr>
          <w:p w14:paraId="5B1F6738" w14:textId="77777777" w:rsidR="00EA3387" w:rsidRDefault="00EA3387" w:rsidP="00EA3387">
            <w:pPr>
              <w:widowControl w:val="0"/>
              <w:rPr>
                <w:szCs w:val="20"/>
                <w:lang w:val="en-US" w:eastAsia="zh-CN"/>
              </w:rPr>
            </w:pPr>
          </w:p>
        </w:tc>
      </w:tr>
    </w:tbl>
    <w:p w14:paraId="5B1F673A" w14:textId="77777777" w:rsidR="00951F39" w:rsidRDefault="00951F39">
      <w:pPr>
        <w:contextualSpacing/>
      </w:pPr>
    </w:p>
    <w:p w14:paraId="5B1F673B" w14:textId="77777777" w:rsidR="00951F39" w:rsidRDefault="00984D5F">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Alignment CRs for TS 38.214</w:t>
      </w:r>
    </w:p>
    <w:p w14:paraId="5B1F673C" w14:textId="77777777" w:rsidR="00951F39" w:rsidRDefault="00951F39">
      <w:pPr>
        <w:tabs>
          <w:tab w:val="left" w:pos="0"/>
        </w:tabs>
        <w:snapToGrid w:val="0"/>
        <w:rPr>
          <w:rFonts w:cs="CG Times (WN)"/>
          <w:iCs/>
        </w:rPr>
      </w:pPr>
    </w:p>
    <w:p w14:paraId="5B1F673D" w14:textId="77777777" w:rsidR="00951F39" w:rsidRDefault="00984D5F">
      <w:pPr>
        <w:tabs>
          <w:tab w:val="left" w:pos="0"/>
        </w:tabs>
        <w:snapToGrid w:val="0"/>
        <w:rPr>
          <w:rFonts w:cs="CG Times (WN)"/>
          <w:iCs/>
        </w:rPr>
      </w:pPr>
      <w:r>
        <w:rPr>
          <w:rFonts w:cs="CG Times (WN)"/>
          <w:iCs/>
        </w:rPr>
        <w:t xml:space="preserve">Please provide any feedback to the draft Alignment CR for TS 38.214 based on the following </w:t>
      </w:r>
      <w:proofErr w:type="spellStart"/>
      <w:r>
        <w:rPr>
          <w:rFonts w:cs="CG Times (WN)"/>
          <w:iCs/>
        </w:rPr>
        <w:t>tdocs</w:t>
      </w:r>
      <w:proofErr w:type="spellEnd"/>
      <w:r>
        <w:rPr>
          <w:rFonts w:cs="CG Times (WN)"/>
          <w:iCs/>
        </w:rPr>
        <w:t>:</w:t>
      </w:r>
    </w:p>
    <w:p w14:paraId="5B1F673E" w14:textId="77777777" w:rsidR="00951F39" w:rsidRDefault="00951F39">
      <w:pPr>
        <w:contextualSpacing/>
      </w:pPr>
    </w:p>
    <w:p w14:paraId="5B1F673F" w14:textId="77777777" w:rsidR="00951F39" w:rsidRDefault="00984D5F">
      <w:pPr>
        <w:contextualSpacing/>
      </w:pPr>
      <w:r>
        <w:t>[5] R1-2406168</w:t>
      </w:r>
      <w:r>
        <w:tab/>
        <w:t>Draft CR on PRS for carrier phase positioning</w:t>
      </w:r>
      <w:r>
        <w:tab/>
        <w:t>vivo</w:t>
      </w:r>
    </w:p>
    <w:p w14:paraId="5B1F6740" w14:textId="77777777" w:rsidR="00951F39" w:rsidRDefault="00984D5F">
      <w:pPr>
        <w:contextualSpacing/>
      </w:pPr>
      <w:r>
        <w:t>[11] R1-2406343</w:t>
      </w:r>
      <w:r>
        <w:tab/>
        <w:t>Correction on higher layer parameters for SL PRS resource selection in a dedicated SL PRS resource pool</w:t>
      </w:r>
      <w:r>
        <w:tab/>
        <w:t>CATT, CICTCI</w:t>
      </w:r>
    </w:p>
    <w:p w14:paraId="5B1F6741" w14:textId="77777777" w:rsidR="00951F39" w:rsidRDefault="00951F39">
      <w:pPr>
        <w:contextualSpacing/>
      </w:pPr>
    </w:p>
    <w:p w14:paraId="5B1F6742" w14:textId="77777777" w:rsidR="00951F39" w:rsidRDefault="00984D5F">
      <w:pPr>
        <w:contextualSpacing/>
      </w:pPr>
      <w:r>
        <w:t>[12] R1-2406344</w:t>
      </w:r>
      <w:r>
        <w:tab/>
        <w:t>Correction on UE procedure for transmitting the physical sidelink shared channel</w:t>
      </w:r>
      <w:r>
        <w:tab/>
        <w:t>CATT, CICTCI</w:t>
      </w:r>
    </w:p>
    <w:p w14:paraId="5B1F6743" w14:textId="77777777" w:rsidR="00951F39" w:rsidRDefault="00951F39">
      <w:pPr>
        <w:contextualSpacing/>
      </w:pPr>
    </w:p>
    <w:p w14:paraId="5B1F6744" w14:textId="77777777" w:rsidR="00951F39" w:rsidRDefault="00984D5F">
      <w:pPr>
        <w:contextualSpacing/>
      </w:pPr>
      <w:r>
        <w:t>[17] R1-2406956</w:t>
      </w:r>
      <w:r>
        <w:tab/>
        <w:t>Corrections on positioning in TS 38.214</w:t>
      </w:r>
      <w:r>
        <w:tab/>
        <w:t xml:space="preserve">ZTE Corporation, </w:t>
      </w:r>
      <w:proofErr w:type="spellStart"/>
      <w:r>
        <w:t>Sanechips</w:t>
      </w:r>
      <w:proofErr w:type="spellEnd"/>
    </w:p>
    <w:p w14:paraId="5B1F6745" w14:textId="77777777" w:rsidR="00951F39" w:rsidRDefault="00951F39">
      <w:pPr>
        <w:contextualSpacing/>
      </w:pPr>
    </w:p>
    <w:p w14:paraId="5B1F6746" w14:textId="77777777" w:rsidR="00951F39" w:rsidRDefault="00984D5F">
      <w:pPr>
        <w:contextualSpacing/>
      </w:pPr>
      <w:r>
        <w:t>[25] R1-2407173</w:t>
      </w:r>
      <w:r>
        <w:tab/>
        <w:t>Draft CR for correction to sidelink Positioning in 38.214</w:t>
      </w:r>
      <w:r>
        <w:tab/>
        <w:t>Ericsson</w:t>
      </w:r>
    </w:p>
    <w:p w14:paraId="5B1F6747" w14:textId="77777777" w:rsidR="00951F39" w:rsidRDefault="00951F39">
      <w:pPr>
        <w:contextualSpacing/>
      </w:pPr>
    </w:p>
    <w:p w14:paraId="5B1F6748" w14:textId="77777777" w:rsidR="00951F39" w:rsidRDefault="00951F39">
      <w:pPr>
        <w:contextualSpacing/>
      </w:pPr>
    </w:p>
    <w:tbl>
      <w:tblPr>
        <w:tblStyle w:val="TableGrid"/>
        <w:tblW w:w="9085" w:type="dxa"/>
        <w:tblLook w:val="04A0" w:firstRow="1" w:lastRow="0" w:firstColumn="1" w:lastColumn="0" w:noHBand="0" w:noVBand="1"/>
      </w:tblPr>
      <w:tblGrid>
        <w:gridCol w:w="1650"/>
        <w:gridCol w:w="7435"/>
      </w:tblGrid>
      <w:tr w:rsidR="00951F39" w14:paraId="5B1F674B" w14:textId="77777777">
        <w:trPr>
          <w:trHeight w:val="304"/>
        </w:trPr>
        <w:tc>
          <w:tcPr>
            <w:tcW w:w="1650" w:type="dxa"/>
          </w:tcPr>
          <w:p w14:paraId="5B1F6749" w14:textId="77777777" w:rsidR="00951F39" w:rsidRDefault="00984D5F">
            <w:pPr>
              <w:widowControl w:val="0"/>
              <w:rPr>
                <w:b/>
                <w:bCs/>
                <w:szCs w:val="20"/>
                <w:lang w:eastAsia="zh-CN"/>
              </w:rPr>
            </w:pPr>
            <w:r>
              <w:rPr>
                <w:b/>
                <w:bCs/>
                <w:szCs w:val="20"/>
                <w:lang w:eastAsia="zh-CN"/>
              </w:rPr>
              <w:t>Company</w:t>
            </w:r>
          </w:p>
        </w:tc>
        <w:tc>
          <w:tcPr>
            <w:tcW w:w="7435" w:type="dxa"/>
          </w:tcPr>
          <w:p w14:paraId="5B1F674A" w14:textId="77777777" w:rsidR="00951F39" w:rsidRDefault="00984D5F">
            <w:pPr>
              <w:widowControl w:val="0"/>
              <w:rPr>
                <w:b/>
                <w:bCs/>
                <w:szCs w:val="20"/>
                <w:lang w:eastAsia="zh-CN"/>
              </w:rPr>
            </w:pPr>
            <w:r>
              <w:rPr>
                <w:b/>
                <w:bCs/>
                <w:szCs w:val="20"/>
                <w:lang w:eastAsia="zh-CN"/>
              </w:rPr>
              <w:t>Comments</w:t>
            </w:r>
          </w:p>
        </w:tc>
      </w:tr>
      <w:tr w:rsidR="00951F39" w14:paraId="5B1F674E" w14:textId="77777777">
        <w:trPr>
          <w:trHeight w:val="304"/>
        </w:trPr>
        <w:tc>
          <w:tcPr>
            <w:tcW w:w="1650" w:type="dxa"/>
          </w:tcPr>
          <w:p w14:paraId="5B1F674C" w14:textId="77777777" w:rsidR="00951F39" w:rsidRDefault="00951F39">
            <w:pPr>
              <w:widowControl w:val="0"/>
              <w:rPr>
                <w:rFonts w:eastAsiaTheme="minorEastAsia"/>
                <w:szCs w:val="20"/>
                <w:lang w:val="en-US" w:eastAsia="zh-CN"/>
              </w:rPr>
            </w:pPr>
          </w:p>
        </w:tc>
        <w:tc>
          <w:tcPr>
            <w:tcW w:w="7435" w:type="dxa"/>
          </w:tcPr>
          <w:p w14:paraId="5B1F674D" w14:textId="77777777" w:rsidR="00951F39" w:rsidRDefault="00951F39">
            <w:pPr>
              <w:widowControl w:val="0"/>
              <w:rPr>
                <w:szCs w:val="20"/>
                <w:lang w:eastAsia="zh-CN"/>
              </w:rPr>
            </w:pPr>
          </w:p>
        </w:tc>
      </w:tr>
      <w:tr w:rsidR="00951F39" w14:paraId="5B1F6751" w14:textId="77777777">
        <w:trPr>
          <w:trHeight w:val="304"/>
        </w:trPr>
        <w:tc>
          <w:tcPr>
            <w:tcW w:w="1650" w:type="dxa"/>
          </w:tcPr>
          <w:p w14:paraId="5B1F674F" w14:textId="77777777" w:rsidR="00951F39" w:rsidRDefault="00951F39">
            <w:pPr>
              <w:widowControl w:val="0"/>
              <w:rPr>
                <w:rFonts w:eastAsiaTheme="minorEastAsia"/>
                <w:szCs w:val="20"/>
                <w:lang w:val="en-US" w:eastAsia="zh-CN"/>
              </w:rPr>
            </w:pPr>
          </w:p>
        </w:tc>
        <w:tc>
          <w:tcPr>
            <w:tcW w:w="7435" w:type="dxa"/>
          </w:tcPr>
          <w:p w14:paraId="5B1F6750" w14:textId="77777777" w:rsidR="00951F39" w:rsidRDefault="00951F39">
            <w:pPr>
              <w:widowControl w:val="0"/>
              <w:rPr>
                <w:rFonts w:eastAsiaTheme="minorEastAsia"/>
                <w:szCs w:val="20"/>
                <w:lang w:val="en-US" w:eastAsia="zh-CN"/>
              </w:rPr>
            </w:pPr>
          </w:p>
        </w:tc>
      </w:tr>
      <w:tr w:rsidR="00951F39" w14:paraId="5B1F6754" w14:textId="77777777">
        <w:trPr>
          <w:trHeight w:val="304"/>
        </w:trPr>
        <w:tc>
          <w:tcPr>
            <w:tcW w:w="1650" w:type="dxa"/>
            <w:shd w:val="clear" w:color="auto" w:fill="auto"/>
          </w:tcPr>
          <w:p w14:paraId="5B1F6752" w14:textId="77777777" w:rsidR="00951F39" w:rsidRDefault="00951F39">
            <w:pPr>
              <w:widowControl w:val="0"/>
              <w:rPr>
                <w:rFonts w:ascii="Times New Roman" w:eastAsiaTheme="minorEastAsia" w:hAnsi="Times New Roman"/>
                <w:szCs w:val="20"/>
                <w:lang w:val="en-US" w:eastAsia="zh-CN"/>
              </w:rPr>
            </w:pPr>
          </w:p>
        </w:tc>
        <w:tc>
          <w:tcPr>
            <w:tcW w:w="7435" w:type="dxa"/>
            <w:shd w:val="clear" w:color="auto" w:fill="auto"/>
          </w:tcPr>
          <w:p w14:paraId="5B1F6753" w14:textId="77777777" w:rsidR="00951F39" w:rsidRDefault="00951F39">
            <w:pPr>
              <w:widowControl w:val="0"/>
              <w:rPr>
                <w:rFonts w:ascii="Times New Roman" w:eastAsiaTheme="minorEastAsia" w:hAnsi="Times New Roman"/>
                <w:szCs w:val="20"/>
                <w:lang w:val="en-US" w:eastAsia="zh-CN"/>
              </w:rPr>
            </w:pPr>
          </w:p>
        </w:tc>
      </w:tr>
      <w:tr w:rsidR="00951F39" w14:paraId="5B1F6757" w14:textId="77777777">
        <w:trPr>
          <w:trHeight w:val="304"/>
        </w:trPr>
        <w:tc>
          <w:tcPr>
            <w:tcW w:w="1650" w:type="dxa"/>
            <w:shd w:val="clear" w:color="auto" w:fill="auto"/>
          </w:tcPr>
          <w:p w14:paraId="5B1F6755" w14:textId="77777777" w:rsidR="00951F39" w:rsidRDefault="00951F39">
            <w:pPr>
              <w:widowControl w:val="0"/>
              <w:rPr>
                <w:szCs w:val="20"/>
                <w:lang w:val="en-US" w:eastAsia="zh-CN"/>
              </w:rPr>
            </w:pPr>
          </w:p>
        </w:tc>
        <w:tc>
          <w:tcPr>
            <w:tcW w:w="7435" w:type="dxa"/>
            <w:shd w:val="clear" w:color="auto" w:fill="auto"/>
          </w:tcPr>
          <w:p w14:paraId="5B1F6756" w14:textId="77777777" w:rsidR="00951F39" w:rsidRDefault="00951F39">
            <w:pPr>
              <w:widowControl w:val="0"/>
              <w:rPr>
                <w:szCs w:val="20"/>
                <w:lang w:val="en-US" w:eastAsia="zh-CN"/>
              </w:rPr>
            </w:pPr>
          </w:p>
        </w:tc>
      </w:tr>
    </w:tbl>
    <w:p w14:paraId="5B1F6758" w14:textId="77777777" w:rsidR="00951F39" w:rsidRDefault="00951F39">
      <w:pPr>
        <w:contextualSpacing/>
      </w:pPr>
    </w:p>
    <w:p w14:paraId="5B1F675A" w14:textId="77777777" w:rsidR="00951F39" w:rsidRDefault="00951F39">
      <w:pPr>
        <w:contextualSpacing/>
      </w:pPr>
    </w:p>
    <w:p w14:paraId="5B1F675D" w14:textId="0BAC2544" w:rsidR="00951F39" w:rsidRPr="005B73E7" w:rsidRDefault="00984D5F" w:rsidP="005B73E7">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Proposals for Tuesday GTW</w:t>
      </w:r>
    </w:p>
    <w:p w14:paraId="1CEA1969" w14:textId="77777777" w:rsidR="005B73E7" w:rsidRDefault="005B73E7" w:rsidP="005B73E7">
      <w:pPr>
        <w:pStyle w:val="Heading3"/>
      </w:pPr>
      <w:r>
        <w:t>FL1 Proposal 2.1-1</w:t>
      </w:r>
    </w:p>
    <w:p w14:paraId="5BDD8764" w14:textId="77777777" w:rsidR="005B73E7" w:rsidRDefault="005B73E7" w:rsidP="005B73E7">
      <w:pPr>
        <w:numPr>
          <w:ilvl w:val="0"/>
          <w:numId w:val="9"/>
        </w:numPr>
        <w:rPr>
          <w:rFonts w:ascii="Times New Roman" w:eastAsia="Calibri" w:hAnsi="Times New Roman"/>
          <w:i/>
          <w:iCs/>
        </w:rPr>
      </w:pPr>
      <w:r>
        <w:rPr>
          <w:rFonts w:ascii="Times New Roman" w:eastAsia="Calibri" w:hAnsi="Times New Roman"/>
          <w:i/>
          <w:iCs/>
        </w:rPr>
        <w:t>Agree on TP#1 for TS 38.213, Clause 16.2.3A to address the missing conditions for applicability of SL pathloss-based OLPC for SL PRS transmissions.</w:t>
      </w:r>
    </w:p>
    <w:p w14:paraId="5B1F675E" w14:textId="77777777" w:rsidR="00951F39" w:rsidRDefault="00951F39">
      <w:pPr>
        <w:contextualSpacing/>
      </w:pPr>
    </w:p>
    <w:p w14:paraId="37FA6B10" w14:textId="77777777" w:rsidR="005B73E7" w:rsidRDefault="005B73E7">
      <w:pPr>
        <w:contextualSpacing/>
      </w:pPr>
    </w:p>
    <w:p w14:paraId="5B1F675F" w14:textId="77777777" w:rsidR="00951F39" w:rsidRDefault="00984D5F">
      <w:pPr>
        <w:keepNext/>
        <w:keepLines/>
        <w:numPr>
          <w:ilvl w:val="0"/>
          <w:numId w:val="5"/>
        </w:numPr>
        <w:pBdr>
          <w:top w:val="single" w:sz="12" w:space="3" w:color="000000"/>
        </w:pBdr>
        <w:overflowPunct w:val="0"/>
        <w:spacing w:before="240" w:after="180"/>
        <w:textAlignment w:val="baseline"/>
        <w:outlineLvl w:val="0"/>
        <w:rPr>
          <w:rFonts w:ascii="Arial" w:eastAsia="SimSun" w:hAnsi="Arial"/>
          <w:sz w:val="36"/>
          <w:szCs w:val="20"/>
          <w:lang w:eastAsia="zh-CN"/>
        </w:rPr>
      </w:pPr>
      <w:r>
        <w:rPr>
          <w:rFonts w:ascii="Arial" w:eastAsia="SimSun" w:hAnsi="Arial"/>
          <w:sz w:val="36"/>
          <w:szCs w:val="20"/>
          <w:lang w:eastAsia="zh-CN"/>
        </w:rPr>
        <w:t>List of Text Proposals for Tuesday GTW</w:t>
      </w:r>
    </w:p>
    <w:p w14:paraId="5B1F6760" w14:textId="235F848E" w:rsidR="00951F39" w:rsidRDefault="005B73E7" w:rsidP="005B73E7">
      <w:pPr>
        <w:pStyle w:val="Heading3"/>
      </w:pPr>
      <w:r>
        <w:t>TP #1:</w:t>
      </w:r>
    </w:p>
    <w:p w14:paraId="482789F8" w14:textId="77777777" w:rsidR="005B73E7" w:rsidRDefault="005B73E7">
      <w:pPr>
        <w:contextualSpacing/>
      </w:pPr>
    </w:p>
    <w:tbl>
      <w:tblPr>
        <w:tblStyle w:val="TableGrid"/>
        <w:tblW w:w="0" w:type="auto"/>
        <w:tblLook w:val="04A0" w:firstRow="1" w:lastRow="0" w:firstColumn="1" w:lastColumn="0" w:noHBand="0" w:noVBand="1"/>
      </w:tblPr>
      <w:tblGrid>
        <w:gridCol w:w="9056"/>
      </w:tblGrid>
      <w:tr w:rsidR="005B73E7" w14:paraId="2E29096F" w14:textId="77777777" w:rsidTr="00977CDF">
        <w:trPr>
          <w:trHeight w:val="2737"/>
        </w:trPr>
        <w:tc>
          <w:tcPr>
            <w:tcW w:w="9056" w:type="dxa"/>
          </w:tcPr>
          <w:p w14:paraId="0DACCC82" w14:textId="77777777" w:rsidR="005B73E7" w:rsidRDefault="005B73E7" w:rsidP="00977CDF">
            <w:pPr>
              <w:spacing w:line="280" w:lineRule="exact"/>
              <w:jc w:val="center"/>
              <w:rPr>
                <w:b/>
                <w:bCs/>
                <w:iCs/>
                <w:color w:val="0070C0"/>
              </w:rPr>
            </w:pPr>
            <w:r>
              <w:rPr>
                <w:b/>
                <w:bCs/>
                <w:iCs/>
                <w:color w:val="0070C0"/>
              </w:rPr>
              <w:lastRenderedPageBreak/>
              <w:t>------------------------------   TP#1: TS 38.213 -----------------------------------</w:t>
            </w:r>
          </w:p>
          <w:p w14:paraId="392E44C9" w14:textId="77777777" w:rsidR="005B73E7" w:rsidRDefault="005B73E7" w:rsidP="00977CDF">
            <w:pPr>
              <w:pStyle w:val="Heading3"/>
            </w:pPr>
            <w:r>
              <w:t>16.2.3A</w:t>
            </w:r>
            <w:r>
              <w:tab/>
              <w:t>SL PRS</w:t>
            </w:r>
          </w:p>
          <w:p w14:paraId="3F119748" w14:textId="77777777" w:rsidR="005B73E7" w:rsidRDefault="005B73E7" w:rsidP="00977CDF">
            <w:r>
              <w:t xml:space="preserve">A UE determines a power </w:t>
            </w:r>
            <m:oMath>
              <m:sSub>
                <m:sSubPr>
                  <m:ctrlPr>
                    <w:rPr>
                      <w:rFonts w:ascii="Cambria Math" w:hAnsi="Cambria Math"/>
                      <w:i/>
                    </w:rPr>
                  </m:ctrlPr>
                </m:sSubPr>
                <m:e>
                  <m:r>
                    <w:rPr>
                      <w:rFonts w:ascii="Cambria Math" w:hAnsi="Cambria Math"/>
                    </w:rPr>
                    <m:t>P</m:t>
                  </m:r>
                </m:e>
                <m:sub>
                  <m:r>
                    <m:rPr>
                      <m:sty m:val="p"/>
                    </m:rPr>
                    <w:rPr>
                      <w:rFonts w:ascii="Cambria Math" w:hAnsi="Cambria Math"/>
                    </w:rPr>
                    <m:t>SL-PRS</m:t>
                  </m:r>
                </m:sub>
              </m:sSub>
              <m:d>
                <m:dPr>
                  <m:ctrlPr>
                    <w:rPr>
                      <w:rFonts w:ascii="Cambria Math" w:hAnsi="Cambria Math"/>
                      <w:i/>
                    </w:rPr>
                  </m:ctrlPr>
                </m:dPr>
                <m:e>
                  <m:r>
                    <w:rPr>
                      <w:rFonts w:ascii="Cambria Math" w:hAnsi="Cambria Math"/>
                    </w:rPr>
                    <m:t>i</m:t>
                  </m:r>
                </m:e>
              </m:d>
            </m:oMath>
            <w:r>
              <w:rPr>
                <w:iCs/>
              </w:rPr>
              <w:t xml:space="preserve"> </w:t>
            </w:r>
            <w:r>
              <w:t>for a SL PRS transmission on a resource pool</w:t>
            </w:r>
            <w:r>
              <w:rPr>
                <w:rFonts w:eastAsia="Malgun Gothic"/>
              </w:rPr>
              <w:t xml:space="preserve"> </w:t>
            </w:r>
            <w:r>
              <w:t xml:space="preserve">in SL PRS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20E56AD7" w14:textId="77777777" w:rsidR="005B73E7" w:rsidRDefault="005B73E7" w:rsidP="00977CDF">
            <w:pPr>
              <w:pStyle w:val="EQ"/>
            </w:pPr>
            <m:oMathPara>
              <m:oMath>
                <m:sSub>
                  <m:sSubPr>
                    <m:ctrlPr>
                      <w:rPr>
                        <w:rFonts w:ascii="Cambria Math" w:hAnsi="Cambria Math"/>
                      </w:rPr>
                    </m:ctrlPr>
                  </m:sSubPr>
                  <m:e>
                    <m:r>
                      <w:rPr>
                        <w:rFonts w:ascii="Cambria Math" w:hAnsi="Cambria Math"/>
                      </w:rPr>
                      <m:t>P</m:t>
                    </m:r>
                  </m:e>
                  <m:sub>
                    <m:r>
                      <m:rPr>
                        <m:sty m:val="p"/>
                      </m:rPr>
                      <w:rPr>
                        <w:rFonts w:ascii="Cambria Math" w:hAnsi="Cambria Math"/>
                      </w:rPr>
                      <m:t>SL-PRS</m:t>
                    </m:r>
                  </m:sub>
                </m:sSub>
                <m:d>
                  <m:dPr>
                    <m:ctrlPr>
                      <w:rPr>
                        <w:rFonts w:ascii="Cambria Math" w:hAnsi="Cambria Math"/>
                      </w:rPr>
                    </m:ctrlPr>
                  </m:dPr>
                  <m:e>
                    <m:r>
                      <w:rPr>
                        <w:rFonts w:ascii="Cambria Math" w:hAnsi="Cambria Math"/>
                      </w:rPr>
                      <m:t>i</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MAX,CBR</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rPr>
                                    </m:ctrlPr>
                                  </m:dPr>
                                  <m:e>
                                    <m:r>
                                      <w:rPr>
                                        <w:rFonts w:ascii="Cambria Math" w:hAnsi="Cambria Math"/>
                                      </w:rPr>
                                      <m:t>i</m:t>
                                    </m:r>
                                  </m:e>
                                </m:d>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SL-PRS,SL</m:t>
                                    </m:r>
                                  </m:sub>
                                </m:sSub>
                                <m:d>
                                  <m:dPr>
                                    <m:ctrlPr>
                                      <w:rPr>
                                        <w:rFonts w:ascii="Cambria Math" w:hAnsi="Cambria Math"/>
                                      </w:rPr>
                                    </m:ctrlPr>
                                  </m:dPr>
                                  <m:e>
                                    <m:r>
                                      <w:rPr>
                                        <w:rFonts w:ascii="Cambria Math" w:hAnsi="Cambria Math"/>
                                      </w:rPr>
                                      <m:t>i</m:t>
                                    </m:r>
                                  </m:e>
                                </m:d>
                              </m:e>
                            </m:d>
                          </m:e>
                        </m:func>
                      </m:e>
                    </m:d>
                  </m:e>
                </m:func>
              </m:oMath>
            </m:oMathPara>
          </w:p>
          <w:p w14:paraId="1C40911A" w14:textId="77777777" w:rsidR="005B73E7" w:rsidRDefault="005B73E7" w:rsidP="00977CDF">
            <w:pPr>
              <w:snapToGrid w:val="0"/>
            </w:pPr>
            <w:proofErr w:type="gramStart"/>
            <w:r>
              <w:t>where</w:t>
            </w:r>
            <w:proofErr w:type="gramEnd"/>
            <w:r>
              <w:t>,</w:t>
            </w:r>
          </w:p>
          <w:p w14:paraId="740B417F" w14:textId="77777777" w:rsidR="005B73E7" w:rsidRDefault="005B73E7" w:rsidP="00977CDF">
            <w:pPr>
              <w:pStyle w:val="B1"/>
              <w:rPr>
                <w:rFonts w:eastAsia="Calibri"/>
              </w:rPr>
            </w:pPr>
            <w:r>
              <w:t>-</w:t>
            </w:r>
            <w:r>
              <w:tab/>
            </w:r>
            <m:oMath>
              <m:sSub>
                <m:sSubPr>
                  <m:ctrlPr>
                    <w:rPr>
                      <w:rFonts w:ascii="Cambria Math" w:eastAsia="Calibri" w:hAnsi="Cambria Math"/>
                      <w:i/>
                    </w:rPr>
                  </m:ctrlPr>
                </m:sSubPr>
                <m:e>
                  <m:r>
                    <w:rPr>
                      <w:rFonts w:ascii="Cambria Math" w:eastAsia="Calibri" w:hAnsi="Cambria Math"/>
                    </w:rPr>
                    <m:t>P</m:t>
                  </m:r>
                </m:e>
                <m:sub>
                  <m:r>
                    <m:rPr>
                      <m:sty m:val="p"/>
                    </m:rPr>
                    <w:rPr>
                      <w:rFonts w:ascii="Cambria Math" w:eastAsia="Calibri" w:hAnsi="Cambria Math"/>
                    </w:rPr>
                    <m:t>CMAX</m:t>
                  </m:r>
                </m:sub>
              </m:sSub>
            </m:oMath>
            <w:r>
              <w:rPr>
                <w:rFonts w:eastAsia="Calibri"/>
              </w:rPr>
              <w:t xml:space="preserve"> is </w:t>
            </w:r>
            <w:r>
              <w:rPr>
                <w:rFonts w:eastAsia="Calibri"/>
                <w:lang w:val="en-US"/>
              </w:rPr>
              <w:t>defined in</w:t>
            </w:r>
            <w:r>
              <w:rPr>
                <w:rFonts w:eastAsia="Calibri"/>
              </w:rPr>
              <w:t xml:space="preserve"> [8-1, TS 38.101-1]</w:t>
            </w:r>
          </w:p>
          <w:p w14:paraId="6EDCA809" w14:textId="77777777" w:rsidR="005B73E7" w:rsidRDefault="005B73E7" w:rsidP="00977CDF">
            <w:pPr>
              <w:pStyle w:val="B1"/>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oMath>
            <w:r>
              <w:t xml:space="preserve"> is determined </w:t>
            </w:r>
            <w:r>
              <w:rPr>
                <w:rFonts w:eastAsia="Malgun Gothic"/>
              </w:rPr>
              <w:t>by</w:t>
            </w:r>
            <w:r>
              <w:rPr>
                <w:rFonts w:eastAsia="Malgun Gothic"/>
                <w:lang w:val="en-US"/>
              </w:rPr>
              <w:t xml:space="preserve"> </w:t>
            </w:r>
          </w:p>
          <w:p w14:paraId="222747B3" w14:textId="77777777" w:rsidR="005B73E7" w:rsidRDefault="005B73E7" w:rsidP="00977CDF">
            <w:pPr>
              <w:pStyle w:val="B2"/>
            </w:pPr>
            <w:r>
              <w:rPr>
                <w:lang w:eastAsia="ja-JP"/>
              </w:rPr>
              <w:t>-</w:t>
            </w:r>
            <w:r>
              <w:rPr>
                <w:lang w:eastAsia="ja-JP"/>
              </w:rPr>
              <w:tab/>
              <w:t xml:space="preserve">if the resource pool is a shared SL PRS resource pool, </w:t>
            </w:r>
            <w:r>
              <w:rPr>
                <w:lang w:val="en-US"/>
              </w:rPr>
              <w:t>a value of</w:t>
            </w:r>
            <w:r>
              <w:t xml:space="preserve"> </w:t>
            </w:r>
            <w:proofErr w:type="spellStart"/>
            <w:r>
              <w:rPr>
                <w:i/>
              </w:rPr>
              <w:t>sl-MaxTxPower</w:t>
            </w:r>
            <w:proofErr w:type="spellEnd"/>
            <w:r>
              <w:rPr>
                <w:iCs/>
                <w:lang w:val="en-US"/>
              </w:rPr>
              <w:t xml:space="preserve"> </w:t>
            </w:r>
            <w:r>
              <w:t xml:space="preserve">based on </w:t>
            </w:r>
            <w:r>
              <w:rPr>
                <w:lang w:val="en-US"/>
              </w:rPr>
              <w:t>a</w:t>
            </w:r>
            <w:r>
              <w:t xml:space="preserve"> priority level and a CBR range for a CBR measured in slot </w:t>
            </w:r>
            <m:oMath>
              <m:r>
                <w:rPr>
                  <w:rFonts w:ascii="Cambria Math" w:hAnsi="Cambria Math"/>
                </w:rPr>
                <m:t>i-N</m:t>
              </m:r>
            </m:oMath>
            <w:r>
              <w:rPr>
                <w:lang w:val="en-US"/>
              </w:rPr>
              <w:t>,</w:t>
            </w:r>
            <w:r>
              <w:t xml:space="preserve"> </w:t>
            </w:r>
            <w:r>
              <w:rPr>
                <w:lang w:val="en-US"/>
              </w:rPr>
              <w:t>w</w:t>
            </w:r>
            <w:r>
              <w:t xml:space="preserve">here </w:t>
            </w:r>
            <m:oMath>
              <m:r>
                <w:rPr>
                  <w:rFonts w:ascii="Cambria Math" w:hAnsi="Cambria Math"/>
                </w:rPr>
                <m:t>N</m:t>
              </m:r>
            </m:oMath>
            <w:r>
              <w:t xml:space="preserve"> is the congestion control processing time [</w:t>
            </w:r>
            <w:r>
              <w:rPr>
                <w:lang w:val="en-US"/>
              </w:rPr>
              <w:t xml:space="preserve">6, </w:t>
            </w:r>
            <w:r>
              <w:t>TS 38.214]</w:t>
            </w:r>
            <w:r>
              <w:rPr>
                <w:lang w:val="en-US"/>
              </w:rPr>
              <w:t xml:space="preserve">; </w:t>
            </w:r>
            <w:r>
              <w:t xml:space="preserve">if </w:t>
            </w:r>
            <w:proofErr w:type="spellStart"/>
            <w:r>
              <w:rPr>
                <w:i/>
              </w:rPr>
              <w:t>sl-MaxTxPower</w:t>
            </w:r>
            <w:proofErr w:type="spellEnd"/>
            <w:r>
              <w:rPr>
                <w:iCs/>
                <w:lang w:val="en-US"/>
              </w:rPr>
              <w:t xml:space="preserve"> </w:t>
            </w:r>
            <w:r>
              <w:t xml:space="preserve">is not provided,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t xml:space="preserve">. </w:t>
            </w:r>
            <w:r>
              <w:rPr>
                <w:lang w:eastAsia="ja-JP"/>
              </w:rPr>
              <w:t xml:space="preserve">The priority level is same for PSSCH and SL PRS </w:t>
            </w:r>
          </w:p>
          <w:p w14:paraId="57F65D31" w14:textId="77777777" w:rsidR="005B73E7" w:rsidRDefault="005B73E7" w:rsidP="00977CDF">
            <w:pPr>
              <w:pStyle w:val="B2"/>
            </w:pPr>
            <w:r>
              <w:rPr>
                <w:lang w:eastAsia="ja-JP"/>
              </w:rPr>
              <w:t>-</w:t>
            </w:r>
            <w:r>
              <w:rPr>
                <w:lang w:eastAsia="ja-JP"/>
              </w:rPr>
              <w:tab/>
              <w:t xml:space="preserve">if the resource pool is a dedicated SL PRS resource pool, </w:t>
            </w:r>
            <w:r>
              <w:t xml:space="preserve">a value of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based on a priority level and a CBR range for a CBR measured in slot </w:t>
            </w:r>
            <m:oMath>
              <m:r>
                <w:rPr>
                  <w:rFonts w:ascii="Cambria Math" w:hAnsi="Cambria Math"/>
                </w:rPr>
                <m:t>i-N</m:t>
              </m:r>
            </m:oMath>
            <w:r>
              <w:t xml:space="preserve">, where </w:t>
            </w:r>
            <m:oMath>
              <m:r>
                <w:rPr>
                  <w:rFonts w:ascii="Cambria Math" w:hAnsi="Cambria Math"/>
                </w:rPr>
                <m:t>N</m:t>
              </m:r>
            </m:oMath>
            <w:r>
              <w:t xml:space="preserve"> is the congestion control processing time [6, TS 38.214]; if</w:t>
            </w:r>
            <w:r>
              <w:rPr>
                <w:i/>
              </w:rPr>
              <w:t xml:space="preserve">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is not provided, </w:t>
            </w:r>
            <m:oMath>
              <m:sSub>
                <m:sSubPr>
                  <m:ctrlPr>
                    <w:rPr>
                      <w:rFonts w:ascii="Cambria Math" w:hAnsi="Cambria Math"/>
                      <w:i/>
                    </w:rPr>
                  </m:ctrlPr>
                </m:sSubPr>
                <m:e>
                  <m:r>
                    <w:rPr>
                      <w:rFonts w:ascii="Cambria Math" w:hAnsi="Cambria Math"/>
                    </w:rPr>
                    <m:t>P</m:t>
                  </m:r>
                </m:e>
                <m:sub>
                  <m:r>
                    <m:rPr>
                      <m:nor/>
                    </m:rPr>
                    <w:rPr>
                      <w:rFonts w:ascii="Cambria Math" w:hAnsi="Cambria Math"/>
                    </w:rPr>
                    <m:t>MAX,CBR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w:rPr>
                      <w:rFonts w:ascii="Cambria Math" w:hAnsi="Cambria Math"/>
                    </w:rPr>
                    <m:t>CMAX</m:t>
                  </m:r>
                  <m:ctrlPr>
                    <w:rPr>
                      <w:rFonts w:ascii="Cambria Math" w:hAnsi="Cambria Math"/>
                    </w:rPr>
                  </m:ctrlPr>
                </m:sub>
              </m:sSub>
            </m:oMath>
            <w:r>
              <w:rPr>
                <w:rFonts w:hint="eastAsia"/>
                <w:lang w:eastAsia="zh-CN"/>
              </w:rPr>
              <w:t>.</w:t>
            </w:r>
            <w:r>
              <w:rPr>
                <w:lang w:eastAsia="zh-CN"/>
              </w:rPr>
              <w:t xml:space="preserve"> </w:t>
            </w:r>
            <w:r>
              <w:rPr>
                <w:lang w:eastAsia="ja-JP"/>
              </w:rPr>
              <w:t>The priority level is for SL PRS</w:t>
            </w:r>
          </w:p>
          <w:p w14:paraId="2161FF5D" w14:textId="77777777" w:rsidR="005B73E7" w:rsidRDefault="005B73E7" w:rsidP="00977CDF">
            <w:pPr>
              <w:pStyle w:val="B1"/>
              <w:rPr>
                <w:color w:val="000000"/>
                <w:lang w:eastAsia="zh-CN"/>
              </w:rPr>
            </w:pPr>
            <w:r>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Pr>
                <w:color w:val="000000"/>
              </w:rPr>
              <w:t xml:space="preserve"> is provided</w:t>
            </w:r>
          </w:p>
          <w:p w14:paraId="478E4F1A" w14:textId="77777777" w:rsidR="005B73E7" w:rsidRDefault="005B73E7" w:rsidP="00977CDF">
            <w:pPr>
              <w:pStyle w:val="B2"/>
            </w:pPr>
            <w:r>
              <w:t>-</w:t>
            </w:r>
            <w:r>
              <w:tab/>
            </w:r>
            <m:oMath>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lang w:eastAsia="zh-CN"/>
                    </w:rPr>
                  </m:ctrlPr>
                </m:dPr>
                <m:e>
                  <m:r>
                    <w:rPr>
                      <w:rFonts w:ascii="Cambria Math" w:hAnsi="Cambria Math"/>
                    </w:rPr>
                    <m:t>i</m:t>
                  </m:r>
                </m:e>
              </m:d>
              <m:r>
                <m:rPr>
                  <m:sty m:val="p"/>
                </m:rPr>
                <w:rPr>
                  <w:rFonts w:ascii="Cambria Math" w:hAnsi="Cambria Math"/>
                  <w:lang w:eastAsia="zh-CN"/>
                </w:rPr>
                <m:t>=</m:t>
              </m:r>
              <m:sSub>
                <m:sSubPr>
                  <m:ctrlPr>
                    <w:rPr>
                      <w:rFonts w:ascii="Cambria Math" w:hAnsi="Cambria Math"/>
                    </w:rPr>
                  </m:ctrlPr>
                </m:sSubPr>
                <m:e>
                  <m:r>
                    <w:rPr>
                      <w:rFonts w:ascii="Cambria Math" w:hAnsi="Cambria Math"/>
                    </w:rPr>
                    <m:t>P</m:t>
                  </m:r>
                </m:e>
                <m:sub>
                  <m:r>
                    <m:rPr>
                      <m:sty m:val="p"/>
                    </m:rPr>
                    <w:rPr>
                      <w:rFonts w:ascii="Cambria Math" w:hAnsi="Cambria Math"/>
                    </w:rPr>
                    <m:t>O,D</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lang w:eastAsia="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t xml:space="preserve"> [dBm]</w:t>
            </w:r>
          </w:p>
          <w:p w14:paraId="397D7AC1" w14:textId="77777777" w:rsidR="005B73E7" w:rsidRDefault="005B73E7" w:rsidP="00977CDF">
            <w:pPr>
              <w:pStyle w:val="B1"/>
            </w:pPr>
            <w:r>
              <w:t>-</w:t>
            </w:r>
            <w:r>
              <w:tab/>
              <w:t>else</w:t>
            </w:r>
          </w:p>
          <w:p w14:paraId="1DDAFD94" w14:textId="77777777" w:rsidR="005B73E7" w:rsidRDefault="005B73E7" w:rsidP="00977CDF">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lang w:eastAsia="zh-CN"/>
                    </w:rPr>
                  </m:ctrlPr>
                </m:dPr>
                <m:e>
                  <m:r>
                    <w:rPr>
                      <w:rFonts w:ascii="Cambria Math" w:hAnsi="Cambria Math"/>
                    </w:rPr>
                    <m:t>i</m:t>
                  </m:r>
                </m:e>
              </m:d>
              <m:r>
                <w:rPr>
                  <w:rFonts w:ascii="Cambria Math" w:hAnsi="Cambria Math"/>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e>
                  </m:d>
                </m:e>
              </m:func>
            </m:oMath>
            <w:r>
              <w:t xml:space="preserve"> [dBm]</w:t>
            </w:r>
          </w:p>
          <w:p w14:paraId="753EEAD5" w14:textId="77777777" w:rsidR="005B73E7" w:rsidRDefault="005B73E7" w:rsidP="00977CDF">
            <w:pPr>
              <w:pStyle w:val="B2"/>
            </w:pPr>
            <w:proofErr w:type="gramStart"/>
            <w:r>
              <w:t>where</w:t>
            </w:r>
            <w:proofErr w:type="gramEnd"/>
          </w:p>
          <w:p w14:paraId="09C3E5F1" w14:textId="77777777" w:rsidR="005B73E7" w:rsidRDefault="005B73E7" w:rsidP="00977CDF">
            <w:pPr>
              <w:pStyle w:val="B3"/>
              <w:rPr>
                <w:color w:val="000000"/>
                <w:lang w:val="en-US"/>
              </w:rPr>
            </w:pPr>
            <w:r>
              <w:rPr>
                <w:lang w:eastAsia="ja-JP"/>
              </w:rPr>
              <w:t>-</w:t>
            </w:r>
            <w:r>
              <w:rPr>
                <w:lang w:eastAsia="ja-JP"/>
              </w:rPr>
              <w:tab/>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 xml:space="preserve">dl-P0-PSSCH-PSCCH </w:t>
            </w:r>
            <w:r>
              <w:t>or</w:t>
            </w:r>
            <w:r>
              <w:rPr>
                <w:i/>
              </w:rPr>
              <w:t xml:space="preserve"> dl-P0-PSSCH-PSCCH-r17</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dl-P0-SL-PRS</w:t>
            </w:r>
          </w:p>
          <w:p w14:paraId="3B590C11" w14:textId="77777777" w:rsidR="005B73E7" w:rsidRDefault="005B73E7" w:rsidP="00977CDF">
            <w:pPr>
              <w:pStyle w:val="B3"/>
              <w:rPr>
                <w:iCs/>
              </w:rPr>
            </w:pPr>
            <w:r>
              <w:rPr>
                <w:iCs/>
                <w:lang w:eastAsia="ja-JP"/>
              </w:rPr>
              <w:t>-</w:t>
            </w:r>
            <w:r>
              <w:rPr>
                <w:iCs/>
                <w:lang w:eastAsia="ja-JP"/>
              </w:rPr>
              <w:tab/>
              <w:t>if</w:t>
            </w:r>
            <w:r>
              <w:rPr>
                <w:lang w:eastAsia="ja-JP"/>
              </w:rPr>
              <w:t xml:space="preserve"> the resource pool is a shared SL PRS resource pool,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rPr>
              <w:t>dl-Alpha-PSSCH-PSCCH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provided by </w:t>
            </w:r>
            <w:r>
              <w:rPr>
                <w:i/>
              </w:rPr>
              <w:t>dl-Alpha-SL-PRS</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dl-Alpha-SL-PRS</w:t>
            </w:r>
            <w:r>
              <w:rPr>
                <w:iCs/>
              </w:rPr>
              <w:t xml:space="preserve"> is not provided</w:t>
            </w:r>
          </w:p>
          <w:p w14:paraId="6230C6E2" w14:textId="77777777" w:rsidR="005B73E7" w:rsidRDefault="005B73E7" w:rsidP="00977CDF">
            <w:pPr>
              <w:pStyle w:val="B3"/>
              <w:rPr>
                <w:color w:val="000000"/>
                <w:lang w:val="en-US"/>
              </w:rPr>
            </w:pPr>
            <w:r>
              <w:rPr>
                <w:iCs/>
              </w:rPr>
              <w:t>-</w:t>
            </w:r>
            <w:r>
              <w:rPr>
                <w:iCs/>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044ABCB9" w14:textId="77777777" w:rsidR="005B73E7" w:rsidRDefault="005B73E7" w:rsidP="00977CDF">
            <w:pPr>
              <w:pStyle w:val="B4"/>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the UE uses for determining a power of a PUSCH transmission scheduled by a DCI format 0_0 </w:t>
            </w:r>
            <w:r>
              <w:rPr>
                <w:lang w:val="en-US" w:eastAsia="zh-CN"/>
              </w:rPr>
              <w:t xml:space="preserve">in serving cell </w:t>
            </w:r>
            <m:oMath>
              <m:r>
                <w:rPr>
                  <w:rFonts w:ascii="Cambria Math" w:hAnsi="Cambria Math"/>
                  <w:szCs w:val="18"/>
                </w:rPr>
                <m:t>c</m:t>
              </m:r>
            </m:oMath>
            <w:r>
              <w:t xml:space="preserve"> when the UE is configured to monitor PDCCH for detection of DCI format 0_0 </w:t>
            </w:r>
            <w:r>
              <w:rPr>
                <w:lang w:val="en-US" w:eastAsia="zh-CN"/>
              </w:rPr>
              <w:t xml:space="preserve">in serving cell </w:t>
            </w:r>
            <m:oMath>
              <m:r>
                <w:rPr>
                  <w:rFonts w:ascii="Cambria Math" w:hAnsi="Cambria Math"/>
                  <w:szCs w:val="18"/>
                </w:rPr>
                <m:t>c</m:t>
              </m:r>
            </m:oMath>
          </w:p>
          <w:p w14:paraId="4236B8E8" w14:textId="77777777" w:rsidR="005B73E7" w:rsidRDefault="005B73E7" w:rsidP="00977CDF">
            <w:pPr>
              <w:pStyle w:val="B4"/>
              <w:rPr>
                <w:szCs w:val="18"/>
              </w:rPr>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corresponding to the SS/PBCH block the UE uses to obtain MIB when the UE is not configured to monitor PDCCH for detection of DCI format 0_0 </w:t>
            </w:r>
            <w:r>
              <w:rPr>
                <w:lang w:val="en-US" w:eastAsia="zh-CN"/>
              </w:rPr>
              <w:t xml:space="preserve">in serving cell </w:t>
            </w:r>
            <m:oMath>
              <m:r>
                <w:rPr>
                  <w:rFonts w:ascii="Cambria Math" w:hAnsi="Cambria Math"/>
                  <w:szCs w:val="18"/>
                </w:rPr>
                <m:t>c</m:t>
              </m:r>
            </m:oMath>
          </w:p>
          <w:p w14:paraId="486082DC" w14:textId="77777777" w:rsidR="005B73E7" w:rsidRDefault="005B73E7" w:rsidP="00977CDF">
            <w:pPr>
              <w:pStyle w:val="B3"/>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Pr>
                <w:rFonts w:eastAsia="Malgun Gothic"/>
                <w:lang w:val="en-US"/>
              </w:rPr>
              <w:t xml:space="preserve"> is </w:t>
            </w:r>
            <w:proofErr w:type="gramStart"/>
            <w:r>
              <w:rPr>
                <w:rFonts w:eastAsia="Malgun Gothic"/>
                <w:lang w:val="en-US"/>
              </w:rPr>
              <w:t>a number of</w:t>
            </w:r>
            <w:proofErr w:type="gramEnd"/>
            <w:r>
              <w:rPr>
                <w:rFonts w:eastAsia="Malgun Gothic"/>
                <w:lang w:val="en-US"/>
              </w:rPr>
              <w:t xml:space="preserve">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transmission</w:t>
            </w:r>
          </w:p>
          <w:p w14:paraId="3988FEF3" w14:textId="77777777" w:rsidR="005B73E7" w:rsidRDefault="005B73E7" w:rsidP="00977CDF">
            <w:pPr>
              <w:pStyle w:val="B1"/>
              <w:rPr>
                <w:color w:val="000000"/>
              </w:rPr>
            </w:pPr>
            <w:r>
              <w:lastRenderedPageBreak/>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Pr>
                <w:color w:val="000000"/>
              </w:rPr>
              <w:t xml:space="preserve"> is provided</w:t>
            </w:r>
            <w:ins w:id="62" w:author="Chatterjee, Debdeep" w:date="2024-08-15T19:25:00Z">
              <w:r>
                <w:rPr>
                  <w:rFonts w:hint="eastAsia"/>
                  <w:color w:val="000000"/>
                  <w:lang w:eastAsia="zh-CN"/>
                </w:rPr>
                <w:t>,</w:t>
              </w:r>
              <w:r>
                <w:rPr>
                  <w:rFonts w:eastAsia="SimSun" w:hint="eastAsia"/>
                  <w:iCs/>
                  <w:lang w:val="en-US" w:eastAsia="zh-CN"/>
                </w:rPr>
                <w:t xml:space="preserve"> </w:t>
              </w:r>
              <w:r>
                <w:rPr>
                  <w:rFonts w:eastAsia="SimSun"/>
                  <w:iCs/>
                  <w:lang w:val="en-US" w:eastAsia="zh-CN"/>
                </w:rPr>
                <w:t>if a SCI format scheduling</w:t>
              </w:r>
              <w:r>
                <w:rPr>
                  <w:rFonts w:eastAsia="SimSun" w:hint="eastAsia"/>
                  <w:iCs/>
                  <w:lang w:val="en-US" w:eastAsia="zh-CN"/>
                </w:rPr>
                <w:t xml:space="preserve"> </w:t>
              </w:r>
              <w:r>
                <w:rPr>
                  <w:rFonts w:eastAsia="SimSun"/>
                  <w:iCs/>
                  <w:lang w:val="en-US" w:eastAsia="zh-CN"/>
                </w:rPr>
                <w:t xml:space="preserve">the </w:t>
              </w:r>
              <w:r>
                <w:rPr>
                  <w:rFonts w:eastAsia="SimSun" w:hint="eastAsia"/>
                  <w:iCs/>
                  <w:lang w:val="en-US" w:eastAsia="zh-CN"/>
                </w:rPr>
                <w:t>SL PRS</w:t>
              </w:r>
              <w:r>
                <w:rPr>
                  <w:rFonts w:eastAsia="SimSun"/>
                  <w:iCs/>
                  <w:lang w:val="en-US" w:eastAsia="zh-CN"/>
                </w:rPr>
                <w:t xml:space="preserve"> transmission includes a cast type indicator field indicating unicast,</w:t>
              </w:r>
              <w:r>
                <w:rPr>
                  <w:rFonts w:eastAsia="SimSun" w:hint="eastAsia"/>
                  <w:iCs/>
                  <w:lang w:val="en-US" w:eastAsia="zh-CN"/>
                </w:rPr>
                <w:t xml:space="preserve"> </w:t>
              </w:r>
              <w:r>
                <w:rPr>
                  <w:rFonts w:eastAsia="SimSun"/>
                  <w:iCs/>
                  <w:lang w:val="en-US" w:eastAsia="zh-CN"/>
                </w:rPr>
                <w:t xml:space="preserve">and if a </w:t>
              </w:r>
            </w:ins>
            <m:oMath>
              <m:r>
                <w:ins w:id="63" w:author="Chatterjee, Debdeep" w:date="2024-08-15T19:25:00Z">
                  <w:rPr>
                    <w:rFonts w:ascii="Cambria Math" w:eastAsia="SimSun" w:hAnsi="Cambria Math"/>
                    <w:lang w:val="en-US" w:eastAsia="zh-CN"/>
                  </w:rPr>
                  <m:t>higher</m:t>
                </w:ins>
              </m:r>
              <m:r>
                <w:ins w:id="64" w:author="Chatterjee, Debdeep" w:date="2024-08-15T19:25:00Z">
                  <m:rPr>
                    <m:sty m:val="p"/>
                  </m:rPr>
                  <w:rPr>
                    <w:rFonts w:ascii="Cambria Math" w:eastAsia="SimSun" w:hAnsi="Cambria Math"/>
                    <w:lang w:val="en-US" w:eastAsia="zh-CN"/>
                  </w:rPr>
                  <m:t xml:space="preserve"> </m:t>
                </w:ins>
              </m:r>
              <m:r>
                <w:ins w:id="65" w:author="Chatterjee, Debdeep" w:date="2024-08-15T19:25:00Z">
                  <w:rPr>
                    <w:rFonts w:ascii="Cambria Math" w:eastAsia="SimSun" w:hAnsi="Cambria Math"/>
                    <w:lang w:val="en-US" w:eastAsia="zh-CN"/>
                  </w:rPr>
                  <m:t>layer</m:t>
                </w:ins>
              </m:r>
              <m:r>
                <w:ins w:id="66" w:author="Chatterjee, Debdeep" w:date="2024-08-15T19:25:00Z">
                  <m:rPr>
                    <m:sty m:val="p"/>
                  </m:rPr>
                  <w:rPr>
                    <w:rFonts w:ascii="Cambria Math" w:eastAsia="SimSun" w:hAnsi="Cambria Math"/>
                    <w:lang w:val="en-US" w:eastAsia="zh-CN"/>
                  </w:rPr>
                  <m:t xml:space="preserve"> </m:t>
                </w:ins>
              </m:r>
              <m:r>
                <w:ins w:id="67" w:author="Chatterjee, Debdeep" w:date="2024-08-15T19:25:00Z">
                  <w:rPr>
                    <w:rFonts w:ascii="Cambria Math" w:eastAsia="SimSun" w:hAnsi="Cambria Math"/>
                    <w:lang w:val="en-US" w:eastAsia="zh-CN"/>
                  </w:rPr>
                  <m:t>filtered</m:t>
                </w:ins>
              </m:r>
              <m:r>
                <w:ins w:id="68" w:author="Chatterjee, Debdeep" w:date="2024-08-15T19:25:00Z">
                  <m:rPr>
                    <m:sty m:val="p"/>
                  </m:rPr>
                  <w:rPr>
                    <w:rFonts w:ascii="Cambria Math" w:eastAsia="SimSun" w:hAnsi="Cambria Math"/>
                    <w:lang w:val="en-US" w:eastAsia="zh-CN"/>
                  </w:rPr>
                  <m:t xml:space="preserve"> </m:t>
                </w:ins>
              </m:r>
              <m:r>
                <w:ins w:id="69" w:author="Chatterjee, Debdeep" w:date="2024-08-15T19:25:00Z">
                  <w:rPr>
                    <w:rFonts w:ascii="Cambria Math" w:eastAsia="SimSun" w:hAnsi="Cambria Math"/>
                    <w:lang w:val="en-US" w:eastAsia="zh-CN"/>
                  </w:rPr>
                  <m:t>RSRP</m:t>
                </w:ins>
              </m:r>
            </m:oMath>
            <w:ins w:id="70" w:author="Chatterjee, Debdeep" w:date="2024-08-15T19:25:00Z">
              <w:r>
                <w:rPr>
                  <w:rFonts w:eastAsia="SimSun"/>
                  <w:iCs/>
                  <w:lang w:val="en-US" w:eastAsia="zh-CN"/>
                </w:rPr>
                <w:t xml:space="preserve"> is reported to the UE transmitting the</w:t>
              </w:r>
              <w:r>
                <w:rPr>
                  <w:rFonts w:eastAsia="SimSun" w:hint="eastAsia"/>
                  <w:iCs/>
                  <w:lang w:val="en-US" w:eastAsia="zh-CN"/>
                </w:rPr>
                <w:t xml:space="preserve"> SL PRS </w:t>
              </w:r>
              <w:r>
                <w:rPr>
                  <w:rFonts w:eastAsia="SimSun"/>
                  <w:iCs/>
                  <w:lang w:val="en-US" w:eastAsia="zh-CN"/>
                </w:rPr>
                <w:t>from the UE intended to receive the</w:t>
              </w:r>
              <w:r>
                <w:rPr>
                  <w:rFonts w:eastAsia="SimSun" w:hint="eastAsia"/>
                  <w:iCs/>
                  <w:lang w:val="en-US" w:eastAsia="zh-CN"/>
                </w:rPr>
                <w:t xml:space="preserve"> SL PRS</w:t>
              </w:r>
            </w:ins>
          </w:p>
          <w:p w14:paraId="57A97FA0" w14:textId="77777777" w:rsidR="005B73E7" w:rsidRDefault="005B73E7" w:rsidP="00977CDF">
            <w:pPr>
              <w:pStyle w:val="B2"/>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r>
                <w:rPr>
                  <w:rFonts w:ascii="Cambria Math" w:hAnsi="Cambria Math"/>
                </w:rPr>
                <m:t>+10</m:t>
              </m:r>
              <m:func>
                <m:funcPr>
                  <m:ctrlPr>
                    <w:rPr>
                      <w:rFonts w:ascii="Cambria Math" w:hAnsi="Cambria Math"/>
                      <w:i/>
                    </w:rPr>
                  </m:ctrlPr>
                </m:funcPr>
                <m:fName>
                  <m:sSub>
                    <m:sSubPr>
                      <m:ctrlPr>
                        <w:rPr>
                          <w:rFonts w:ascii="Cambria Math" w:hAnsi="Cambria Math"/>
                          <w:szCs w:val="22"/>
                          <w:lang w:eastAsia="zh-CN"/>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szCs w:val="22"/>
                          <w:lang w:eastAsia="zh-CN"/>
                        </w:rPr>
                      </m:ctrlPr>
                    </m:d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i/>
                            </w:rPr>
                          </m:ctrlPr>
                        </m:dPr>
                        <m:e>
                          <m:r>
                            <w:rPr>
                              <w:rFonts w:ascii="Cambria Math" w:hAnsi="Cambria Math"/>
                            </w:rPr>
                            <m:t>i</m:t>
                          </m:r>
                        </m:e>
                      </m:d>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oMath>
            <w:r>
              <w:t xml:space="preserve"> [dBm]</w:t>
            </w:r>
          </w:p>
          <w:p w14:paraId="1C9204AE" w14:textId="77777777" w:rsidR="005B73E7" w:rsidRDefault="005B73E7" w:rsidP="00977CDF">
            <w:pPr>
              <w:pStyle w:val="B1"/>
            </w:pPr>
            <w:r>
              <w:t>-</w:t>
            </w:r>
            <w:r>
              <w:tab/>
              <w:t>else</w:t>
            </w:r>
          </w:p>
          <w:p w14:paraId="28CA3BBD" w14:textId="77777777" w:rsidR="005B73E7" w:rsidRDefault="005B73E7" w:rsidP="00977CDF">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szCs w:val="22"/>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szCs w:val="22"/>
                              <w:lang w:eastAsia="zh-CN"/>
                            </w:rPr>
                          </m:ctrlPr>
                        </m:dPr>
                        <m:e>
                          <m:r>
                            <w:rPr>
                              <w:rFonts w:ascii="Cambria Math" w:hAnsi="Cambria Math"/>
                            </w:rPr>
                            <m:t>i</m:t>
                          </m:r>
                        </m:e>
                      </m:d>
                    </m:e>
                  </m:d>
                </m:e>
              </m:func>
            </m:oMath>
            <w:r>
              <w:t xml:space="preserve"> [dBm]</w:t>
            </w:r>
          </w:p>
          <w:p w14:paraId="716281CC" w14:textId="77777777" w:rsidR="005B73E7" w:rsidRDefault="005B73E7" w:rsidP="00977CDF">
            <w:pPr>
              <w:pStyle w:val="B2"/>
            </w:pPr>
            <w:proofErr w:type="gramStart"/>
            <w:r>
              <w:t>where</w:t>
            </w:r>
            <w:proofErr w:type="gramEnd"/>
          </w:p>
          <w:p w14:paraId="6B1A5B87" w14:textId="77777777" w:rsidR="005B73E7" w:rsidRDefault="005B73E7" w:rsidP="00977CDF">
            <w:pPr>
              <w:pStyle w:val="B3"/>
              <w:rPr>
                <w:color w:val="000000"/>
                <w:lang w:val="en-US"/>
              </w:rPr>
            </w:pPr>
            <w:r>
              <w:rPr>
                <w:lang w:eastAsia="ja-JP"/>
              </w:rPr>
              <w:t>-</w:t>
            </w:r>
            <w:r>
              <w:rPr>
                <w:lang w:eastAsia="ja-JP"/>
              </w:rPr>
              <w:tab/>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 xml:space="preserve">sl-P0-PSSCH-PSCCH </w:t>
            </w:r>
            <w:r>
              <w:t>or</w:t>
            </w:r>
            <w:r>
              <w:rPr>
                <w:i/>
              </w:rPr>
              <w:t xml:space="preserve"> sl-P0-PSSCH-PSCCH-r17</w:t>
            </w:r>
            <w:r>
              <w:rPr>
                <w:lang w:val="en-US"/>
              </w:rPr>
              <w:t xml:space="preserve">; else, </w:t>
            </w:r>
            <w:r>
              <w:rPr>
                <w:lang w:eastAsia="ja-JP"/>
              </w:rPr>
              <w:t>if the resource pool is dedicated for SL PRS transmissions</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sl-P0-SL-PRS</w:t>
            </w:r>
          </w:p>
          <w:p w14:paraId="6D3643F3" w14:textId="77777777" w:rsidR="005B73E7" w:rsidRDefault="005B73E7" w:rsidP="00977CDF">
            <w:pPr>
              <w:pStyle w:val="B3"/>
              <w:rPr>
                <w:i/>
              </w:rPr>
            </w:pPr>
            <w:r>
              <w:rPr>
                <w:iCs/>
                <w:lang w:eastAsia="ja-JP"/>
              </w:rPr>
              <w:t>-</w:t>
            </w:r>
            <w:r>
              <w:rPr>
                <w:iCs/>
                <w:lang w:eastAsia="ja-JP"/>
              </w:rPr>
              <w:tab/>
              <w:t>if</w:t>
            </w:r>
            <w:r>
              <w:rPr>
                <w:lang w:eastAsia="ja-JP"/>
              </w:rPr>
              <w:t xml:space="preserve"> the resource pool is a shared SL PRS resource pool,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proofErr w:type="spellStart"/>
            <w:r>
              <w:rPr>
                <w:i/>
              </w:rPr>
              <w:t>sl</w:t>
            </w:r>
            <w:proofErr w:type="spellEnd"/>
            <w:r>
              <w:rPr>
                <w:i/>
              </w:rPr>
              <w:t>-Alpha-PSSCH-PSCCH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provided by </w:t>
            </w:r>
            <w:proofErr w:type="spellStart"/>
            <w:r>
              <w:rPr>
                <w:i/>
              </w:rPr>
              <w:t>sl</w:t>
            </w:r>
            <w:proofErr w:type="spellEnd"/>
            <w:r>
              <w:rPr>
                <w:i/>
              </w:rPr>
              <w:t xml:space="preserve">-Alpha-SL-PRS </w:t>
            </w:r>
            <w:r>
              <w:rPr>
                <w:iCs/>
              </w:rPr>
              <w:t xml:space="preserve">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-Alpha-SL-PRS</w:t>
            </w:r>
            <w:r>
              <w:rPr>
                <w:iCs/>
              </w:rPr>
              <w:t xml:space="preserve"> is not provided</w:t>
            </w:r>
          </w:p>
          <w:p w14:paraId="55D9AF7F" w14:textId="77777777" w:rsidR="005B73E7" w:rsidRDefault="005B73E7" w:rsidP="00977CDF">
            <w:pPr>
              <w:pStyle w:val="B3"/>
              <w:rPr>
                <w:color w:val="000000"/>
                <w:lang w:val="en-US"/>
              </w:rPr>
            </w:pPr>
            <w:r>
              <w:rPr>
                <w:i/>
              </w:rPr>
              <w:t>-</w:t>
            </w:r>
            <w:r>
              <w:rPr>
                <w:i/>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t xml:space="preserve">, </w:t>
            </w:r>
            <w:proofErr w:type="gramStart"/>
            <w:r>
              <w:t>where</w:t>
            </w:r>
            <w:proofErr w:type="gramEnd"/>
            <w:r>
              <w:t xml:space="preserve"> </w:t>
            </w:r>
          </w:p>
          <w:p w14:paraId="1B2E7C79" w14:textId="77777777" w:rsidR="005B73E7" w:rsidRDefault="005B73E7" w:rsidP="00977CDF">
            <w:pPr>
              <w:pStyle w:val="B4"/>
            </w:pPr>
            <w:r>
              <w:rPr>
                <w:iCs/>
              </w:rPr>
              <w:t>-</w:t>
            </w:r>
            <w:r>
              <w:rPr>
                <w:iCs/>
              </w:rPr>
              <w:tab/>
            </w:r>
            <m:oMath>
              <m:r>
                <w:rPr>
                  <w:rFonts w:ascii="Cambria Math" w:hAnsi="Cambria Math"/>
                </w:rPr>
                <m:t>referenceSignalPower</m:t>
              </m:r>
            </m:oMath>
            <w:r>
              <w:rPr>
                <w:lang w:val="en-US"/>
              </w:rPr>
              <w:t xml:space="preserve"> is </w:t>
            </w:r>
            <w:r>
              <w:t>obtained</w:t>
            </w:r>
          </w:p>
          <w:p w14:paraId="6169DF8F" w14:textId="77777777" w:rsidR="005B73E7" w:rsidRDefault="005B73E7" w:rsidP="00977CDF">
            <w:pPr>
              <w:pStyle w:val="B5"/>
              <w:ind w:left="800"/>
            </w:pPr>
            <w:r>
              <w:rPr>
                <w:rFonts w:eastAsia="MS Mincho"/>
                <w:lang w:eastAsia="ja-JP"/>
              </w:rPr>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from a PSSCH transmit power per RE summed over the antenna ports of the UE and higher layer filtered across PSSCH transmission occasions using a filter configuration provided by </w:t>
            </w:r>
            <w:proofErr w:type="spellStart"/>
            <w:r>
              <w:rPr>
                <w:i/>
                <w:iCs/>
              </w:rPr>
              <w:t>sl-</w:t>
            </w:r>
            <w:r>
              <w:rPr>
                <w:i/>
              </w:rPr>
              <w:t>FilterCoefficient</w:t>
            </w:r>
            <w:proofErr w:type="spellEnd"/>
            <w:r>
              <w:rPr>
                <w:rFonts w:eastAsia="MS Mincho"/>
                <w:lang w:eastAsia="ja-JP"/>
              </w:rPr>
              <w:t>,</w:t>
            </w:r>
            <w:r>
              <w:rPr>
                <w:lang w:val="en-US"/>
              </w:rPr>
              <w:t xml:space="preserve"> </w:t>
            </w:r>
          </w:p>
          <w:p w14:paraId="35B2543B" w14:textId="77777777" w:rsidR="005B73E7" w:rsidRDefault="005B73E7" w:rsidP="00977CDF">
            <w:pPr>
              <w:pStyle w:val="B5"/>
              <w:ind w:left="800"/>
              <w:rPr>
                <w:i/>
              </w:rPr>
            </w:pPr>
            <w:r>
              <w:rPr>
                <w:lang w:val="en-US"/>
              </w:rPr>
              <w:t>-</w:t>
            </w:r>
            <w:r>
              <w:rPr>
                <w:lang w:val="en-US"/>
              </w:rPr>
              <w:tab/>
              <w:t xml:space="preserve">else, </w:t>
            </w:r>
            <w:r>
              <w:rPr>
                <w:rFonts w:eastAsia="MS Mincho"/>
                <w:lang w:eastAsia="ja-JP"/>
              </w:rPr>
              <w:t xml:space="preserve">if the resource pool is a dedicated SL PRS </w:t>
            </w:r>
            <w:r>
              <w:rPr>
                <w:lang w:eastAsia="ja-JP"/>
              </w:rPr>
              <w:t>resource pool</w:t>
            </w:r>
            <w:r>
              <w:t xml:space="preserve">, from a SL PRS transmit power per RE and higher layer filtered across SL PRS transmission occasions using a filter configuration provided by </w:t>
            </w:r>
            <w:proofErr w:type="spellStart"/>
            <w:r>
              <w:rPr>
                <w:i/>
                <w:iCs/>
              </w:rPr>
              <w:t>sl-</w:t>
            </w:r>
            <w:r>
              <w:rPr>
                <w:i/>
              </w:rPr>
              <w:t>FilterCoefficient</w:t>
            </w:r>
            <w:proofErr w:type="spellEnd"/>
          </w:p>
          <w:p w14:paraId="155628C3" w14:textId="77777777" w:rsidR="005B73E7" w:rsidRDefault="005B73E7" w:rsidP="00977CDF">
            <w:pPr>
              <w:pStyle w:val="B4"/>
            </w:pPr>
            <w:r>
              <w:t>-</w:t>
            </w:r>
            <w:r>
              <w:tab/>
            </w:r>
            <m:oMath>
              <m:r>
                <w:rPr>
                  <w:rFonts w:ascii="Cambria Math" w:hAnsi="Cambria Math"/>
                </w:rPr>
                <m:t>higher</m:t>
              </m:r>
              <m:r>
                <m:rPr>
                  <m:sty m:val="p"/>
                </m:rPr>
                <w:rPr>
                  <w:rFonts w:ascii="Cambria Math" w:hAnsi="Cambria Math"/>
                </w:rPr>
                <m:t xml:space="preserve"> </m:t>
              </m:r>
              <m:r>
                <w:rPr>
                  <w:rFonts w:ascii="Cambria Math" w:hAnsi="Cambria Math"/>
                </w:rPr>
                <m:t>layer</m:t>
              </m:r>
              <m:r>
                <m:rPr>
                  <m:sty m:val="p"/>
                </m:rPr>
                <w:rPr>
                  <w:rFonts w:ascii="Cambria Math" w:hAnsi="Cambria Math"/>
                </w:rPr>
                <m:t xml:space="preserve"> </m:t>
              </m:r>
              <m:r>
                <w:rPr>
                  <w:rFonts w:ascii="Cambria Math" w:hAnsi="Cambria Math"/>
                </w:rPr>
                <m:t>filtered</m:t>
              </m:r>
              <m:r>
                <m:rPr>
                  <m:sty m:val="p"/>
                </m:rPr>
                <w:rPr>
                  <w:rFonts w:ascii="Cambria Math" w:hAnsi="Cambria Math"/>
                </w:rPr>
                <m:t xml:space="preserve"> </m:t>
              </m:r>
              <m:r>
                <w:rPr>
                  <w:rFonts w:ascii="Cambria Math" w:hAnsi="Cambria Math"/>
                </w:rPr>
                <m:t>RSRP</m:t>
              </m:r>
            </m:oMath>
            <w:r>
              <w:rPr>
                <w:iCs/>
                <w:lang w:val="en-US"/>
              </w:rPr>
              <w:t xml:space="preserve"> is a </w:t>
            </w:r>
            <w:r>
              <w:t>RSRP, as defined in [</w:t>
            </w:r>
            <w:r>
              <w:rPr>
                <w:lang w:val="en-US"/>
              </w:rPr>
              <w:t>7</w:t>
            </w:r>
            <w:r>
              <w:t>, TS 38.21</w:t>
            </w:r>
            <w:r>
              <w:rPr>
                <w:lang w:val="en-US"/>
              </w:rPr>
              <w:t>5</w:t>
            </w:r>
            <w:r>
              <w:t xml:space="preserve">], that is </w:t>
            </w:r>
            <w:r>
              <w:rPr>
                <w:iCs/>
                <w:lang w:val="en-US"/>
              </w:rPr>
              <w:t xml:space="preserve">reported to the UE from a UE receiving the SL PRS transmission and is obtained </w:t>
            </w:r>
          </w:p>
          <w:p w14:paraId="256685B3" w14:textId="77777777" w:rsidR="005B73E7" w:rsidRDefault="005B73E7" w:rsidP="00977CDF">
            <w:pPr>
              <w:pStyle w:val="B5"/>
              <w:ind w:left="800"/>
              <w:rPr>
                <w:rFonts w:eastAsia="Times New Roman"/>
              </w:rPr>
            </w:pPr>
            <w:r>
              <w:rPr>
                <w:rFonts w:eastAsia="MS Mincho"/>
                <w:lang w:eastAsia="ja-JP"/>
              </w:rPr>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w:t>
            </w:r>
            <w:r>
              <w:rPr>
                <w:rFonts w:eastAsia="MS Mincho"/>
                <w:iCs/>
                <w:lang w:val="en-US"/>
              </w:rPr>
              <w:t xml:space="preserve">from a PSSCH DM-RS using a filter configuration provided by </w:t>
            </w:r>
            <w:proofErr w:type="spellStart"/>
            <w:r>
              <w:rPr>
                <w:i/>
                <w:iCs/>
              </w:rPr>
              <w:t>sl-</w:t>
            </w:r>
            <w:r>
              <w:rPr>
                <w:i/>
              </w:rPr>
              <w:t>FilterCoefficient</w:t>
            </w:r>
            <w:proofErr w:type="spellEnd"/>
          </w:p>
          <w:p w14:paraId="6923FB18" w14:textId="77777777" w:rsidR="005B73E7" w:rsidRDefault="005B73E7" w:rsidP="00977CDF">
            <w:pPr>
              <w:pStyle w:val="B5"/>
              <w:ind w:left="800"/>
              <w:rPr>
                <w:i/>
              </w:rPr>
            </w:pPr>
            <w:r>
              <w:rPr>
                <w:lang w:val="en-US"/>
              </w:rPr>
              <w:t>-</w:t>
            </w:r>
            <w:r>
              <w:rPr>
                <w:lang w:val="en-US"/>
              </w:rPr>
              <w:tab/>
              <w:t xml:space="preserve">else, </w:t>
            </w:r>
            <w:r>
              <w:rPr>
                <w:rFonts w:eastAsia="MS Mincho"/>
                <w:lang w:eastAsia="ja-JP"/>
              </w:rPr>
              <w:t xml:space="preserve">if the resource pool is a dedicated SL PRS </w:t>
            </w:r>
            <w:r>
              <w:rPr>
                <w:lang w:eastAsia="ja-JP"/>
              </w:rPr>
              <w:t>resource pool</w:t>
            </w:r>
            <w:r>
              <w:rPr>
                <w:rFonts w:eastAsia="MS Mincho"/>
                <w:lang w:eastAsia="ja-JP"/>
              </w:rPr>
              <w:t>,</w:t>
            </w:r>
            <w:r>
              <w:t xml:space="preserve"> </w:t>
            </w:r>
            <w:r>
              <w:rPr>
                <w:rFonts w:eastAsia="MS Mincho"/>
                <w:iCs/>
                <w:lang w:val="en-US"/>
              </w:rPr>
              <w:t xml:space="preserve">from a SL PRS using a filter configuration provided by </w:t>
            </w:r>
            <w:proofErr w:type="spellStart"/>
            <w:r>
              <w:rPr>
                <w:i/>
                <w:iCs/>
              </w:rPr>
              <w:t>sl-</w:t>
            </w:r>
            <w:r>
              <w:rPr>
                <w:i/>
              </w:rPr>
              <w:t>FilterCoefficient</w:t>
            </w:r>
            <w:proofErr w:type="spellEnd"/>
          </w:p>
          <w:p w14:paraId="2464A41B" w14:textId="77777777" w:rsidR="005B73E7" w:rsidRDefault="005B73E7" w:rsidP="00977CDF">
            <w:pPr>
              <w:pStyle w:val="B4"/>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Pr>
                <w:rFonts w:eastAsia="Malgun Gothic"/>
                <w:lang w:val="en-US"/>
              </w:rPr>
              <w:t xml:space="preserve"> is </w:t>
            </w:r>
            <w:proofErr w:type="gramStart"/>
            <w:r>
              <w:rPr>
                <w:rFonts w:eastAsia="Malgun Gothic"/>
                <w:lang w:val="en-US"/>
              </w:rPr>
              <w:t>a number of</w:t>
            </w:r>
            <w:proofErr w:type="gramEnd"/>
            <w:r>
              <w:rPr>
                <w:rFonts w:eastAsia="Malgun Gothic"/>
                <w:lang w:val="en-US"/>
              </w:rPr>
              <w:t xml:space="preserve">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transmission</w:t>
            </w:r>
          </w:p>
          <w:p w14:paraId="43F87839" w14:textId="77777777" w:rsidR="005B73E7" w:rsidRDefault="005B73E7" w:rsidP="00977CDF">
            <w:pPr>
              <w:overflowPunct w:val="0"/>
              <w:autoSpaceDE w:val="0"/>
              <w:autoSpaceDN w:val="0"/>
              <w:adjustRightInd w:val="0"/>
              <w:spacing w:after="180"/>
              <w:jc w:val="center"/>
              <w:textAlignment w:val="baseline"/>
              <w:rPr>
                <w:rFonts w:ascii="Times New Roman" w:eastAsia="SimSun" w:hAnsi="Times New Roman"/>
                <w:color w:val="C00000"/>
                <w:szCs w:val="20"/>
              </w:rPr>
            </w:pPr>
            <w:r>
              <w:rPr>
                <w:rFonts w:ascii="Times New Roman" w:eastAsia="SimSun" w:hAnsi="Times New Roman"/>
                <w:color w:val="C00000"/>
                <w:szCs w:val="20"/>
              </w:rPr>
              <w:t>&lt;omitted text&gt;</w:t>
            </w:r>
          </w:p>
        </w:tc>
      </w:tr>
    </w:tbl>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4A0" w:firstRow="1" w:lastRow="0" w:firstColumn="1" w:lastColumn="0" w:noHBand="0" w:noVBand="1"/>
      </w:tblPr>
      <w:tblGrid>
        <w:gridCol w:w="1820"/>
        <w:gridCol w:w="7279"/>
      </w:tblGrid>
      <w:tr w:rsidR="005B73E7" w14:paraId="30F16D49" w14:textId="77777777" w:rsidTr="00977CDF">
        <w:trPr>
          <w:trHeight w:val="1802"/>
        </w:trPr>
        <w:tc>
          <w:tcPr>
            <w:tcW w:w="1820" w:type="dxa"/>
          </w:tcPr>
          <w:p w14:paraId="775BC249" w14:textId="77777777" w:rsidR="005B73E7" w:rsidRDefault="005B73E7" w:rsidP="00977CDF">
            <w:pPr>
              <w:tabs>
                <w:tab w:val="right" w:pos="2184"/>
              </w:tabs>
              <w:rPr>
                <w:rFonts w:ascii="Times New Roman" w:eastAsia="MS Mincho" w:hAnsi="Times New Roman"/>
                <w:b/>
                <w:i/>
                <w:szCs w:val="20"/>
              </w:rPr>
            </w:pPr>
            <w:r>
              <w:rPr>
                <w:rFonts w:ascii="Times New Roman" w:eastAsia="MS Mincho" w:hAnsi="Times New Roman"/>
                <w:b/>
                <w:i/>
                <w:szCs w:val="20"/>
              </w:rPr>
              <w:lastRenderedPageBreak/>
              <w:t>Reason for change:</w:t>
            </w:r>
          </w:p>
        </w:tc>
        <w:tc>
          <w:tcPr>
            <w:tcW w:w="7279" w:type="dxa"/>
            <w:shd w:val="clear" w:color="auto" w:fill="auto"/>
          </w:tcPr>
          <w:p w14:paraId="163957FE" w14:textId="77777777" w:rsidR="005B73E7" w:rsidRDefault="005B73E7" w:rsidP="00977CDF">
            <w:pPr>
              <w:overflowPunct w:val="0"/>
              <w:autoSpaceDE w:val="0"/>
              <w:autoSpaceDN w:val="0"/>
              <w:adjustRightInd w:val="0"/>
              <w:spacing w:after="180"/>
              <w:textAlignment w:val="baseline"/>
              <w:rPr>
                <w:rFonts w:ascii="Times New Roman" w:eastAsia="SimSun" w:hAnsi="Times New Roman"/>
                <w:szCs w:val="20"/>
              </w:rPr>
            </w:pPr>
            <w:r>
              <w:rPr>
                <w:rFonts w:ascii="Times New Roman" w:eastAsia="SimSun" w:hAnsi="Times New Roman"/>
                <w:color w:val="000000"/>
                <w:szCs w:val="20"/>
                <w:lang w:eastAsia="ja-JP"/>
              </w:rPr>
              <w:t xml:space="preserve">Based on Rel-18 agreement, SL pathloss-based OLPC for SL PRS should share the same principle as PSSCH power control. That is, SL pathloss based OLPC can only be used in unicast and if a </w:t>
            </w:r>
            <m:oMath>
              <m:r>
                <w:rPr>
                  <w:rFonts w:ascii="Cambria Math" w:eastAsia="SimSun" w:hAnsi="Cambria Math"/>
                  <w:lang w:val="en-US" w:eastAsia="zh-CN"/>
                </w:rPr>
                <m:t>higher</m:t>
              </m:r>
              <m:r>
                <m:rPr>
                  <m:sty m:val="p"/>
                </m:rPr>
                <w:rPr>
                  <w:rFonts w:ascii="Cambria Math" w:eastAsia="SimSun" w:hAnsi="Cambria Math"/>
                  <w:lang w:val="en-US" w:eastAsia="zh-CN"/>
                </w:rPr>
                <m:t xml:space="preserve"> </m:t>
              </m:r>
              <m:r>
                <w:rPr>
                  <w:rFonts w:ascii="Cambria Math" w:eastAsia="SimSun" w:hAnsi="Cambria Math"/>
                  <w:lang w:val="en-US" w:eastAsia="zh-CN"/>
                </w:rPr>
                <m:t>layer</m:t>
              </m:r>
              <m:r>
                <m:rPr>
                  <m:sty m:val="p"/>
                </m:rPr>
                <w:rPr>
                  <w:rFonts w:ascii="Cambria Math" w:eastAsia="SimSun" w:hAnsi="Cambria Math"/>
                  <w:lang w:val="en-US" w:eastAsia="zh-CN"/>
                </w:rPr>
                <m:t xml:space="preserve"> </m:t>
              </m:r>
              <m:r>
                <w:rPr>
                  <w:rFonts w:ascii="Cambria Math" w:eastAsia="SimSun" w:hAnsi="Cambria Math"/>
                  <w:lang w:val="en-US" w:eastAsia="zh-CN"/>
                </w:rPr>
                <m:t>filtered</m:t>
              </m:r>
              <m:r>
                <m:rPr>
                  <m:sty m:val="p"/>
                </m:rPr>
                <w:rPr>
                  <w:rFonts w:ascii="Cambria Math" w:eastAsia="SimSun" w:hAnsi="Cambria Math"/>
                  <w:lang w:val="en-US" w:eastAsia="zh-CN"/>
                </w:rPr>
                <m:t xml:space="preserve"> </m:t>
              </m:r>
              <m:r>
                <w:rPr>
                  <w:rFonts w:ascii="Cambria Math" w:eastAsia="SimSun" w:hAnsi="Cambria Math"/>
                  <w:lang w:val="en-US" w:eastAsia="zh-CN"/>
                </w:rPr>
                <m:t>RSRP</m:t>
              </m:r>
            </m:oMath>
            <w:r>
              <w:rPr>
                <w:rFonts w:ascii="Times New Roman" w:eastAsia="SimSun" w:hAnsi="Times New Roman"/>
                <w:color w:val="000000"/>
                <w:szCs w:val="20"/>
                <w:lang w:eastAsia="ja-JP"/>
              </w:rPr>
              <w:t xml:space="preserve"> is reported to the UE transmitting the SL PRS from the UE intended to receive the SL PRS.</w:t>
            </w:r>
          </w:p>
        </w:tc>
      </w:tr>
      <w:tr w:rsidR="005B73E7" w14:paraId="74FEDCAF" w14:textId="77777777" w:rsidTr="00977CDF">
        <w:trPr>
          <w:trHeight w:val="414"/>
        </w:trPr>
        <w:tc>
          <w:tcPr>
            <w:tcW w:w="1820" w:type="dxa"/>
          </w:tcPr>
          <w:p w14:paraId="38FA6455" w14:textId="77777777" w:rsidR="005B73E7" w:rsidRDefault="005B73E7" w:rsidP="00977CDF">
            <w:pPr>
              <w:tabs>
                <w:tab w:val="right" w:pos="2184"/>
              </w:tabs>
              <w:rPr>
                <w:rFonts w:ascii="Times New Roman" w:eastAsia="MS Mincho" w:hAnsi="Times New Roman"/>
                <w:b/>
                <w:i/>
                <w:szCs w:val="20"/>
              </w:rPr>
            </w:pPr>
            <w:r>
              <w:rPr>
                <w:rFonts w:ascii="Times New Roman" w:eastAsia="MS Mincho" w:hAnsi="Times New Roman"/>
                <w:b/>
                <w:i/>
                <w:szCs w:val="20"/>
              </w:rPr>
              <w:t>Summary of change:</w:t>
            </w:r>
          </w:p>
        </w:tc>
        <w:tc>
          <w:tcPr>
            <w:tcW w:w="7279" w:type="dxa"/>
            <w:shd w:val="clear" w:color="auto" w:fill="auto"/>
          </w:tcPr>
          <w:p w14:paraId="78E7F069" w14:textId="77777777" w:rsidR="005B73E7" w:rsidRDefault="005B73E7" w:rsidP="00977CDF">
            <w:pPr>
              <w:overflowPunct w:val="0"/>
              <w:autoSpaceDE w:val="0"/>
              <w:autoSpaceDN w:val="0"/>
              <w:adjustRightInd w:val="0"/>
              <w:spacing w:after="180"/>
              <w:textAlignment w:val="baseline"/>
              <w:rPr>
                <w:rFonts w:ascii="Times New Roman" w:eastAsia="SimSun" w:hAnsi="Times New Roman"/>
                <w:szCs w:val="20"/>
              </w:rPr>
            </w:pPr>
            <w:r>
              <w:rPr>
                <w:rFonts w:ascii="Times New Roman" w:eastAsia="SimSun" w:hAnsi="Times New Roman" w:hint="eastAsia"/>
                <w:iCs/>
                <w:lang w:val="en-US" w:eastAsia="zh-CN"/>
              </w:rPr>
              <w:t>Add condition for SL pathloss</w:t>
            </w:r>
            <w:r>
              <w:rPr>
                <w:rFonts w:ascii="Times New Roman" w:eastAsia="SimSun" w:hAnsi="Times New Roman"/>
                <w:iCs/>
                <w:lang w:val="en-US" w:eastAsia="zh-CN"/>
              </w:rPr>
              <w:t>-</w:t>
            </w:r>
            <w:r>
              <w:rPr>
                <w:rFonts w:ascii="Times New Roman" w:eastAsia="SimSun" w:hAnsi="Times New Roman" w:hint="eastAsia"/>
                <w:iCs/>
                <w:lang w:val="en-US" w:eastAsia="zh-CN"/>
              </w:rPr>
              <w:t xml:space="preserve">based OLPC for SL PRS, </w:t>
            </w:r>
            <w:proofErr w:type="spellStart"/>
            <w:r>
              <w:rPr>
                <w:rFonts w:ascii="Times New Roman" w:eastAsia="SimSun" w:hAnsi="Times New Roman" w:hint="eastAsia"/>
                <w:iCs/>
                <w:lang w:val="en-US" w:eastAsia="zh-CN"/>
              </w:rPr>
              <w:t>ie</w:t>
            </w:r>
            <w:proofErr w:type="spellEnd"/>
            <w:r>
              <w:rPr>
                <w:rFonts w:ascii="Times New Roman" w:eastAsia="SimSun" w:hAnsi="Times New Roman" w:hint="eastAsia"/>
                <w:iCs/>
                <w:lang w:val="en-US" w:eastAsia="zh-CN"/>
              </w:rPr>
              <w:t xml:space="preserve">., </w:t>
            </w:r>
            <w:r>
              <w:rPr>
                <w:rFonts w:ascii="Times New Roman" w:eastAsia="SimSun" w:hAnsi="Times New Roman"/>
                <w:iCs/>
                <w:lang w:val="en-US" w:eastAsia="zh-CN"/>
              </w:rPr>
              <w:t>if a SCI format scheduling</w:t>
            </w:r>
            <w:r>
              <w:rPr>
                <w:rFonts w:ascii="Times New Roman" w:eastAsia="SimSun" w:hAnsi="Times New Roman" w:hint="eastAsia"/>
                <w:iCs/>
                <w:lang w:val="en-US" w:eastAsia="zh-CN"/>
              </w:rPr>
              <w:t xml:space="preserve"> </w:t>
            </w:r>
            <w:r>
              <w:rPr>
                <w:rFonts w:ascii="Times New Roman" w:eastAsia="SimSun" w:hAnsi="Times New Roman"/>
                <w:iCs/>
                <w:lang w:val="en-US" w:eastAsia="zh-CN"/>
              </w:rPr>
              <w:t xml:space="preserve">the </w:t>
            </w:r>
            <w:r>
              <w:rPr>
                <w:rFonts w:ascii="Times New Roman" w:eastAsia="SimSun" w:hAnsi="Times New Roman" w:hint="eastAsia"/>
                <w:iCs/>
                <w:lang w:val="en-US" w:eastAsia="zh-CN"/>
              </w:rPr>
              <w:t>SL PRS</w:t>
            </w:r>
            <w:r>
              <w:rPr>
                <w:rFonts w:ascii="Times New Roman" w:eastAsia="SimSun" w:hAnsi="Times New Roman"/>
                <w:iCs/>
                <w:lang w:val="en-US" w:eastAsia="zh-CN"/>
              </w:rPr>
              <w:t xml:space="preserve"> transmission includes a cast type indicator field indicating unicast,</w:t>
            </w:r>
            <w:r>
              <w:rPr>
                <w:rFonts w:ascii="Times New Roman" w:eastAsia="SimSun" w:hAnsi="Times New Roman" w:hint="eastAsia"/>
                <w:iCs/>
                <w:lang w:val="en-US" w:eastAsia="zh-CN"/>
              </w:rPr>
              <w:t xml:space="preserve"> </w:t>
            </w:r>
            <w:r>
              <w:rPr>
                <w:rFonts w:ascii="Times New Roman" w:eastAsia="SimSun" w:hAnsi="Times New Roman"/>
                <w:iCs/>
                <w:lang w:val="en-US" w:eastAsia="zh-CN"/>
              </w:rPr>
              <w:t xml:space="preserve">and if a </w:t>
            </w:r>
            <m:oMath>
              <m:r>
                <w:rPr>
                  <w:rFonts w:ascii="Cambria Math" w:eastAsia="SimSun" w:hAnsi="Cambria Math"/>
                  <w:lang w:val="en-US" w:eastAsia="zh-CN"/>
                </w:rPr>
                <w:lastRenderedPageBreak/>
                <m:t>higher</m:t>
              </m:r>
              <m:r>
                <m:rPr>
                  <m:sty m:val="p"/>
                </m:rPr>
                <w:rPr>
                  <w:rFonts w:ascii="Cambria Math" w:eastAsia="SimSun" w:hAnsi="Cambria Math"/>
                  <w:lang w:val="en-US" w:eastAsia="zh-CN"/>
                </w:rPr>
                <m:t xml:space="preserve"> </m:t>
              </m:r>
              <m:r>
                <w:rPr>
                  <w:rFonts w:ascii="Cambria Math" w:eastAsia="SimSun" w:hAnsi="Cambria Math"/>
                  <w:lang w:val="en-US" w:eastAsia="zh-CN"/>
                </w:rPr>
                <m:t>layer</m:t>
              </m:r>
              <m:r>
                <m:rPr>
                  <m:sty m:val="p"/>
                </m:rPr>
                <w:rPr>
                  <w:rFonts w:ascii="Cambria Math" w:eastAsia="SimSun" w:hAnsi="Cambria Math"/>
                  <w:lang w:val="en-US" w:eastAsia="zh-CN"/>
                </w:rPr>
                <m:t xml:space="preserve"> </m:t>
              </m:r>
              <m:r>
                <w:rPr>
                  <w:rFonts w:ascii="Cambria Math" w:eastAsia="SimSun" w:hAnsi="Cambria Math"/>
                  <w:lang w:val="en-US" w:eastAsia="zh-CN"/>
                </w:rPr>
                <m:t>filtered</m:t>
              </m:r>
              <m:r>
                <m:rPr>
                  <m:sty m:val="p"/>
                </m:rPr>
                <w:rPr>
                  <w:rFonts w:ascii="Cambria Math" w:eastAsia="SimSun" w:hAnsi="Cambria Math"/>
                  <w:lang w:val="en-US" w:eastAsia="zh-CN"/>
                </w:rPr>
                <m:t xml:space="preserve"> </m:t>
              </m:r>
              <m:r>
                <w:rPr>
                  <w:rFonts w:ascii="Cambria Math" w:eastAsia="SimSun" w:hAnsi="Cambria Math"/>
                  <w:lang w:val="en-US" w:eastAsia="zh-CN"/>
                </w:rPr>
                <m:t>RSRP</m:t>
              </m:r>
            </m:oMath>
            <w:r>
              <w:rPr>
                <w:rFonts w:ascii="Times New Roman" w:eastAsia="SimSun" w:hAnsi="Times New Roman"/>
                <w:iCs/>
                <w:lang w:val="en-US" w:eastAsia="zh-CN"/>
              </w:rPr>
              <w:t xml:space="preserve"> is reported to the UE transmitting the</w:t>
            </w:r>
            <w:r>
              <w:rPr>
                <w:rFonts w:ascii="Times New Roman" w:eastAsia="SimSun" w:hAnsi="Times New Roman" w:hint="eastAsia"/>
                <w:iCs/>
                <w:lang w:val="en-US" w:eastAsia="zh-CN"/>
              </w:rPr>
              <w:t xml:space="preserve"> SL PRS </w:t>
            </w:r>
            <w:r>
              <w:rPr>
                <w:rFonts w:ascii="Times New Roman" w:eastAsia="SimSun" w:hAnsi="Times New Roman"/>
                <w:iCs/>
                <w:lang w:val="en-US" w:eastAsia="zh-CN"/>
              </w:rPr>
              <w:t>from the UE intended to receive the</w:t>
            </w:r>
            <w:r>
              <w:rPr>
                <w:rFonts w:ascii="Times New Roman" w:eastAsia="SimSun" w:hAnsi="Times New Roman" w:hint="eastAsia"/>
                <w:iCs/>
                <w:lang w:val="en-US" w:eastAsia="zh-CN"/>
              </w:rPr>
              <w:t xml:space="preserve"> SL PRS</w:t>
            </w:r>
            <w:r>
              <w:rPr>
                <w:rFonts w:ascii="Times New Roman" w:eastAsia="SimSun" w:hAnsi="Times New Roman"/>
                <w:iCs/>
                <w:lang w:val="en-US" w:eastAsia="zh-CN"/>
              </w:rPr>
              <w:t>.</w:t>
            </w:r>
          </w:p>
        </w:tc>
      </w:tr>
      <w:tr w:rsidR="005B73E7" w14:paraId="50BD287B" w14:textId="77777777" w:rsidTr="00977CDF">
        <w:trPr>
          <w:trHeight w:val="693"/>
        </w:trPr>
        <w:tc>
          <w:tcPr>
            <w:tcW w:w="1820" w:type="dxa"/>
          </w:tcPr>
          <w:p w14:paraId="70651F2E" w14:textId="77777777" w:rsidR="005B73E7" w:rsidRDefault="005B73E7" w:rsidP="00977CDF">
            <w:pPr>
              <w:tabs>
                <w:tab w:val="right" w:pos="2184"/>
              </w:tabs>
              <w:rPr>
                <w:rFonts w:ascii="Times New Roman" w:eastAsia="MS Mincho" w:hAnsi="Times New Roman"/>
                <w:b/>
                <w:i/>
                <w:szCs w:val="20"/>
              </w:rPr>
            </w:pPr>
            <w:r>
              <w:rPr>
                <w:rFonts w:ascii="Times New Roman" w:eastAsia="MS Mincho" w:hAnsi="Times New Roman"/>
                <w:szCs w:val="20"/>
              </w:rPr>
              <w:lastRenderedPageBreak/>
              <w:br w:type="page"/>
            </w:r>
            <w:r>
              <w:rPr>
                <w:rFonts w:ascii="Times New Roman" w:eastAsia="MS Mincho" w:hAnsi="Times New Roman"/>
                <w:b/>
                <w:i/>
                <w:szCs w:val="20"/>
              </w:rPr>
              <w:t>Consequences if not approved:</w:t>
            </w:r>
          </w:p>
        </w:tc>
        <w:tc>
          <w:tcPr>
            <w:tcW w:w="7279" w:type="dxa"/>
            <w:shd w:val="clear" w:color="auto" w:fill="auto"/>
          </w:tcPr>
          <w:p w14:paraId="726A206B" w14:textId="77777777" w:rsidR="005B73E7" w:rsidRDefault="005B73E7" w:rsidP="00977CDF">
            <w:pPr>
              <w:pStyle w:val="CRCoverPage"/>
              <w:spacing w:after="0"/>
              <w:rPr>
                <w:lang w:eastAsia="zh-CN"/>
              </w:rPr>
            </w:pPr>
            <w:r>
              <w:rPr>
                <w:rFonts w:ascii="Times New Roman" w:hAnsi="Times New Roman"/>
                <w:iCs/>
                <w:lang w:val="en-US" w:eastAsia="zh-CN"/>
              </w:rPr>
              <w:t xml:space="preserve">Description of </w:t>
            </w:r>
            <w:r>
              <w:rPr>
                <w:rFonts w:ascii="Times New Roman" w:hAnsi="Times New Roman" w:hint="eastAsia"/>
                <w:iCs/>
                <w:lang w:val="en-US" w:eastAsia="zh-CN"/>
              </w:rPr>
              <w:t>SL pathloss</w:t>
            </w:r>
            <w:r>
              <w:rPr>
                <w:rFonts w:ascii="Times New Roman" w:hAnsi="Times New Roman"/>
                <w:iCs/>
                <w:lang w:val="en-US" w:eastAsia="zh-CN"/>
              </w:rPr>
              <w:t>-</w:t>
            </w:r>
            <w:r>
              <w:rPr>
                <w:rFonts w:ascii="Times New Roman" w:hAnsi="Times New Roman" w:hint="eastAsia"/>
                <w:iCs/>
                <w:lang w:val="en-US" w:eastAsia="zh-CN"/>
              </w:rPr>
              <w:t>based OLPC for SL PRS</w:t>
            </w:r>
            <w:r>
              <w:rPr>
                <w:rFonts w:ascii="Times New Roman" w:hAnsi="Times New Roman" w:hint="eastAsia"/>
                <w:lang w:val="en-US" w:eastAsia="zh-CN"/>
              </w:rPr>
              <w:t xml:space="preserve"> is i</w:t>
            </w:r>
            <w:r>
              <w:rPr>
                <w:rFonts w:ascii="Times New Roman" w:hAnsi="Times New Roman" w:hint="eastAsia"/>
                <w:iCs/>
                <w:lang w:val="en-US" w:eastAsia="zh-CN"/>
              </w:rPr>
              <w:t>ncomplete</w:t>
            </w:r>
            <w:r>
              <w:rPr>
                <w:rFonts w:ascii="Times New Roman" w:hAnsi="Times New Roman"/>
                <w:lang w:val="en-US" w:eastAsia="zh-CN"/>
              </w:rPr>
              <w:t>.</w:t>
            </w:r>
          </w:p>
          <w:p w14:paraId="6C6A9AAF" w14:textId="77777777" w:rsidR="005B73E7" w:rsidRDefault="005B73E7" w:rsidP="00977CDF">
            <w:pPr>
              <w:rPr>
                <w:rFonts w:ascii="Times New Roman" w:eastAsia="MS Mincho" w:hAnsi="Times New Roman"/>
                <w:szCs w:val="20"/>
              </w:rPr>
            </w:pPr>
          </w:p>
        </w:tc>
      </w:tr>
    </w:tbl>
    <w:p w14:paraId="5B1F6761" w14:textId="4BE43AB3" w:rsidR="00951F39" w:rsidRDefault="00951F39">
      <w:pPr>
        <w:tabs>
          <w:tab w:val="left" w:pos="0"/>
        </w:tabs>
        <w:snapToGrid w:val="0"/>
        <w:rPr>
          <w:rFonts w:cs="CG Times (WN)"/>
          <w:iCs/>
        </w:rPr>
      </w:pPr>
    </w:p>
    <w:p w14:paraId="5B1F6762" w14:textId="77777777" w:rsidR="00951F39" w:rsidRDefault="00951F39">
      <w:pPr>
        <w:contextualSpacing/>
      </w:pPr>
    </w:p>
    <w:p w14:paraId="5B1F6763" w14:textId="77777777" w:rsidR="00951F39" w:rsidRDefault="00951F39">
      <w:pPr>
        <w:contextualSpacing/>
      </w:pPr>
    </w:p>
    <w:p w14:paraId="5B1F6767" w14:textId="77777777" w:rsidR="00951F39" w:rsidRDefault="00951F39">
      <w:pPr>
        <w:spacing w:after="160" w:line="259" w:lineRule="auto"/>
        <w:rPr>
          <w:rFonts w:eastAsia="Calibri"/>
          <w:iCs/>
        </w:rPr>
      </w:pPr>
    </w:p>
    <w:p w14:paraId="5B1F6768" w14:textId="77777777" w:rsidR="00951F39" w:rsidRDefault="00984D5F">
      <w:pPr>
        <w:pStyle w:val="Heading1"/>
        <w:keepLines/>
        <w:pBdr>
          <w:top w:val="single" w:sz="12" w:space="3" w:color="000000"/>
        </w:pBdr>
        <w:overflowPunct w:val="0"/>
        <w:spacing w:before="240"/>
        <w:ind w:left="567" w:hanging="567"/>
        <w:textAlignment w:val="baseline"/>
        <w:rPr>
          <w:rFonts w:ascii="Arial" w:hAnsi="Arial"/>
          <w:b w:val="0"/>
          <w:bCs w:val="0"/>
          <w:sz w:val="36"/>
          <w:szCs w:val="20"/>
        </w:rPr>
      </w:pPr>
      <w:r>
        <w:rPr>
          <w:rFonts w:ascii="Arial" w:hAnsi="Arial"/>
          <w:b w:val="0"/>
          <w:bCs w:val="0"/>
          <w:sz w:val="36"/>
          <w:szCs w:val="20"/>
        </w:rPr>
        <w:t>References</w:t>
      </w:r>
    </w:p>
    <w:p w14:paraId="5B1F6769" w14:textId="77777777" w:rsidR="00951F39" w:rsidRDefault="00984D5F">
      <w:pPr>
        <w:numPr>
          <w:ilvl w:val="0"/>
          <w:numId w:val="11"/>
        </w:numPr>
      </w:pPr>
      <w:bookmarkStart w:id="71" w:name="_Ref1000005911"/>
      <w:bookmarkStart w:id="72" w:name="_Ref100000591"/>
      <w:bookmarkStart w:id="73" w:name="_Ref125183189"/>
      <w:bookmarkEnd w:id="71"/>
      <w:bookmarkEnd w:id="72"/>
      <w:r>
        <w:t>R1-2406019</w:t>
      </w:r>
      <w:r>
        <w:tab/>
        <w:t>Corrections to TS 38.214 on SRS for positioning with frequency hopping</w:t>
      </w:r>
      <w:r>
        <w:tab/>
        <w:t>Intel Corporation</w:t>
      </w:r>
    </w:p>
    <w:p w14:paraId="5B1F676A" w14:textId="77777777" w:rsidR="00951F39" w:rsidRDefault="00984D5F">
      <w:pPr>
        <w:numPr>
          <w:ilvl w:val="0"/>
          <w:numId w:val="11"/>
        </w:numPr>
      </w:pPr>
      <w:r>
        <w:t>R1-2406165</w:t>
      </w:r>
      <w:r>
        <w:tab/>
        <w:t>Draft CR on bandwidth part considering SRS frequency hopping for positioning</w:t>
      </w:r>
      <w:r>
        <w:tab/>
        <w:t>vivo</w:t>
      </w:r>
    </w:p>
    <w:p w14:paraId="5B1F676B" w14:textId="77777777" w:rsidR="00951F39" w:rsidRDefault="00984D5F">
      <w:pPr>
        <w:numPr>
          <w:ilvl w:val="0"/>
          <w:numId w:val="11"/>
        </w:numPr>
      </w:pPr>
      <w:r>
        <w:t>R1-2406166</w:t>
      </w:r>
      <w:r>
        <w:tab/>
        <w:t>Draft CR on DCI format 3_2 for SL PRS scheduling</w:t>
      </w:r>
      <w:r>
        <w:tab/>
        <w:t>vivo</w:t>
      </w:r>
    </w:p>
    <w:p w14:paraId="5B1F676C" w14:textId="77777777" w:rsidR="00951F39" w:rsidRDefault="00984D5F">
      <w:pPr>
        <w:numPr>
          <w:ilvl w:val="0"/>
          <w:numId w:val="11"/>
        </w:numPr>
      </w:pPr>
      <w:r>
        <w:t>R1-2406167</w:t>
      </w:r>
      <w:r>
        <w:tab/>
        <w:t>Draft CR on DL PRS measurement in RRC_IDLE mode</w:t>
      </w:r>
      <w:r>
        <w:tab/>
        <w:t>vivo</w:t>
      </w:r>
    </w:p>
    <w:p w14:paraId="5B1F676D" w14:textId="77777777" w:rsidR="00951F39" w:rsidRDefault="00984D5F">
      <w:pPr>
        <w:numPr>
          <w:ilvl w:val="0"/>
          <w:numId w:val="11"/>
        </w:numPr>
      </w:pPr>
      <w:r>
        <w:t>R1-2406168</w:t>
      </w:r>
      <w:r>
        <w:tab/>
        <w:t>Draft CR on PRS for carrier phase positioning</w:t>
      </w:r>
      <w:r>
        <w:tab/>
        <w:t>vivo</w:t>
      </w:r>
    </w:p>
    <w:p w14:paraId="5B1F676E" w14:textId="77777777" w:rsidR="00951F39" w:rsidRDefault="00984D5F">
      <w:pPr>
        <w:numPr>
          <w:ilvl w:val="0"/>
          <w:numId w:val="11"/>
        </w:numPr>
      </w:pPr>
      <w:r>
        <w:t>R1-2406169</w:t>
      </w:r>
      <w:r>
        <w:tab/>
        <w:t>Draft CR on SL PRS power control based on SL pathloss</w:t>
      </w:r>
      <w:r>
        <w:tab/>
        <w:t>vivo</w:t>
      </w:r>
    </w:p>
    <w:p w14:paraId="5B1F676F" w14:textId="77777777" w:rsidR="00951F39" w:rsidRDefault="00984D5F">
      <w:pPr>
        <w:numPr>
          <w:ilvl w:val="0"/>
          <w:numId w:val="11"/>
        </w:numPr>
      </w:pPr>
      <w:r>
        <w:t>R1-2406170</w:t>
      </w:r>
      <w:r>
        <w:tab/>
        <w:t xml:space="preserve">Draft CR on higher-layer parameter for </w:t>
      </w:r>
      <w:proofErr w:type="spellStart"/>
      <w:r>
        <w:t>for</w:t>
      </w:r>
      <w:proofErr w:type="spellEnd"/>
      <w:r>
        <w:t xml:space="preserve"> SRS transmission with frequency </w:t>
      </w:r>
      <w:proofErr w:type="gramStart"/>
      <w:r>
        <w:t>hopping  in</w:t>
      </w:r>
      <w:proofErr w:type="gramEnd"/>
      <w:r>
        <w:t xml:space="preserve"> TS 38.213</w:t>
      </w:r>
      <w:r>
        <w:tab/>
        <w:t>vivo</w:t>
      </w:r>
    </w:p>
    <w:p w14:paraId="5B1F6770" w14:textId="77777777" w:rsidR="00951F39" w:rsidRDefault="00984D5F">
      <w:pPr>
        <w:numPr>
          <w:ilvl w:val="0"/>
          <w:numId w:val="11"/>
        </w:numPr>
      </w:pPr>
      <w:r>
        <w:t>R1-2406171</w:t>
      </w:r>
      <w:r>
        <w:tab/>
        <w:t>Draft CR on higher-layer parameter for SRS frequency hopping in TS 38.211</w:t>
      </w:r>
      <w:r>
        <w:tab/>
        <w:t>vivo</w:t>
      </w:r>
    </w:p>
    <w:p w14:paraId="5B1F6771" w14:textId="77777777" w:rsidR="00951F39" w:rsidRDefault="00984D5F">
      <w:pPr>
        <w:numPr>
          <w:ilvl w:val="0"/>
          <w:numId w:val="11"/>
        </w:numPr>
      </w:pPr>
      <w:r>
        <w:t>R1-2406334</w:t>
      </w:r>
      <w:r>
        <w:tab/>
        <w:t>Draft CR on SL PRS mapping to the physical resources</w:t>
      </w:r>
      <w:r>
        <w:tab/>
        <w:t>CATT, CICTCI</w:t>
      </w:r>
    </w:p>
    <w:p w14:paraId="5B1F6772" w14:textId="77777777" w:rsidR="00951F39" w:rsidRDefault="00984D5F">
      <w:pPr>
        <w:numPr>
          <w:ilvl w:val="0"/>
          <w:numId w:val="11"/>
        </w:numPr>
      </w:pPr>
      <w:r>
        <w:t>R1-2406335</w:t>
      </w:r>
      <w:r>
        <w:tab/>
        <w:t>Discussion on the higher layer parameters in a dedicated SL PRS resource pool</w:t>
      </w:r>
      <w:r>
        <w:tab/>
        <w:t>CATT, CICTCI</w:t>
      </w:r>
    </w:p>
    <w:p w14:paraId="5B1F6773" w14:textId="77777777" w:rsidR="00951F39" w:rsidRDefault="00984D5F">
      <w:pPr>
        <w:numPr>
          <w:ilvl w:val="0"/>
          <w:numId w:val="11"/>
        </w:numPr>
      </w:pPr>
      <w:r>
        <w:t>R1-2406343</w:t>
      </w:r>
      <w:r>
        <w:tab/>
        <w:t>Correction on higher layer parameters for SL PRS resource selection in a dedicated SL PRS resource pool</w:t>
      </w:r>
      <w:r>
        <w:tab/>
        <w:t>CATT, CICTCI</w:t>
      </w:r>
    </w:p>
    <w:p w14:paraId="5B1F6774" w14:textId="77777777" w:rsidR="00951F39" w:rsidRDefault="00984D5F">
      <w:pPr>
        <w:numPr>
          <w:ilvl w:val="0"/>
          <w:numId w:val="11"/>
        </w:numPr>
      </w:pPr>
      <w:r>
        <w:t>R1-2406344</w:t>
      </w:r>
      <w:r>
        <w:tab/>
        <w:t>Correction on UE procedure for transmitting the physical sidelink shared channel</w:t>
      </w:r>
      <w:r>
        <w:tab/>
        <w:t>CATT, CICTCI</w:t>
      </w:r>
    </w:p>
    <w:p w14:paraId="5B1F6775" w14:textId="77777777" w:rsidR="00951F39" w:rsidRDefault="00984D5F">
      <w:pPr>
        <w:numPr>
          <w:ilvl w:val="0"/>
          <w:numId w:val="11"/>
        </w:numPr>
      </w:pPr>
      <w:r>
        <w:t>R1-2406351</w:t>
      </w:r>
      <w:r>
        <w:tab/>
        <w:t>Correction on SRS frequency hopping for positioning</w:t>
      </w:r>
      <w:r>
        <w:tab/>
        <w:t>CATT</w:t>
      </w:r>
    </w:p>
    <w:p w14:paraId="5B1F6776" w14:textId="77777777" w:rsidR="00951F39" w:rsidRDefault="00984D5F">
      <w:pPr>
        <w:numPr>
          <w:ilvl w:val="0"/>
          <w:numId w:val="11"/>
        </w:numPr>
      </w:pPr>
      <w:r>
        <w:t>R1-2406953</w:t>
      </w:r>
      <w:r>
        <w:tab/>
        <w:t>Draft CR for collision handling of positioning SRS with Tx hopping in TDD system</w:t>
      </w:r>
      <w:r>
        <w:tab/>
        <w:t xml:space="preserve">ZTE Corporation, </w:t>
      </w:r>
      <w:proofErr w:type="spellStart"/>
      <w:r>
        <w:t>Sanechips</w:t>
      </w:r>
      <w:proofErr w:type="spellEnd"/>
    </w:p>
    <w:p w14:paraId="5B1F6777" w14:textId="77777777" w:rsidR="00951F39" w:rsidRDefault="00984D5F">
      <w:pPr>
        <w:numPr>
          <w:ilvl w:val="0"/>
          <w:numId w:val="11"/>
        </w:numPr>
      </w:pPr>
      <w:r>
        <w:t>R1-2406954</w:t>
      </w:r>
      <w:r>
        <w:tab/>
        <w:t>Draft CR for staircase pattern for SRS Tx hopping in TS 38.211</w:t>
      </w:r>
      <w:r>
        <w:tab/>
        <w:t xml:space="preserve">ZTE Corporation, </w:t>
      </w:r>
      <w:proofErr w:type="spellStart"/>
      <w:r>
        <w:t>Sanechips</w:t>
      </w:r>
      <w:proofErr w:type="spellEnd"/>
    </w:p>
    <w:p w14:paraId="5B1F6778" w14:textId="77777777" w:rsidR="00951F39" w:rsidRDefault="00984D5F">
      <w:pPr>
        <w:numPr>
          <w:ilvl w:val="0"/>
          <w:numId w:val="11"/>
        </w:numPr>
      </w:pPr>
      <w:r>
        <w:t>R1-2406955</w:t>
      </w:r>
      <w:r>
        <w:tab/>
        <w:t>Correction on SL PRS power control in TS 38.213</w:t>
      </w:r>
      <w:r>
        <w:tab/>
        <w:t xml:space="preserve">ZTE Corporation, </w:t>
      </w:r>
      <w:proofErr w:type="spellStart"/>
      <w:r>
        <w:t>Sanechips</w:t>
      </w:r>
      <w:proofErr w:type="spellEnd"/>
    </w:p>
    <w:p w14:paraId="5B1F6779" w14:textId="77777777" w:rsidR="00951F39" w:rsidRDefault="00984D5F">
      <w:pPr>
        <w:numPr>
          <w:ilvl w:val="0"/>
          <w:numId w:val="11"/>
        </w:numPr>
      </w:pPr>
      <w:r>
        <w:t>R1-2406956</w:t>
      </w:r>
      <w:r>
        <w:tab/>
        <w:t>Corrections on positioning in TS 38.214</w:t>
      </w:r>
      <w:r>
        <w:tab/>
        <w:t xml:space="preserve">ZTE Corporation, </w:t>
      </w:r>
      <w:proofErr w:type="spellStart"/>
      <w:r>
        <w:t>Sanechips</w:t>
      </w:r>
      <w:proofErr w:type="spellEnd"/>
    </w:p>
    <w:p w14:paraId="5B1F677A" w14:textId="77777777" w:rsidR="00951F39" w:rsidRDefault="00984D5F">
      <w:pPr>
        <w:numPr>
          <w:ilvl w:val="0"/>
          <w:numId w:val="11"/>
        </w:numPr>
      </w:pPr>
      <w:r>
        <w:t>R1-2406957</w:t>
      </w:r>
      <w:r>
        <w:tab/>
        <w:t>Draft CR for DL PRS measurement in TS 38.214</w:t>
      </w:r>
      <w:r>
        <w:tab/>
        <w:t xml:space="preserve">ZTE Corporation, </w:t>
      </w:r>
      <w:proofErr w:type="spellStart"/>
      <w:r>
        <w:t>Sanechips</w:t>
      </w:r>
      <w:proofErr w:type="spellEnd"/>
    </w:p>
    <w:p w14:paraId="5B1F677B" w14:textId="77777777" w:rsidR="00951F39" w:rsidRDefault="00984D5F">
      <w:pPr>
        <w:numPr>
          <w:ilvl w:val="0"/>
          <w:numId w:val="11"/>
        </w:numPr>
      </w:pPr>
      <w:r>
        <w:t>R1-2406958</w:t>
      </w:r>
      <w:r>
        <w:tab/>
        <w:t>Draft CR for measurement window in TS 38.214</w:t>
      </w:r>
      <w:r>
        <w:tab/>
        <w:t xml:space="preserve">ZTE Corporation, </w:t>
      </w:r>
      <w:proofErr w:type="spellStart"/>
      <w:r>
        <w:t>Sanechips</w:t>
      </w:r>
      <w:proofErr w:type="spellEnd"/>
    </w:p>
    <w:p w14:paraId="5B1F677C" w14:textId="77777777" w:rsidR="00951F39" w:rsidRDefault="00984D5F">
      <w:pPr>
        <w:numPr>
          <w:ilvl w:val="0"/>
          <w:numId w:val="11"/>
        </w:numPr>
      </w:pPr>
      <w:r>
        <w:t>R1-2407099</w:t>
      </w:r>
      <w:r>
        <w:tab/>
        <w:t>Correction on SRS frequency hopping for positioning</w:t>
      </w:r>
      <w:r>
        <w:tab/>
        <w:t>Nokia</w:t>
      </w:r>
    </w:p>
    <w:p w14:paraId="5B1F677D" w14:textId="77777777" w:rsidR="00951F39" w:rsidRDefault="00984D5F">
      <w:pPr>
        <w:numPr>
          <w:ilvl w:val="0"/>
          <w:numId w:val="11"/>
        </w:numPr>
      </w:pPr>
      <w:r>
        <w:t>R1-2407169</w:t>
      </w:r>
      <w:r>
        <w:tab/>
        <w:t xml:space="preserve">Draft CR for correction to SRS for positioning with </w:t>
      </w:r>
      <w:proofErr w:type="spellStart"/>
      <w:r>
        <w:t>tx</w:t>
      </w:r>
      <w:proofErr w:type="spellEnd"/>
      <w:r>
        <w:t xml:space="preserve"> hopping in 38.211</w:t>
      </w:r>
      <w:r>
        <w:tab/>
        <w:t>Ericsson</w:t>
      </w:r>
    </w:p>
    <w:p w14:paraId="5B1F677E" w14:textId="77777777" w:rsidR="00951F39" w:rsidRDefault="00984D5F">
      <w:pPr>
        <w:numPr>
          <w:ilvl w:val="0"/>
          <w:numId w:val="11"/>
        </w:numPr>
      </w:pPr>
      <w:r>
        <w:t>R1-2407170</w:t>
      </w:r>
      <w:r>
        <w:tab/>
        <w:t xml:space="preserve">Draft CR for correction to SRS for positioning with </w:t>
      </w:r>
      <w:proofErr w:type="spellStart"/>
      <w:r>
        <w:t>tx</w:t>
      </w:r>
      <w:proofErr w:type="spellEnd"/>
      <w:r>
        <w:t xml:space="preserve"> hopping in 38.214</w:t>
      </w:r>
      <w:r>
        <w:tab/>
        <w:t>Ericsson</w:t>
      </w:r>
    </w:p>
    <w:p w14:paraId="5B1F677F" w14:textId="77777777" w:rsidR="00951F39" w:rsidRDefault="00984D5F">
      <w:pPr>
        <w:numPr>
          <w:ilvl w:val="0"/>
          <w:numId w:val="11"/>
        </w:numPr>
      </w:pPr>
      <w:r>
        <w:t>R1-2407171</w:t>
      </w:r>
      <w:r>
        <w:tab/>
        <w:t>Draft CR for correction to sidelink Positioning in 38.212</w:t>
      </w:r>
      <w:r>
        <w:tab/>
        <w:t>Ericsson</w:t>
      </w:r>
    </w:p>
    <w:p w14:paraId="5B1F6780" w14:textId="77777777" w:rsidR="00951F39" w:rsidRDefault="00984D5F">
      <w:pPr>
        <w:numPr>
          <w:ilvl w:val="0"/>
          <w:numId w:val="11"/>
        </w:numPr>
      </w:pPr>
      <w:r>
        <w:t>R1-2407172</w:t>
      </w:r>
      <w:r>
        <w:tab/>
        <w:t xml:space="preserve">Draft CR for correction to SRS for positioning with </w:t>
      </w:r>
      <w:proofErr w:type="spellStart"/>
      <w:r>
        <w:t>tx</w:t>
      </w:r>
      <w:proofErr w:type="spellEnd"/>
      <w:r>
        <w:t xml:space="preserve"> hopping in 38.213</w:t>
      </w:r>
      <w:r>
        <w:tab/>
        <w:t>Ericsson</w:t>
      </w:r>
    </w:p>
    <w:p w14:paraId="5B1F6781" w14:textId="77777777" w:rsidR="00951F39" w:rsidRDefault="00984D5F">
      <w:pPr>
        <w:numPr>
          <w:ilvl w:val="0"/>
          <w:numId w:val="11"/>
        </w:numPr>
      </w:pPr>
      <w:r>
        <w:t>R1-2407173</w:t>
      </w:r>
      <w:r>
        <w:tab/>
        <w:t>Draft CR for correction to sidelink Positioning in 38.214</w:t>
      </w:r>
      <w:r>
        <w:tab/>
        <w:t>Ericsson</w:t>
      </w:r>
    </w:p>
    <w:p w14:paraId="5B1F6782" w14:textId="77777777" w:rsidR="00951F39" w:rsidRDefault="00984D5F">
      <w:pPr>
        <w:numPr>
          <w:ilvl w:val="0"/>
          <w:numId w:val="11"/>
        </w:numPr>
      </w:pPr>
      <w:r>
        <w:t>R1-2407174</w:t>
      </w:r>
      <w:r>
        <w:tab/>
        <w:t>Draft CR for the support of multiple Rx ARP measurements on SL-PRS</w:t>
      </w:r>
      <w:r>
        <w:tab/>
        <w:t>Ericsson</w:t>
      </w:r>
    </w:p>
    <w:p w14:paraId="5B1F6783" w14:textId="77777777" w:rsidR="00951F39" w:rsidRDefault="00984D5F">
      <w:pPr>
        <w:numPr>
          <w:ilvl w:val="0"/>
          <w:numId w:val="11"/>
        </w:numPr>
      </w:pPr>
      <w:r>
        <w:t>3GPP TR 38.859</w:t>
      </w:r>
      <w:proofErr w:type="gramStart"/>
      <w:r>
        <w:t>,  Study</w:t>
      </w:r>
      <w:proofErr w:type="gramEnd"/>
      <w:r>
        <w:t xml:space="preserve"> on expanded and improved NR positioning (Release 18)”, December 2022</w:t>
      </w:r>
      <w:bookmarkEnd w:id="73"/>
      <w:r>
        <w:t>.</w:t>
      </w:r>
    </w:p>
    <w:p w14:paraId="5B1F6784" w14:textId="77777777" w:rsidR="00951F39" w:rsidRDefault="00984D5F">
      <w:pPr>
        <w:numPr>
          <w:ilvl w:val="0"/>
          <w:numId w:val="11"/>
        </w:numPr>
      </w:pPr>
      <w:r>
        <w:t>R1-2401828, RAN1 agreements for Rel-18 WI on Expanded and Improved NR Positioning</w:t>
      </w:r>
      <w:r>
        <w:tab/>
        <w:t>Rapporteur (Intel Corporation), RAN1 #116bis, April 2024.</w:t>
      </w:r>
    </w:p>
    <w:sectPr w:rsidR="00951F39">
      <w:footerReference w:type="default" r:id="rId13"/>
      <w:footerReference w:type="first" r:id="rId14"/>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F2026" w14:textId="77777777" w:rsidR="00624296" w:rsidRDefault="00624296">
      <w:r>
        <w:separator/>
      </w:r>
    </w:p>
  </w:endnote>
  <w:endnote w:type="continuationSeparator" w:id="0">
    <w:p w14:paraId="44E77AB6" w14:textId="77777777" w:rsidR="00624296" w:rsidRDefault="0062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1"/>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Intel Clear">
    <w:altName w:val="Segoe Print"/>
    <w:charset w:val="00"/>
    <w:family w:val="swiss"/>
    <w:pitch w:val="default"/>
    <w:sig w:usb0="00000000" w:usb1="00000000" w:usb2="00000028" w:usb3="00000000" w:csb0="0000019F" w:csb1="00000000"/>
  </w:font>
  <w:font w:name="Liberation Sans">
    <w:altName w:val="Microsoft Sans Serif"/>
    <w:charset w:val="00"/>
    <w:family w:val="swiss"/>
    <w:pitch w:val="default"/>
    <w:sig w:usb0="00000000" w:usb1="00000000" w:usb2="00000021" w:usb3="00000000" w:csb0="000001BF" w:csb1="00000000"/>
  </w:font>
  <w:font w:name="Noto Sans CJK SC">
    <w:altName w:val="宋体"/>
    <w:charset w:val="00"/>
    <w:family w:val="roman"/>
    <w:pitch w:val="default"/>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F6785" w14:textId="77777777" w:rsidR="00951F39" w:rsidRDefault="00984D5F">
    <w:pPr>
      <w:pStyle w:val="Footer"/>
      <w:jc w:val="center"/>
    </w:pPr>
    <w:r>
      <w:t xml:space="preserve">Page </w:t>
    </w:r>
    <w:r>
      <w:rPr>
        <w:b/>
        <w:bCs/>
        <w:sz w:val="24"/>
      </w:rPr>
      <w:fldChar w:fldCharType="begin"/>
    </w:r>
    <w:r>
      <w:rPr>
        <w:b/>
        <w:bCs/>
        <w:sz w:val="24"/>
      </w:rPr>
      <w:instrText>PAGE</w:instrText>
    </w:r>
    <w:r>
      <w:rPr>
        <w:b/>
        <w:bCs/>
        <w:sz w:val="24"/>
      </w:rPr>
      <w:fldChar w:fldCharType="separate"/>
    </w:r>
    <w:r>
      <w:rPr>
        <w:b/>
        <w:bCs/>
        <w:sz w:val="24"/>
      </w:rPr>
      <w:t>1</w:t>
    </w:r>
    <w:r>
      <w:rPr>
        <w:b/>
        <w:bCs/>
        <w:sz w:val="24"/>
      </w:rPr>
      <w:fldChar w:fldCharType="end"/>
    </w:r>
    <w:r>
      <w:t xml:space="preserve"> of </w:t>
    </w:r>
    <w:r>
      <w:rPr>
        <w:b/>
        <w:bCs/>
        <w:sz w:val="24"/>
      </w:rPr>
      <w:fldChar w:fldCharType="begin"/>
    </w:r>
    <w:r>
      <w:rPr>
        <w:b/>
        <w:bCs/>
        <w:sz w:val="24"/>
      </w:rPr>
      <w:instrText>NUMPAGES</w:instrText>
    </w:r>
    <w:r>
      <w:rPr>
        <w:b/>
        <w:bCs/>
        <w:sz w:val="24"/>
      </w:rPr>
      <w:fldChar w:fldCharType="separate"/>
    </w:r>
    <w:r>
      <w:rPr>
        <w:b/>
        <w:bCs/>
        <w:sz w:val="24"/>
      </w:rPr>
      <w:t>22</w:t>
    </w:r>
    <w:r>
      <w:rPr>
        <w:b/>
        <w:bCs/>
        <w:sz w:val="24"/>
      </w:rPr>
      <w:fldChar w:fldCharType="end"/>
    </w:r>
  </w:p>
  <w:p w14:paraId="5B1F6786" w14:textId="77777777" w:rsidR="00951F39" w:rsidRDefault="00951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F6787" w14:textId="77777777" w:rsidR="00951F39" w:rsidRDefault="00984D5F">
    <w:pPr>
      <w:pStyle w:val="Footer"/>
    </w:pPr>
    <w:r>
      <w:rPr>
        <w:noProof/>
        <w:lang w:val="en-US" w:eastAsia="zh-CN"/>
      </w:rPr>
      <mc:AlternateContent>
        <mc:Choice Requires="wps">
          <w:drawing>
            <wp:anchor distT="0" distB="0" distL="0" distR="0" simplePos="0" relativeHeight="251659264" behindDoc="0" locked="0" layoutInCell="1" allowOverlap="1" wp14:anchorId="5B1F6788" wp14:editId="5B1F6789">
              <wp:simplePos x="0" y="0"/>
              <wp:positionH relativeFrom="page">
                <wp:align>center</wp:align>
              </wp:positionH>
              <wp:positionV relativeFrom="page">
                <wp:align>bottom</wp:align>
              </wp:positionV>
              <wp:extent cx="443865" cy="4438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1F678A" w14:textId="77777777" w:rsidR="00951F39" w:rsidRDefault="00984D5F">
                          <w:pPr>
                            <w:rPr>
                              <w:rFonts w:ascii="Arial" w:eastAsia="Arial" w:hAnsi="Arial" w:cs="Arial"/>
                              <w:color w:val="000000"/>
                              <w:sz w:val="16"/>
                              <w:szCs w:val="16"/>
                            </w:rPr>
                          </w:pPr>
                          <w:r>
                            <w:rPr>
                              <w:rFonts w:ascii="Arial" w:eastAsia="Arial" w:hAnsi="Arial" w:cs="Arial"/>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spAutoFit/>
                    </wps:bodyPr>
                  </wps:wsp>
                </a:graphicData>
              </a:graphic>
            </wp:anchor>
          </w:drawing>
        </mc:Choice>
        <mc:Fallback>
          <w:pict>
            <v:shapetype w14:anchorId="5B1F6788" id="_x0000_t202" coordsize="21600,21600" o:spt="202" path="m,l,21600r21600,l21600,xe">
              <v:stroke joinstyle="miter"/>
              <v:path gradientshapeok="t" o:connecttype="rect"/>
            </v:shapetype>
            <v:shape id="文本框 1" o:spid="_x0000_s1026" type="#_x0000_t20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" filled="f" stroked="f">
              <v:textbox style="mso-fit-shape-to-text:t" inset="0,0,0,15pt">
                <w:txbxContent>
                  <w:p w14:paraId="5B1F678A" w14:textId="77777777" w:rsidR="00951F39" w:rsidRDefault="00984D5F">
                    <w:pPr>
                      <w:rPr>
                        <w:rFonts w:ascii="Arial" w:eastAsia="Arial" w:hAnsi="Arial" w:cs="Arial"/>
                        <w:color w:val="000000"/>
                        <w:sz w:val="16"/>
                        <w:szCs w:val="16"/>
                      </w:rPr>
                    </w:pPr>
                    <w:r>
                      <w:rPr>
                        <w:rFonts w:ascii="Arial" w:eastAsia="Arial" w:hAnsi="Arial" w:cs="Arial"/>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98E9F" w14:textId="77777777" w:rsidR="00624296" w:rsidRDefault="00624296">
      <w:r>
        <w:separator/>
      </w:r>
    </w:p>
  </w:footnote>
  <w:footnote w:type="continuationSeparator" w:id="0">
    <w:p w14:paraId="7153E6A1" w14:textId="77777777" w:rsidR="00624296" w:rsidRDefault="00624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E2B1CB7"/>
    <w:multiLevelType w:val="multilevel"/>
    <w:tmpl w:val="1E2B1CB7"/>
    <w:lvl w:ilvl="0">
      <w:start w:val="1"/>
      <w:numFmt w:val="decimal"/>
      <w:lvlText w:val="%1"/>
      <w:lvlJc w:val="left"/>
      <w:pPr>
        <w:tabs>
          <w:tab w:val="left" w:pos="0"/>
        </w:tabs>
        <w:ind w:left="432" w:hanging="432"/>
      </w:pPr>
    </w:lvl>
    <w:lvl w:ilvl="1">
      <w:start w:val="1"/>
      <w:numFmt w:val="decimal"/>
      <w:lvlText w:val="%1.%2"/>
      <w:lvlJc w:val="left"/>
      <w:pPr>
        <w:tabs>
          <w:tab w:val="left" w:pos="0"/>
        </w:tabs>
        <w:ind w:left="576" w:hanging="576"/>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864" w:hanging="864"/>
      </w:pPr>
    </w:lvl>
    <w:lvl w:ilvl="4">
      <w:start w:val="1"/>
      <w:numFmt w:val="decimal"/>
      <w:lvlText w:val="%1.%2.%3.%4.%5"/>
      <w:lvlJc w:val="left"/>
      <w:pPr>
        <w:tabs>
          <w:tab w:val="left" w:pos="0"/>
        </w:tabs>
        <w:ind w:left="1008" w:hanging="1008"/>
      </w:pPr>
    </w:lvl>
    <w:lvl w:ilvl="5">
      <w:start w:val="1"/>
      <w:numFmt w:val="decimal"/>
      <w:lvlText w:val="%1.%2.%3.%4.%5.%6"/>
      <w:lvlJc w:val="left"/>
      <w:pPr>
        <w:tabs>
          <w:tab w:val="left" w:pos="0"/>
        </w:tabs>
        <w:ind w:left="1152" w:hanging="1152"/>
      </w:pPr>
    </w:lvl>
    <w:lvl w:ilvl="6">
      <w:start w:val="1"/>
      <w:numFmt w:val="decimal"/>
      <w:lvlText w:val="%1.%2.%3.%4.%5.%6.%7"/>
      <w:lvlJc w:val="left"/>
      <w:pPr>
        <w:tabs>
          <w:tab w:val="left" w:pos="0"/>
        </w:tabs>
        <w:ind w:left="1296" w:hanging="1296"/>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584" w:hanging="1584"/>
      </w:pPr>
    </w:lvl>
  </w:abstractNum>
  <w:abstractNum w:abstractNumId="2" w15:restartNumberingAfterBreak="0">
    <w:nsid w:val="223F0ABB"/>
    <w:multiLevelType w:val="multilevel"/>
    <w:tmpl w:val="223F0ABB"/>
    <w:lvl w:ilvl="0">
      <w:start w:val="1"/>
      <w:numFmt w:val="bullet"/>
      <w:lvlText w:val=""/>
      <w:lvlJc w:val="left"/>
      <w:pPr>
        <w:tabs>
          <w:tab w:val="left" w:pos="0"/>
        </w:tabs>
        <w:ind w:left="360" w:hanging="360"/>
      </w:pPr>
      <w:rPr>
        <w:rFonts w:ascii="Symbol" w:hAnsi="Symbol" w:cs="Symbol" w:hint="default"/>
      </w:rPr>
    </w:lvl>
    <w:lvl w:ilvl="1">
      <w:start w:val="1"/>
      <w:numFmt w:val="bullet"/>
      <w:lvlText w:val="o"/>
      <w:lvlJc w:val="left"/>
      <w:pPr>
        <w:tabs>
          <w:tab w:val="left" w:pos="0"/>
        </w:tabs>
        <w:ind w:left="1040" w:hanging="360"/>
      </w:pPr>
      <w:rPr>
        <w:rFonts w:ascii="Courier New" w:hAnsi="Courier New" w:cs="Courier New" w:hint="default"/>
      </w:rPr>
    </w:lvl>
    <w:lvl w:ilvl="2">
      <w:start w:val="1"/>
      <w:numFmt w:val="bullet"/>
      <w:lvlText w:val=""/>
      <w:lvlJc w:val="left"/>
      <w:pPr>
        <w:tabs>
          <w:tab w:val="left" w:pos="0"/>
        </w:tabs>
        <w:ind w:left="1760" w:hanging="360"/>
      </w:pPr>
      <w:rPr>
        <w:rFonts w:ascii="Wingdings" w:hAnsi="Wingdings" w:cs="Wingdings" w:hint="default"/>
      </w:rPr>
    </w:lvl>
    <w:lvl w:ilvl="3">
      <w:start w:val="1"/>
      <w:numFmt w:val="bullet"/>
      <w:lvlText w:val=""/>
      <w:lvlJc w:val="left"/>
      <w:pPr>
        <w:tabs>
          <w:tab w:val="left" w:pos="0"/>
        </w:tabs>
        <w:ind w:left="2480" w:hanging="360"/>
      </w:pPr>
      <w:rPr>
        <w:rFonts w:ascii="Symbol" w:hAnsi="Symbol" w:cs="Symbol" w:hint="default"/>
      </w:rPr>
    </w:lvl>
    <w:lvl w:ilvl="4">
      <w:start w:val="1"/>
      <w:numFmt w:val="bullet"/>
      <w:lvlText w:val="o"/>
      <w:lvlJc w:val="left"/>
      <w:pPr>
        <w:tabs>
          <w:tab w:val="left" w:pos="0"/>
        </w:tabs>
        <w:ind w:left="3200" w:hanging="360"/>
      </w:pPr>
      <w:rPr>
        <w:rFonts w:ascii="Courier New" w:hAnsi="Courier New" w:cs="Courier New" w:hint="default"/>
      </w:rPr>
    </w:lvl>
    <w:lvl w:ilvl="5">
      <w:start w:val="1"/>
      <w:numFmt w:val="bullet"/>
      <w:lvlText w:val=""/>
      <w:lvlJc w:val="left"/>
      <w:pPr>
        <w:tabs>
          <w:tab w:val="left" w:pos="0"/>
        </w:tabs>
        <w:ind w:left="3920" w:hanging="360"/>
      </w:pPr>
      <w:rPr>
        <w:rFonts w:ascii="Wingdings" w:hAnsi="Wingdings" w:cs="Wingdings" w:hint="default"/>
      </w:rPr>
    </w:lvl>
    <w:lvl w:ilvl="6">
      <w:start w:val="1"/>
      <w:numFmt w:val="bullet"/>
      <w:lvlText w:val=""/>
      <w:lvlJc w:val="left"/>
      <w:pPr>
        <w:tabs>
          <w:tab w:val="left" w:pos="0"/>
        </w:tabs>
        <w:ind w:left="4640" w:hanging="360"/>
      </w:pPr>
      <w:rPr>
        <w:rFonts w:ascii="Symbol" w:hAnsi="Symbol" w:cs="Symbol" w:hint="default"/>
      </w:rPr>
    </w:lvl>
    <w:lvl w:ilvl="7">
      <w:start w:val="1"/>
      <w:numFmt w:val="bullet"/>
      <w:lvlText w:val="o"/>
      <w:lvlJc w:val="left"/>
      <w:pPr>
        <w:tabs>
          <w:tab w:val="left" w:pos="0"/>
        </w:tabs>
        <w:ind w:left="5360" w:hanging="360"/>
      </w:pPr>
      <w:rPr>
        <w:rFonts w:ascii="Courier New" w:hAnsi="Courier New" w:cs="Courier New" w:hint="default"/>
      </w:rPr>
    </w:lvl>
    <w:lvl w:ilvl="8">
      <w:start w:val="1"/>
      <w:numFmt w:val="bullet"/>
      <w:lvlText w:val=""/>
      <w:lvlJc w:val="left"/>
      <w:pPr>
        <w:tabs>
          <w:tab w:val="left" w:pos="0"/>
        </w:tabs>
        <w:ind w:left="6080" w:hanging="360"/>
      </w:pPr>
      <w:rPr>
        <w:rFonts w:ascii="Wingdings" w:hAnsi="Wingdings" w:cs="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3A5C25EF"/>
    <w:multiLevelType w:val="multilevel"/>
    <w:tmpl w:val="3A5C25EF"/>
    <w:lvl w:ilvl="0">
      <w:start w:val="1"/>
      <w:numFmt w:val="decimal"/>
      <w:lvlText w:val="Proposal %1:"/>
      <w:lvlJc w:val="left"/>
      <w:pPr>
        <w:ind w:left="0" w:firstLine="0"/>
      </w:pPr>
      <w:rPr>
        <w:rFonts w:ascii="Times New Roman" w:hAnsi="Times New Roman" w:cs="Times New Roman" w:hint="default"/>
        <w:b/>
        <w:color w:val="auto"/>
        <w:sz w:val="20"/>
      </w:rPr>
    </w:lvl>
    <w:lvl w:ilvl="1">
      <w:start w:val="1"/>
      <w:numFmt w:val="bullet"/>
      <w:lvlRestart w:val="0"/>
      <w:pStyle w:val="Style3GPPTextBold4"/>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 w15:restartNumberingAfterBreak="0">
    <w:nsid w:val="54020C28"/>
    <w:multiLevelType w:val="multilevel"/>
    <w:tmpl w:val="54020C28"/>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 w15:restartNumberingAfterBreak="0">
    <w:nsid w:val="5CF02693"/>
    <w:multiLevelType w:val="multilevel"/>
    <w:tmpl w:val="5CF02693"/>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7" w15:restartNumberingAfterBreak="0">
    <w:nsid w:val="67C24D07"/>
    <w:multiLevelType w:val="multilevel"/>
    <w:tmpl w:val="67C24D07"/>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68B12C7D"/>
    <w:multiLevelType w:val="multilevel"/>
    <w:tmpl w:val="68B12C7D"/>
    <w:lvl w:ilvl="0">
      <w:start w:val="1"/>
      <w:numFmt w:val="bullet"/>
      <w:lvlText w:val=""/>
      <w:lvlJc w:val="left"/>
      <w:pPr>
        <w:tabs>
          <w:tab w:val="left" w:pos="0"/>
        </w:tabs>
        <w:ind w:left="360" w:hanging="360"/>
      </w:pPr>
      <w:rPr>
        <w:rFonts w:ascii="Symbol" w:hAnsi="Symbol" w:cs="Symbol" w:hint="default"/>
        <w:color w:val="auto"/>
      </w:rPr>
    </w:lvl>
    <w:lvl w:ilvl="1">
      <w:start w:val="1"/>
      <w:numFmt w:val="bullet"/>
      <w:lvlText w:val="o"/>
      <w:lvlJc w:val="left"/>
      <w:pPr>
        <w:tabs>
          <w:tab w:val="left" w:pos="0"/>
        </w:tabs>
        <w:ind w:left="1080" w:hanging="360"/>
      </w:pPr>
      <w:rPr>
        <w:rFonts w:ascii="Courier New" w:hAnsi="Courier New" w:cs="Courier New" w:hint="default"/>
      </w:rPr>
    </w:lvl>
    <w:lvl w:ilvl="2">
      <w:start w:val="1"/>
      <w:numFmt w:val="bullet"/>
      <w:lvlText w:val=""/>
      <w:lvlJc w:val="left"/>
      <w:pPr>
        <w:tabs>
          <w:tab w:val="left" w:pos="0"/>
        </w:tabs>
        <w:ind w:left="1800" w:hanging="360"/>
      </w:pPr>
      <w:rPr>
        <w:rFonts w:ascii="Wingdings" w:hAnsi="Wingdings" w:cs="Wingdings" w:hint="default"/>
      </w:rPr>
    </w:lvl>
    <w:lvl w:ilvl="3">
      <w:start w:val="1"/>
      <w:numFmt w:val="bullet"/>
      <w:lvlText w:val=""/>
      <w:lvlJc w:val="left"/>
      <w:pPr>
        <w:tabs>
          <w:tab w:val="left" w:pos="0"/>
        </w:tabs>
        <w:ind w:left="2520" w:hanging="360"/>
      </w:pPr>
      <w:rPr>
        <w:rFonts w:ascii="Symbol" w:hAnsi="Symbol" w:cs="Symbol" w:hint="default"/>
      </w:rPr>
    </w:lvl>
    <w:lvl w:ilvl="4">
      <w:start w:val="1"/>
      <w:numFmt w:val="bullet"/>
      <w:lvlText w:val="o"/>
      <w:lvlJc w:val="left"/>
      <w:pPr>
        <w:tabs>
          <w:tab w:val="left" w:pos="0"/>
        </w:tabs>
        <w:ind w:left="3240" w:hanging="360"/>
      </w:pPr>
      <w:rPr>
        <w:rFonts w:ascii="Courier New" w:hAnsi="Courier New" w:cs="Courier New" w:hint="default"/>
      </w:rPr>
    </w:lvl>
    <w:lvl w:ilvl="5">
      <w:start w:val="1"/>
      <w:numFmt w:val="bullet"/>
      <w:lvlText w:val=""/>
      <w:lvlJc w:val="left"/>
      <w:pPr>
        <w:tabs>
          <w:tab w:val="left" w:pos="0"/>
        </w:tabs>
        <w:ind w:left="3960" w:hanging="360"/>
      </w:pPr>
      <w:rPr>
        <w:rFonts w:ascii="Wingdings" w:hAnsi="Wingdings" w:cs="Wingdings" w:hint="default"/>
      </w:rPr>
    </w:lvl>
    <w:lvl w:ilvl="6">
      <w:start w:val="1"/>
      <w:numFmt w:val="bullet"/>
      <w:lvlText w:val=""/>
      <w:lvlJc w:val="left"/>
      <w:pPr>
        <w:tabs>
          <w:tab w:val="left" w:pos="0"/>
        </w:tabs>
        <w:ind w:left="4680" w:hanging="360"/>
      </w:pPr>
      <w:rPr>
        <w:rFonts w:ascii="Symbol" w:hAnsi="Symbol" w:cs="Symbol" w:hint="default"/>
      </w:rPr>
    </w:lvl>
    <w:lvl w:ilvl="7">
      <w:start w:val="1"/>
      <w:numFmt w:val="bullet"/>
      <w:lvlText w:val="o"/>
      <w:lvlJc w:val="left"/>
      <w:pPr>
        <w:tabs>
          <w:tab w:val="left" w:pos="0"/>
        </w:tabs>
        <w:ind w:left="5400" w:hanging="360"/>
      </w:pPr>
      <w:rPr>
        <w:rFonts w:ascii="Courier New" w:hAnsi="Courier New" w:cs="Courier New" w:hint="default"/>
      </w:rPr>
    </w:lvl>
    <w:lvl w:ilvl="8">
      <w:start w:val="1"/>
      <w:numFmt w:val="bullet"/>
      <w:lvlText w:val=""/>
      <w:lvlJc w:val="left"/>
      <w:pPr>
        <w:tabs>
          <w:tab w:val="left" w:pos="0"/>
        </w:tabs>
        <w:ind w:left="6120" w:hanging="360"/>
      </w:pPr>
      <w:rPr>
        <w:rFonts w:ascii="Wingdings" w:hAnsi="Wingdings" w:cs="Wingdings" w:hint="default"/>
      </w:rPr>
    </w:lvl>
  </w:abstractNum>
  <w:abstractNum w:abstractNumId="9" w15:restartNumberingAfterBreak="0">
    <w:nsid w:val="72C12FAC"/>
    <w:multiLevelType w:val="multilevel"/>
    <w:tmpl w:val="72C12FAC"/>
    <w:lvl w:ilvl="0">
      <w:start w:val="1"/>
      <w:numFmt w:val="decimal"/>
      <w:lvlText w:val="%1"/>
      <w:lvlJc w:val="left"/>
      <w:pPr>
        <w:tabs>
          <w:tab w:val="left" w:pos="432"/>
        </w:tabs>
        <w:ind w:left="432" w:hanging="432"/>
      </w:pPr>
      <w:rPr>
        <w:i w:val="0"/>
        <w:lang w:val="en-GB"/>
      </w:rPr>
    </w:lvl>
    <w:lvl w:ilvl="1">
      <w:start w:val="1"/>
      <w:numFmt w:val="decimal"/>
      <w:lvlText w:val="%1.%2"/>
      <w:lvlJc w:val="left"/>
      <w:pPr>
        <w:tabs>
          <w:tab w:val="left" w:pos="576"/>
        </w:tabs>
        <w:ind w:left="576" w:hanging="576"/>
      </w:pPr>
      <w:rPr>
        <w:b w:val="0"/>
        <w:i w:val="0"/>
        <w:sz w:val="28"/>
        <w:szCs w:val="36"/>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0" w15:restartNumberingAfterBreak="0">
    <w:nsid w:val="78F4717E"/>
    <w:multiLevelType w:val="multilevel"/>
    <w:tmpl w:val="78F4717E"/>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num w:numId="1" w16cid:durableId="531453670">
    <w:abstractNumId w:val="6"/>
  </w:num>
  <w:num w:numId="2" w16cid:durableId="1426344000">
    <w:abstractNumId w:val="4"/>
    <w:lvlOverride w:ilvl="0">
      <w:startOverride w:val="1"/>
    </w:lvlOverride>
  </w:num>
  <w:num w:numId="3" w16cid:durableId="433553056">
    <w:abstractNumId w:val="3"/>
  </w:num>
  <w:num w:numId="4" w16cid:durableId="2118406449">
    <w:abstractNumId w:val="0"/>
  </w:num>
  <w:num w:numId="5" w16cid:durableId="918442907">
    <w:abstractNumId w:val="1"/>
  </w:num>
  <w:num w:numId="6" w16cid:durableId="183326201">
    <w:abstractNumId w:val="10"/>
  </w:num>
  <w:num w:numId="7" w16cid:durableId="1563445347">
    <w:abstractNumId w:val="5"/>
  </w:num>
  <w:num w:numId="8" w16cid:durableId="1784617574">
    <w:abstractNumId w:val="2"/>
  </w:num>
  <w:num w:numId="9" w16cid:durableId="1604534279">
    <w:abstractNumId w:val="8"/>
  </w:num>
  <w:num w:numId="10" w16cid:durableId="959454762">
    <w:abstractNumId w:val="9"/>
  </w:num>
  <w:num w:numId="11" w16cid:durableId="41617590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anyuan Wang">
    <w15:presenceInfo w15:providerId="AD" w15:userId="S::11109536@vivo.com::1e59afe4-4d62-431a-a793-a0f49a4117a0"/>
  </w15:person>
  <w15:person w15:author="ZTE-Mengzhen Li">
    <w15:presenceInfo w15:providerId="None" w15:userId="ZTE-Mengzhen Li"/>
  </w15:person>
  <w15:person w15:author="Chatterjee, Debdeep">
    <w15:presenceInfo w15:providerId="AD" w15:userId="S::debdeep.chatterjee@intel.com::653ea47a-4e48-4a19-ac6a-b007ec7e73b7"/>
  </w15:person>
  <w15:person w15:author="CATT, CICTCI">
    <w15:presenceInfo w15:providerId="None" w15:userId="CATT, CICTCI"/>
  </w15:person>
  <w15:person w15:author="Moderator(Huawei)_R18">
    <w15:presenceInfo w15:providerId="None" w15:userId="Moderator(Huawei)_R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hideSpellingErrors/>
  <w:hideGrammaticalErrors/>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NTKxNDA1MrcwNjNX0lEKTi0uzszPAykwqgUAkqjCZywAAAA="/>
    <w:docVar w:name="commondata" w:val="eyJoZGlkIjoiNDQ1N2E2YzIzNGNmZTU2YmEwMGQyYjg4ZjA1Mzc0MWQifQ=="/>
  </w:docVars>
  <w:rsids>
    <w:rsidRoot w:val="00921080"/>
    <w:rsid w:val="0000042A"/>
    <w:rsid w:val="000010B0"/>
    <w:rsid w:val="0000199B"/>
    <w:rsid w:val="00001A31"/>
    <w:rsid w:val="00001ABB"/>
    <w:rsid w:val="00002004"/>
    <w:rsid w:val="00002250"/>
    <w:rsid w:val="00002C9F"/>
    <w:rsid w:val="00002E30"/>
    <w:rsid w:val="00003222"/>
    <w:rsid w:val="00004043"/>
    <w:rsid w:val="000045D7"/>
    <w:rsid w:val="0000463C"/>
    <w:rsid w:val="00004FF6"/>
    <w:rsid w:val="000050D0"/>
    <w:rsid w:val="000055B7"/>
    <w:rsid w:val="00005920"/>
    <w:rsid w:val="00005F57"/>
    <w:rsid w:val="00006133"/>
    <w:rsid w:val="0000615B"/>
    <w:rsid w:val="00006947"/>
    <w:rsid w:val="00006AA9"/>
    <w:rsid w:val="00006C76"/>
    <w:rsid w:val="00007909"/>
    <w:rsid w:val="000079D4"/>
    <w:rsid w:val="00010001"/>
    <w:rsid w:val="00010014"/>
    <w:rsid w:val="000107B9"/>
    <w:rsid w:val="0001085A"/>
    <w:rsid w:val="00010E1F"/>
    <w:rsid w:val="0001160B"/>
    <w:rsid w:val="000117C2"/>
    <w:rsid w:val="00011E9B"/>
    <w:rsid w:val="00011EFA"/>
    <w:rsid w:val="00012202"/>
    <w:rsid w:val="00012308"/>
    <w:rsid w:val="0001276E"/>
    <w:rsid w:val="00012833"/>
    <w:rsid w:val="000129DF"/>
    <w:rsid w:val="00012A5C"/>
    <w:rsid w:val="00012D56"/>
    <w:rsid w:val="00012D6C"/>
    <w:rsid w:val="00013848"/>
    <w:rsid w:val="00013C78"/>
    <w:rsid w:val="00013F74"/>
    <w:rsid w:val="00013FEB"/>
    <w:rsid w:val="00014289"/>
    <w:rsid w:val="000143DC"/>
    <w:rsid w:val="00014623"/>
    <w:rsid w:val="0001475E"/>
    <w:rsid w:val="000150DD"/>
    <w:rsid w:val="0001590D"/>
    <w:rsid w:val="00015BE0"/>
    <w:rsid w:val="00015EFC"/>
    <w:rsid w:val="000160CE"/>
    <w:rsid w:val="00016BE4"/>
    <w:rsid w:val="00017008"/>
    <w:rsid w:val="000175FE"/>
    <w:rsid w:val="0001764D"/>
    <w:rsid w:val="00017E18"/>
    <w:rsid w:val="0002017D"/>
    <w:rsid w:val="00020A29"/>
    <w:rsid w:val="00020E7D"/>
    <w:rsid w:val="00021990"/>
    <w:rsid w:val="0002210B"/>
    <w:rsid w:val="000229BC"/>
    <w:rsid w:val="000232BE"/>
    <w:rsid w:val="00023D89"/>
    <w:rsid w:val="00024250"/>
    <w:rsid w:val="00024354"/>
    <w:rsid w:val="000252E3"/>
    <w:rsid w:val="0002538D"/>
    <w:rsid w:val="00025539"/>
    <w:rsid w:val="000255CD"/>
    <w:rsid w:val="00025D81"/>
    <w:rsid w:val="000262DA"/>
    <w:rsid w:val="00026562"/>
    <w:rsid w:val="000265F0"/>
    <w:rsid w:val="00027407"/>
    <w:rsid w:val="00027CDF"/>
    <w:rsid w:val="00027ED0"/>
    <w:rsid w:val="0003068C"/>
    <w:rsid w:val="00030B02"/>
    <w:rsid w:val="00030F5B"/>
    <w:rsid w:val="00031E39"/>
    <w:rsid w:val="0003221E"/>
    <w:rsid w:val="00034F29"/>
    <w:rsid w:val="00035090"/>
    <w:rsid w:val="00035984"/>
    <w:rsid w:val="00036410"/>
    <w:rsid w:val="00036A5C"/>
    <w:rsid w:val="00036B2C"/>
    <w:rsid w:val="0003713E"/>
    <w:rsid w:val="0003759B"/>
    <w:rsid w:val="00037B42"/>
    <w:rsid w:val="00037E23"/>
    <w:rsid w:val="00040741"/>
    <w:rsid w:val="00040F24"/>
    <w:rsid w:val="000411DA"/>
    <w:rsid w:val="00041C71"/>
    <w:rsid w:val="00041EC9"/>
    <w:rsid w:val="000425A0"/>
    <w:rsid w:val="000425C5"/>
    <w:rsid w:val="000427A5"/>
    <w:rsid w:val="0004294E"/>
    <w:rsid w:val="00042D5F"/>
    <w:rsid w:val="00043022"/>
    <w:rsid w:val="000430D0"/>
    <w:rsid w:val="000433A3"/>
    <w:rsid w:val="000439FF"/>
    <w:rsid w:val="00043CE0"/>
    <w:rsid w:val="000444F8"/>
    <w:rsid w:val="0004486A"/>
    <w:rsid w:val="00045179"/>
    <w:rsid w:val="000451C2"/>
    <w:rsid w:val="00045B28"/>
    <w:rsid w:val="00045BF3"/>
    <w:rsid w:val="00045EDC"/>
    <w:rsid w:val="00046B14"/>
    <w:rsid w:val="00046BC3"/>
    <w:rsid w:val="00047ED6"/>
    <w:rsid w:val="000504A5"/>
    <w:rsid w:val="000506E8"/>
    <w:rsid w:val="00050E95"/>
    <w:rsid w:val="00051164"/>
    <w:rsid w:val="00051882"/>
    <w:rsid w:val="00052053"/>
    <w:rsid w:val="000520FD"/>
    <w:rsid w:val="00052862"/>
    <w:rsid w:val="0005295B"/>
    <w:rsid w:val="00052BE5"/>
    <w:rsid w:val="00052D37"/>
    <w:rsid w:val="00053C52"/>
    <w:rsid w:val="00053C5F"/>
    <w:rsid w:val="000542ED"/>
    <w:rsid w:val="000545F0"/>
    <w:rsid w:val="00054A85"/>
    <w:rsid w:val="00054FAB"/>
    <w:rsid w:val="0005502A"/>
    <w:rsid w:val="000553AC"/>
    <w:rsid w:val="00055FF2"/>
    <w:rsid w:val="00056409"/>
    <w:rsid w:val="0005657C"/>
    <w:rsid w:val="00056684"/>
    <w:rsid w:val="000569BA"/>
    <w:rsid w:val="00057129"/>
    <w:rsid w:val="00057270"/>
    <w:rsid w:val="000572F7"/>
    <w:rsid w:val="00057909"/>
    <w:rsid w:val="000579DB"/>
    <w:rsid w:val="00057FE1"/>
    <w:rsid w:val="00061466"/>
    <w:rsid w:val="00061605"/>
    <w:rsid w:val="0006189F"/>
    <w:rsid w:val="000624FD"/>
    <w:rsid w:val="00062D85"/>
    <w:rsid w:val="0006322B"/>
    <w:rsid w:val="00063C39"/>
    <w:rsid w:val="00063D0D"/>
    <w:rsid w:val="000642BE"/>
    <w:rsid w:val="000649BD"/>
    <w:rsid w:val="00064DB1"/>
    <w:rsid w:val="00065347"/>
    <w:rsid w:val="00065786"/>
    <w:rsid w:val="00065F76"/>
    <w:rsid w:val="000662C0"/>
    <w:rsid w:val="00066B25"/>
    <w:rsid w:val="00066EB5"/>
    <w:rsid w:val="000671FF"/>
    <w:rsid w:val="0006746F"/>
    <w:rsid w:val="000674CC"/>
    <w:rsid w:val="00070532"/>
    <w:rsid w:val="00070B57"/>
    <w:rsid w:val="000715A2"/>
    <w:rsid w:val="00071D84"/>
    <w:rsid w:val="00072777"/>
    <w:rsid w:val="0007282A"/>
    <w:rsid w:val="0007296F"/>
    <w:rsid w:val="00072B12"/>
    <w:rsid w:val="00072B30"/>
    <w:rsid w:val="0007322D"/>
    <w:rsid w:val="00073C07"/>
    <w:rsid w:val="000748A5"/>
    <w:rsid w:val="00074C4C"/>
    <w:rsid w:val="000754CE"/>
    <w:rsid w:val="00075791"/>
    <w:rsid w:val="00075A43"/>
    <w:rsid w:val="00075C59"/>
    <w:rsid w:val="000764E2"/>
    <w:rsid w:val="000765F6"/>
    <w:rsid w:val="000769D0"/>
    <w:rsid w:val="00076BC3"/>
    <w:rsid w:val="0007728C"/>
    <w:rsid w:val="0007772D"/>
    <w:rsid w:val="000800D9"/>
    <w:rsid w:val="00080401"/>
    <w:rsid w:val="0008100A"/>
    <w:rsid w:val="00081331"/>
    <w:rsid w:val="00081903"/>
    <w:rsid w:val="00081EF3"/>
    <w:rsid w:val="0008218C"/>
    <w:rsid w:val="000822B7"/>
    <w:rsid w:val="00082C51"/>
    <w:rsid w:val="00082FFE"/>
    <w:rsid w:val="000835AC"/>
    <w:rsid w:val="000836AF"/>
    <w:rsid w:val="00083C3F"/>
    <w:rsid w:val="00083DE5"/>
    <w:rsid w:val="000840AA"/>
    <w:rsid w:val="0008424C"/>
    <w:rsid w:val="0008475A"/>
    <w:rsid w:val="000853EE"/>
    <w:rsid w:val="0008597B"/>
    <w:rsid w:val="00085989"/>
    <w:rsid w:val="0008651F"/>
    <w:rsid w:val="00086C36"/>
    <w:rsid w:val="00087E30"/>
    <w:rsid w:val="000908B7"/>
    <w:rsid w:val="00090C8C"/>
    <w:rsid w:val="00090F63"/>
    <w:rsid w:val="00091002"/>
    <w:rsid w:val="0009147B"/>
    <w:rsid w:val="0009174A"/>
    <w:rsid w:val="000917F8"/>
    <w:rsid w:val="00091A77"/>
    <w:rsid w:val="00093870"/>
    <w:rsid w:val="000947A4"/>
    <w:rsid w:val="00094B30"/>
    <w:rsid w:val="00094B8C"/>
    <w:rsid w:val="00094E53"/>
    <w:rsid w:val="00094EB7"/>
    <w:rsid w:val="00095397"/>
    <w:rsid w:val="00095712"/>
    <w:rsid w:val="00095BEB"/>
    <w:rsid w:val="00096108"/>
    <w:rsid w:val="0009679E"/>
    <w:rsid w:val="00096DBE"/>
    <w:rsid w:val="00096DD0"/>
    <w:rsid w:val="0009779F"/>
    <w:rsid w:val="0009790F"/>
    <w:rsid w:val="000A0686"/>
    <w:rsid w:val="000A10F6"/>
    <w:rsid w:val="000A145E"/>
    <w:rsid w:val="000A2074"/>
    <w:rsid w:val="000A2FB3"/>
    <w:rsid w:val="000A38EB"/>
    <w:rsid w:val="000A3D6F"/>
    <w:rsid w:val="000A4E35"/>
    <w:rsid w:val="000A4E3A"/>
    <w:rsid w:val="000A4FC9"/>
    <w:rsid w:val="000A525C"/>
    <w:rsid w:val="000A52CE"/>
    <w:rsid w:val="000A5916"/>
    <w:rsid w:val="000A5A73"/>
    <w:rsid w:val="000A5D73"/>
    <w:rsid w:val="000A5E07"/>
    <w:rsid w:val="000A5F1D"/>
    <w:rsid w:val="000A62E1"/>
    <w:rsid w:val="000A6409"/>
    <w:rsid w:val="000A6423"/>
    <w:rsid w:val="000A644E"/>
    <w:rsid w:val="000A65B5"/>
    <w:rsid w:val="000A6912"/>
    <w:rsid w:val="000A6E8F"/>
    <w:rsid w:val="000A702C"/>
    <w:rsid w:val="000A710B"/>
    <w:rsid w:val="000A7674"/>
    <w:rsid w:val="000A77B8"/>
    <w:rsid w:val="000A7E91"/>
    <w:rsid w:val="000B0253"/>
    <w:rsid w:val="000B0B83"/>
    <w:rsid w:val="000B0F3F"/>
    <w:rsid w:val="000B12EF"/>
    <w:rsid w:val="000B13A7"/>
    <w:rsid w:val="000B147E"/>
    <w:rsid w:val="000B1FBB"/>
    <w:rsid w:val="000B202C"/>
    <w:rsid w:val="000B2D86"/>
    <w:rsid w:val="000B2F4A"/>
    <w:rsid w:val="000B2FF1"/>
    <w:rsid w:val="000B3068"/>
    <w:rsid w:val="000B32F9"/>
    <w:rsid w:val="000B3716"/>
    <w:rsid w:val="000B4021"/>
    <w:rsid w:val="000B4570"/>
    <w:rsid w:val="000B4B1B"/>
    <w:rsid w:val="000B653A"/>
    <w:rsid w:val="000B6D42"/>
    <w:rsid w:val="000B704D"/>
    <w:rsid w:val="000B745E"/>
    <w:rsid w:val="000B79E0"/>
    <w:rsid w:val="000B7A99"/>
    <w:rsid w:val="000C00CC"/>
    <w:rsid w:val="000C01C3"/>
    <w:rsid w:val="000C029E"/>
    <w:rsid w:val="000C0366"/>
    <w:rsid w:val="000C0B96"/>
    <w:rsid w:val="000C0C88"/>
    <w:rsid w:val="000C0CEB"/>
    <w:rsid w:val="000C0DBD"/>
    <w:rsid w:val="000C1398"/>
    <w:rsid w:val="000C153A"/>
    <w:rsid w:val="000C180E"/>
    <w:rsid w:val="000C1DB5"/>
    <w:rsid w:val="000C1E75"/>
    <w:rsid w:val="000C2285"/>
    <w:rsid w:val="000C2669"/>
    <w:rsid w:val="000C28D8"/>
    <w:rsid w:val="000C2E3F"/>
    <w:rsid w:val="000C39F4"/>
    <w:rsid w:val="000C3EC5"/>
    <w:rsid w:val="000C3EF6"/>
    <w:rsid w:val="000C40E7"/>
    <w:rsid w:val="000C44D0"/>
    <w:rsid w:val="000C4948"/>
    <w:rsid w:val="000C4BDF"/>
    <w:rsid w:val="000C4FB9"/>
    <w:rsid w:val="000C50B0"/>
    <w:rsid w:val="000C5459"/>
    <w:rsid w:val="000C551F"/>
    <w:rsid w:val="000C59FE"/>
    <w:rsid w:val="000C5E14"/>
    <w:rsid w:val="000C6165"/>
    <w:rsid w:val="000C65F9"/>
    <w:rsid w:val="000C6687"/>
    <w:rsid w:val="000C6731"/>
    <w:rsid w:val="000C6EFB"/>
    <w:rsid w:val="000C745F"/>
    <w:rsid w:val="000C74DF"/>
    <w:rsid w:val="000C76A7"/>
    <w:rsid w:val="000C7CFD"/>
    <w:rsid w:val="000D0B5A"/>
    <w:rsid w:val="000D18D3"/>
    <w:rsid w:val="000D1ECB"/>
    <w:rsid w:val="000D21F3"/>
    <w:rsid w:val="000D298A"/>
    <w:rsid w:val="000D2AED"/>
    <w:rsid w:val="000D441D"/>
    <w:rsid w:val="000D442C"/>
    <w:rsid w:val="000D4751"/>
    <w:rsid w:val="000D495D"/>
    <w:rsid w:val="000D4B61"/>
    <w:rsid w:val="000D4CB3"/>
    <w:rsid w:val="000D52E9"/>
    <w:rsid w:val="000D5524"/>
    <w:rsid w:val="000D5539"/>
    <w:rsid w:val="000D637E"/>
    <w:rsid w:val="000D6506"/>
    <w:rsid w:val="000D693E"/>
    <w:rsid w:val="000D7383"/>
    <w:rsid w:val="000D7437"/>
    <w:rsid w:val="000D78F5"/>
    <w:rsid w:val="000E06FC"/>
    <w:rsid w:val="000E099A"/>
    <w:rsid w:val="000E101D"/>
    <w:rsid w:val="000E1040"/>
    <w:rsid w:val="000E1153"/>
    <w:rsid w:val="000E1329"/>
    <w:rsid w:val="000E1629"/>
    <w:rsid w:val="000E1741"/>
    <w:rsid w:val="000E2144"/>
    <w:rsid w:val="000E2A03"/>
    <w:rsid w:val="000E2C8C"/>
    <w:rsid w:val="000E2F5B"/>
    <w:rsid w:val="000E4510"/>
    <w:rsid w:val="000E4616"/>
    <w:rsid w:val="000E571B"/>
    <w:rsid w:val="000E57D6"/>
    <w:rsid w:val="000E58A5"/>
    <w:rsid w:val="000E5B21"/>
    <w:rsid w:val="000E5BB2"/>
    <w:rsid w:val="000E5FDB"/>
    <w:rsid w:val="000E62C9"/>
    <w:rsid w:val="000E64F2"/>
    <w:rsid w:val="000E67FE"/>
    <w:rsid w:val="000E6AE8"/>
    <w:rsid w:val="000E72A2"/>
    <w:rsid w:val="000F05C8"/>
    <w:rsid w:val="000F075D"/>
    <w:rsid w:val="000F090F"/>
    <w:rsid w:val="000F0BE7"/>
    <w:rsid w:val="000F149C"/>
    <w:rsid w:val="000F1753"/>
    <w:rsid w:val="000F3824"/>
    <w:rsid w:val="000F3954"/>
    <w:rsid w:val="000F3C43"/>
    <w:rsid w:val="000F4377"/>
    <w:rsid w:val="000F445E"/>
    <w:rsid w:val="000F4559"/>
    <w:rsid w:val="000F45CE"/>
    <w:rsid w:val="000F50C7"/>
    <w:rsid w:val="000F526B"/>
    <w:rsid w:val="000F6265"/>
    <w:rsid w:val="000F65C8"/>
    <w:rsid w:val="000F71AA"/>
    <w:rsid w:val="000F7E50"/>
    <w:rsid w:val="000F7E6B"/>
    <w:rsid w:val="000F7EEE"/>
    <w:rsid w:val="001007D2"/>
    <w:rsid w:val="00101275"/>
    <w:rsid w:val="00102F9F"/>
    <w:rsid w:val="00103062"/>
    <w:rsid w:val="0010322E"/>
    <w:rsid w:val="00103273"/>
    <w:rsid w:val="001038D4"/>
    <w:rsid w:val="00103DB3"/>
    <w:rsid w:val="00103F27"/>
    <w:rsid w:val="00104314"/>
    <w:rsid w:val="00104C45"/>
    <w:rsid w:val="00105D69"/>
    <w:rsid w:val="00105FD1"/>
    <w:rsid w:val="00106633"/>
    <w:rsid w:val="0010691E"/>
    <w:rsid w:val="001074EB"/>
    <w:rsid w:val="00107781"/>
    <w:rsid w:val="001079A6"/>
    <w:rsid w:val="00107DB8"/>
    <w:rsid w:val="001108DC"/>
    <w:rsid w:val="00110B7F"/>
    <w:rsid w:val="00110E37"/>
    <w:rsid w:val="001111A3"/>
    <w:rsid w:val="001112C0"/>
    <w:rsid w:val="0011145B"/>
    <w:rsid w:val="00111632"/>
    <w:rsid w:val="001116F2"/>
    <w:rsid w:val="001121B7"/>
    <w:rsid w:val="00112BCE"/>
    <w:rsid w:val="00112FEC"/>
    <w:rsid w:val="001145A3"/>
    <w:rsid w:val="001147AA"/>
    <w:rsid w:val="001159C2"/>
    <w:rsid w:val="00116429"/>
    <w:rsid w:val="00116778"/>
    <w:rsid w:val="0012058A"/>
    <w:rsid w:val="00120BE4"/>
    <w:rsid w:val="00120D2C"/>
    <w:rsid w:val="00120E9D"/>
    <w:rsid w:val="00121BA5"/>
    <w:rsid w:val="001223BD"/>
    <w:rsid w:val="00122670"/>
    <w:rsid w:val="001232B5"/>
    <w:rsid w:val="00123D47"/>
    <w:rsid w:val="00123D70"/>
    <w:rsid w:val="00124768"/>
    <w:rsid w:val="00124E3F"/>
    <w:rsid w:val="001255EF"/>
    <w:rsid w:val="00125AB6"/>
    <w:rsid w:val="00125E01"/>
    <w:rsid w:val="00125EB5"/>
    <w:rsid w:val="001266BB"/>
    <w:rsid w:val="00126883"/>
    <w:rsid w:val="00126B2A"/>
    <w:rsid w:val="00126C2F"/>
    <w:rsid w:val="001277C7"/>
    <w:rsid w:val="00127AE0"/>
    <w:rsid w:val="00127CF1"/>
    <w:rsid w:val="00130E0D"/>
    <w:rsid w:val="00131165"/>
    <w:rsid w:val="00131317"/>
    <w:rsid w:val="0013184B"/>
    <w:rsid w:val="00131AC0"/>
    <w:rsid w:val="00131AE9"/>
    <w:rsid w:val="00131E81"/>
    <w:rsid w:val="001325F4"/>
    <w:rsid w:val="00132895"/>
    <w:rsid w:val="00133105"/>
    <w:rsid w:val="001336CA"/>
    <w:rsid w:val="0013373F"/>
    <w:rsid w:val="00133ECF"/>
    <w:rsid w:val="001347C7"/>
    <w:rsid w:val="0013482D"/>
    <w:rsid w:val="00134FC6"/>
    <w:rsid w:val="0013528B"/>
    <w:rsid w:val="0013625E"/>
    <w:rsid w:val="00136841"/>
    <w:rsid w:val="00136A16"/>
    <w:rsid w:val="001378BD"/>
    <w:rsid w:val="00137E3D"/>
    <w:rsid w:val="0014053B"/>
    <w:rsid w:val="00140D4E"/>
    <w:rsid w:val="00141592"/>
    <w:rsid w:val="00141D79"/>
    <w:rsid w:val="001425A4"/>
    <w:rsid w:val="00142D2B"/>
    <w:rsid w:val="00143073"/>
    <w:rsid w:val="0014322C"/>
    <w:rsid w:val="0014371F"/>
    <w:rsid w:val="00143A06"/>
    <w:rsid w:val="00143D90"/>
    <w:rsid w:val="0014488F"/>
    <w:rsid w:val="00145512"/>
    <w:rsid w:val="00145B5A"/>
    <w:rsid w:val="00145B7B"/>
    <w:rsid w:val="0014600F"/>
    <w:rsid w:val="00146592"/>
    <w:rsid w:val="0014666E"/>
    <w:rsid w:val="001469EA"/>
    <w:rsid w:val="00146F27"/>
    <w:rsid w:val="00146F59"/>
    <w:rsid w:val="00147BEF"/>
    <w:rsid w:val="00150A76"/>
    <w:rsid w:val="00151248"/>
    <w:rsid w:val="00151518"/>
    <w:rsid w:val="00151880"/>
    <w:rsid w:val="00151C6E"/>
    <w:rsid w:val="00152BF7"/>
    <w:rsid w:val="0015330F"/>
    <w:rsid w:val="00153578"/>
    <w:rsid w:val="00153883"/>
    <w:rsid w:val="001549A7"/>
    <w:rsid w:val="00154B74"/>
    <w:rsid w:val="0015609B"/>
    <w:rsid w:val="001565F1"/>
    <w:rsid w:val="001566D7"/>
    <w:rsid w:val="0015717B"/>
    <w:rsid w:val="00157242"/>
    <w:rsid w:val="00157566"/>
    <w:rsid w:val="001577F3"/>
    <w:rsid w:val="001578A8"/>
    <w:rsid w:val="001578F1"/>
    <w:rsid w:val="00157A86"/>
    <w:rsid w:val="00160271"/>
    <w:rsid w:val="00160337"/>
    <w:rsid w:val="001603CC"/>
    <w:rsid w:val="001605DC"/>
    <w:rsid w:val="00160712"/>
    <w:rsid w:val="00160B8B"/>
    <w:rsid w:val="0016114A"/>
    <w:rsid w:val="00161984"/>
    <w:rsid w:val="00161C4B"/>
    <w:rsid w:val="001626CD"/>
    <w:rsid w:val="00162793"/>
    <w:rsid w:val="0016298F"/>
    <w:rsid w:val="00162A7E"/>
    <w:rsid w:val="0016358E"/>
    <w:rsid w:val="0016385D"/>
    <w:rsid w:val="0016387F"/>
    <w:rsid w:val="001638C8"/>
    <w:rsid w:val="00163B98"/>
    <w:rsid w:val="00163F7C"/>
    <w:rsid w:val="00164586"/>
    <w:rsid w:val="001653E3"/>
    <w:rsid w:val="001658BE"/>
    <w:rsid w:val="00165908"/>
    <w:rsid w:val="00165AAF"/>
    <w:rsid w:val="00165E48"/>
    <w:rsid w:val="00165EAA"/>
    <w:rsid w:val="00165EB5"/>
    <w:rsid w:val="00165F38"/>
    <w:rsid w:val="00166474"/>
    <w:rsid w:val="00167044"/>
    <w:rsid w:val="00167671"/>
    <w:rsid w:val="00167DB9"/>
    <w:rsid w:val="00167E23"/>
    <w:rsid w:val="00170392"/>
    <w:rsid w:val="00170467"/>
    <w:rsid w:val="00170759"/>
    <w:rsid w:val="00170CB7"/>
    <w:rsid w:val="00170D1B"/>
    <w:rsid w:val="00170E56"/>
    <w:rsid w:val="00171099"/>
    <w:rsid w:val="001714FD"/>
    <w:rsid w:val="0017153A"/>
    <w:rsid w:val="00171927"/>
    <w:rsid w:val="00172F53"/>
    <w:rsid w:val="00173205"/>
    <w:rsid w:val="00173680"/>
    <w:rsid w:val="00173808"/>
    <w:rsid w:val="00173955"/>
    <w:rsid w:val="00173F18"/>
    <w:rsid w:val="0017421E"/>
    <w:rsid w:val="00174D29"/>
    <w:rsid w:val="0017632E"/>
    <w:rsid w:val="0017667F"/>
    <w:rsid w:val="001768ED"/>
    <w:rsid w:val="00176C79"/>
    <w:rsid w:val="00176C82"/>
    <w:rsid w:val="00176F9B"/>
    <w:rsid w:val="0017795F"/>
    <w:rsid w:val="001779D1"/>
    <w:rsid w:val="00177D66"/>
    <w:rsid w:val="00180986"/>
    <w:rsid w:val="00180A10"/>
    <w:rsid w:val="00180F0D"/>
    <w:rsid w:val="001819F2"/>
    <w:rsid w:val="00181ACA"/>
    <w:rsid w:val="001835F1"/>
    <w:rsid w:val="00183AEA"/>
    <w:rsid w:val="001840DB"/>
    <w:rsid w:val="0018498C"/>
    <w:rsid w:val="00184B90"/>
    <w:rsid w:val="0018521E"/>
    <w:rsid w:val="0018587E"/>
    <w:rsid w:val="001860BB"/>
    <w:rsid w:val="00186280"/>
    <w:rsid w:val="001862BC"/>
    <w:rsid w:val="00186355"/>
    <w:rsid w:val="00186927"/>
    <w:rsid w:val="00187198"/>
    <w:rsid w:val="00187296"/>
    <w:rsid w:val="00187912"/>
    <w:rsid w:val="00190022"/>
    <w:rsid w:val="00190115"/>
    <w:rsid w:val="001903DD"/>
    <w:rsid w:val="001904AA"/>
    <w:rsid w:val="00190AC9"/>
    <w:rsid w:val="00192093"/>
    <w:rsid w:val="001933FD"/>
    <w:rsid w:val="0019384B"/>
    <w:rsid w:val="00193959"/>
    <w:rsid w:val="00193FBB"/>
    <w:rsid w:val="00194C60"/>
    <w:rsid w:val="00194F4B"/>
    <w:rsid w:val="00195E1C"/>
    <w:rsid w:val="00196B82"/>
    <w:rsid w:val="00196BAB"/>
    <w:rsid w:val="001970A1"/>
    <w:rsid w:val="0019710E"/>
    <w:rsid w:val="001A02E3"/>
    <w:rsid w:val="001A0E2C"/>
    <w:rsid w:val="001A1045"/>
    <w:rsid w:val="001A1146"/>
    <w:rsid w:val="001A1282"/>
    <w:rsid w:val="001A1620"/>
    <w:rsid w:val="001A183C"/>
    <w:rsid w:val="001A1917"/>
    <w:rsid w:val="001A1DA5"/>
    <w:rsid w:val="001A2448"/>
    <w:rsid w:val="001A2B23"/>
    <w:rsid w:val="001A36FD"/>
    <w:rsid w:val="001A3925"/>
    <w:rsid w:val="001A3B41"/>
    <w:rsid w:val="001A42F2"/>
    <w:rsid w:val="001A4C07"/>
    <w:rsid w:val="001A4D35"/>
    <w:rsid w:val="001A540C"/>
    <w:rsid w:val="001A5736"/>
    <w:rsid w:val="001A5A8E"/>
    <w:rsid w:val="001A66B3"/>
    <w:rsid w:val="001A678F"/>
    <w:rsid w:val="001A67EB"/>
    <w:rsid w:val="001A697B"/>
    <w:rsid w:val="001A7B88"/>
    <w:rsid w:val="001A7D5D"/>
    <w:rsid w:val="001A7F3F"/>
    <w:rsid w:val="001B01AF"/>
    <w:rsid w:val="001B01F5"/>
    <w:rsid w:val="001B043A"/>
    <w:rsid w:val="001B0741"/>
    <w:rsid w:val="001B08E3"/>
    <w:rsid w:val="001B09E3"/>
    <w:rsid w:val="001B0C5B"/>
    <w:rsid w:val="001B12AB"/>
    <w:rsid w:val="001B15D8"/>
    <w:rsid w:val="001B21E0"/>
    <w:rsid w:val="001B2709"/>
    <w:rsid w:val="001B2A88"/>
    <w:rsid w:val="001B2F2A"/>
    <w:rsid w:val="001B3117"/>
    <w:rsid w:val="001B3127"/>
    <w:rsid w:val="001B3358"/>
    <w:rsid w:val="001B3A36"/>
    <w:rsid w:val="001B3D6A"/>
    <w:rsid w:val="001B3EA2"/>
    <w:rsid w:val="001B3F46"/>
    <w:rsid w:val="001B4751"/>
    <w:rsid w:val="001B47AF"/>
    <w:rsid w:val="001B4FB4"/>
    <w:rsid w:val="001B528D"/>
    <w:rsid w:val="001B59BA"/>
    <w:rsid w:val="001B5AC5"/>
    <w:rsid w:val="001B5C2D"/>
    <w:rsid w:val="001B5F80"/>
    <w:rsid w:val="001B61AD"/>
    <w:rsid w:val="001B6261"/>
    <w:rsid w:val="001B6FF8"/>
    <w:rsid w:val="001B7267"/>
    <w:rsid w:val="001B7748"/>
    <w:rsid w:val="001C06FB"/>
    <w:rsid w:val="001C0748"/>
    <w:rsid w:val="001C0C6F"/>
    <w:rsid w:val="001C1DCF"/>
    <w:rsid w:val="001C2225"/>
    <w:rsid w:val="001C299D"/>
    <w:rsid w:val="001C2A8D"/>
    <w:rsid w:val="001C33AF"/>
    <w:rsid w:val="001C37AD"/>
    <w:rsid w:val="001C3823"/>
    <w:rsid w:val="001C475C"/>
    <w:rsid w:val="001C521E"/>
    <w:rsid w:val="001C5AE3"/>
    <w:rsid w:val="001C5B1C"/>
    <w:rsid w:val="001C5CC5"/>
    <w:rsid w:val="001C6203"/>
    <w:rsid w:val="001C6849"/>
    <w:rsid w:val="001C7683"/>
    <w:rsid w:val="001C77FA"/>
    <w:rsid w:val="001C7990"/>
    <w:rsid w:val="001D02C5"/>
    <w:rsid w:val="001D0574"/>
    <w:rsid w:val="001D0C4B"/>
    <w:rsid w:val="001D0FDA"/>
    <w:rsid w:val="001D15A8"/>
    <w:rsid w:val="001D188B"/>
    <w:rsid w:val="001D1AD7"/>
    <w:rsid w:val="001D1F7A"/>
    <w:rsid w:val="001D2CFD"/>
    <w:rsid w:val="001D2D1D"/>
    <w:rsid w:val="001D36B4"/>
    <w:rsid w:val="001D37CA"/>
    <w:rsid w:val="001D3F4D"/>
    <w:rsid w:val="001D3F4F"/>
    <w:rsid w:val="001D430A"/>
    <w:rsid w:val="001D4B86"/>
    <w:rsid w:val="001D4C28"/>
    <w:rsid w:val="001D4EA5"/>
    <w:rsid w:val="001D533C"/>
    <w:rsid w:val="001D5AD2"/>
    <w:rsid w:val="001D6B20"/>
    <w:rsid w:val="001D77C2"/>
    <w:rsid w:val="001E0372"/>
    <w:rsid w:val="001E042B"/>
    <w:rsid w:val="001E2213"/>
    <w:rsid w:val="001E230B"/>
    <w:rsid w:val="001E2508"/>
    <w:rsid w:val="001E276E"/>
    <w:rsid w:val="001E2DA0"/>
    <w:rsid w:val="001E35CB"/>
    <w:rsid w:val="001E3C92"/>
    <w:rsid w:val="001E3E32"/>
    <w:rsid w:val="001E3F14"/>
    <w:rsid w:val="001E41E3"/>
    <w:rsid w:val="001E46C5"/>
    <w:rsid w:val="001E5080"/>
    <w:rsid w:val="001E50E1"/>
    <w:rsid w:val="001E52D9"/>
    <w:rsid w:val="001E58C6"/>
    <w:rsid w:val="001E5DA6"/>
    <w:rsid w:val="001E6127"/>
    <w:rsid w:val="001E6293"/>
    <w:rsid w:val="001E62E7"/>
    <w:rsid w:val="001E6336"/>
    <w:rsid w:val="001E6E69"/>
    <w:rsid w:val="001E6EB0"/>
    <w:rsid w:val="001E71DF"/>
    <w:rsid w:val="001E72C0"/>
    <w:rsid w:val="001E7C05"/>
    <w:rsid w:val="001F0254"/>
    <w:rsid w:val="001F1262"/>
    <w:rsid w:val="001F1366"/>
    <w:rsid w:val="001F15B5"/>
    <w:rsid w:val="001F1800"/>
    <w:rsid w:val="001F1B22"/>
    <w:rsid w:val="001F2089"/>
    <w:rsid w:val="001F28DF"/>
    <w:rsid w:val="001F29C9"/>
    <w:rsid w:val="001F3508"/>
    <w:rsid w:val="001F38C5"/>
    <w:rsid w:val="001F3EEC"/>
    <w:rsid w:val="001F432B"/>
    <w:rsid w:val="001F5729"/>
    <w:rsid w:val="001F5867"/>
    <w:rsid w:val="001F6375"/>
    <w:rsid w:val="001F7EE4"/>
    <w:rsid w:val="00200242"/>
    <w:rsid w:val="00200300"/>
    <w:rsid w:val="00200BC0"/>
    <w:rsid w:val="00201107"/>
    <w:rsid w:val="0020165E"/>
    <w:rsid w:val="00201B30"/>
    <w:rsid w:val="00202BC3"/>
    <w:rsid w:val="00202CDB"/>
    <w:rsid w:val="00202E61"/>
    <w:rsid w:val="00202F3D"/>
    <w:rsid w:val="00203145"/>
    <w:rsid w:val="00203E28"/>
    <w:rsid w:val="0020446B"/>
    <w:rsid w:val="0020469E"/>
    <w:rsid w:val="0020491B"/>
    <w:rsid w:val="00204C2A"/>
    <w:rsid w:val="002052C2"/>
    <w:rsid w:val="0020573E"/>
    <w:rsid w:val="00205827"/>
    <w:rsid w:val="002065B0"/>
    <w:rsid w:val="00206E75"/>
    <w:rsid w:val="0020790C"/>
    <w:rsid w:val="00207C06"/>
    <w:rsid w:val="00207F05"/>
    <w:rsid w:val="00210A5A"/>
    <w:rsid w:val="00211935"/>
    <w:rsid w:val="0021234E"/>
    <w:rsid w:val="002127D1"/>
    <w:rsid w:val="00212D09"/>
    <w:rsid w:val="0021308E"/>
    <w:rsid w:val="0021365F"/>
    <w:rsid w:val="00213BFE"/>
    <w:rsid w:val="0021403C"/>
    <w:rsid w:val="0021474A"/>
    <w:rsid w:val="00214BD0"/>
    <w:rsid w:val="00215360"/>
    <w:rsid w:val="002154B3"/>
    <w:rsid w:val="002159CC"/>
    <w:rsid w:val="00215F79"/>
    <w:rsid w:val="00216177"/>
    <w:rsid w:val="0021636C"/>
    <w:rsid w:val="00216502"/>
    <w:rsid w:val="002165A6"/>
    <w:rsid w:val="00216691"/>
    <w:rsid w:val="002166BB"/>
    <w:rsid w:val="00216957"/>
    <w:rsid w:val="00216C9D"/>
    <w:rsid w:val="00216F95"/>
    <w:rsid w:val="002173AE"/>
    <w:rsid w:val="00220D9F"/>
    <w:rsid w:val="002211A3"/>
    <w:rsid w:val="00221771"/>
    <w:rsid w:val="00221D23"/>
    <w:rsid w:val="00221ED1"/>
    <w:rsid w:val="0022251E"/>
    <w:rsid w:val="0022256D"/>
    <w:rsid w:val="00222D3E"/>
    <w:rsid w:val="00222D44"/>
    <w:rsid w:val="00223096"/>
    <w:rsid w:val="002233D6"/>
    <w:rsid w:val="0022352D"/>
    <w:rsid w:val="0022357C"/>
    <w:rsid w:val="002236C4"/>
    <w:rsid w:val="00223BD6"/>
    <w:rsid w:val="00223C0A"/>
    <w:rsid w:val="00224AA2"/>
    <w:rsid w:val="00226042"/>
    <w:rsid w:val="00226A28"/>
    <w:rsid w:val="00227E65"/>
    <w:rsid w:val="00227FE0"/>
    <w:rsid w:val="00230166"/>
    <w:rsid w:val="002303BC"/>
    <w:rsid w:val="00230BD8"/>
    <w:rsid w:val="002312DD"/>
    <w:rsid w:val="002313C8"/>
    <w:rsid w:val="002316E1"/>
    <w:rsid w:val="002319D8"/>
    <w:rsid w:val="00231D93"/>
    <w:rsid w:val="002322CB"/>
    <w:rsid w:val="0023235E"/>
    <w:rsid w:val="002326D5"/>
    <w:rsid w:val="002326E7"/>
    <w:rsid w:val="0023293D"/>
    <w:rsid w:val="00234314"/>
    <w:rsid w:val="002347DD"/>
    <w:rsid w:val="00234A4F"/>
    <w:rsid w:val="00234D64"/>
    <w:rsid w:val="00235219"/>
    <w:rsid w:val="00235A17"/>
    <w:rsid w:val="00235A68"/>
    <w:rsid w:val="00235D2B"/>
    <w:rsid w:val="00236608"/>
    <w:rsid w:val="00236687"/>
    <w:rsid w:val="002367E9"/>
    <w:rsid w:val="00236BF9"/>
    <w:rsid w:val="0023728C"/>
    <w:rsid w:val="00237642"/>
    <w:rsid w:val="0023787F"/>
    <w:rsid w:val="00237D88"/>
    <w:rsid w:val="00237E2C"/>
    <w:rsid w:val="00240980"/>
    <w:rsid w:val="00240B6D"/>
    <w:rsid w:val="00240FB3"/>
    <w:rsid w:val="0024237D"/>
    <w:rsid w:val="00242664"/>
    <w:rsid w:val="0024301A"/>
    <w:rsid w:val="00243435"/>
    <w:rsid w:val="00243D32"/>
    <w:rsid w:val="00244300"/>
    <w:rsid w:val="0024466E"/>
    <w:rsid w:val="00244B50"/>
    <w:rsid w:val="00244E56"/>
    <w:rsid w:val="00245CAD"/>
    <w:rsid w:val="00246086"/>
    <w:rsid w:val="00246300"/>
    <w:rsid w:val="00246367"/>
    <w:rsid w:val="00246461"/>
    <w:rsid w:val="00246833"/>
    <w:rsid w:val="0024691F"/>
    <w:rsid w:val="00246D4E"/>
    <w:rsid w:val="002473F3"/>
    <w:rsid w:val="00247826"/>
    <w:rsid w:val="00247ECE"/>
    <w:rsid w:val="00247EF3"/>
    <w:rsid w:val="002500B4"/>
    <w:rsid w:val="00250120"/>
    <w:rsid w:val="00250D7D"/>
    <w:rsid w:val="00251381"/>
    <w:rsid w:val="002516F4"/>
    <w:rsid w:val="00252380"/>
    <w:rsid w:val="002547F4"/>
    <w:rsid w:val="00255127"/>
    <w:rsid w:val="0025538A"/>
    <w:rsid w:val="0025566F"/>
    <w:rsid w:val="00255877"/>
    <w:rsid w:val="00255F4D"/>
    <w:rsid w:val="0025608B"/>
    <w:rsid w:val="0025618E"/>
    <w:rsid w:val="002567A6"/>
    <w:rsid w:val="002567AF"/>
    <w:rsid w:val="0025747B"/>
    <w:rsid w:val="00257913"/>
    <w:rsid w:val="00260484"/>
    <w:rsid w:val="002621BB"/>
    <w:rsid w:val="00263543"/>
    <w:rsid w:val="002643D0"/>
    <w:rsid w:val="00264B5C"/>
    <w:rsid w:val="00264D67"/>
    <w:rsid w:val="00265207"/>
    <w:rsid w:val="0026543B"/>
    <w:rsid w:val="002656EC"/>
    <w:rsid w:val="00266ACA"/>
    <w:rsid w:val="00266EA8"/>
    <w:rsid w:val="002671F1"/>
    <w:rsid w:val="00267E29"/>
    <w:rsid w:val="0027009C"/>
    <w:rsid w:val="00270C3F"/>
    <w:rsid w:val="00270E38"/>
    <w:rsid w:val="0027140E"/>
    <w:rsid w:val="002716FF"/>
    <w:rsid w:val="0027177E"/>
    <w:rsid w:val="00271879"/>
    <w:rsid w:val="00271B16"/>
    <w:rsid w:val="00271FCB"/>
    <w:rsid w:val="0027213F"/>
    <w:rsid w:val="0027223D"/>
    <w:rsid w:val="00273C5F"/>
    <w:rsid w:val="0027402A"/>
    <w:rsid w:val="00274DE7"/>
    <w:rsid w:val="00275350"/>
    <w:rsid w:val="00275965"/>
    <w:rsid w:val="00275C29"/>
    <w:rsid w:val="00275F50"/>
    <w:rsid w:val="002761F1"/>
    <w:rsid w:val="00276700"/>
    <w:rsid w:val="002775A5"/>
    <w:rsid w:val="002775B1"/>
    <w:rsid w:val="00277992"/>
    <w:rsid w:val="00277BC9"/>
    <w:rsid w:val="00277F15"/>
    <w:rsid w:val="00280AEE"/>
    <w:rsid w:val="00280F80"/>
    <w:rsid w:val="0028164F"/>
    <w:rsid w:val="002824FB"/>
    <w:rsid w:val="0028264A"/>
    <w:rsid w:val="00282BA4"/>
    <w:rsid w:val="00282BBC"/>
    <w:rsid w:val="00282C80"/>
    <w:rsid w:val="00283A9E"/>
    <w:rsid w:val="00283D2E"/>
    <w:rsid w:val="00284A55"/>
    <w:rsid w:val="00284ADD"/>
    <w:rsid w:val="00284CAA"/>
    <w:rsid w:val="002853A8"/>
    <w:rsid w:val="00285457"/>
    <w:rsid w:val="002856ED"/>
    <w:rsid w:val="00286008"/>
    <w:rsid w:val="00286B60"/>
    <w:rsid w:val="00286B8B"/>
    <w:rsid w:val="00286BBA"/>
    <w:rsid w:val="00287027"/>
    <w:rsid w:val="002900B0"/>
    <w:rsid w:val="00290256"/>
    <w:rsid w:val="0029064F"/>
    <w:rsid w:val="00290DCB"/>
    <w:rsid w:val="0029104A"/>
    <w:rsid w:val="0029162E"/>
    <w:rsid w:val="00292C95"/>
    <w:rsid w:val="002937F6"/>
    <w:rsid w:val="00293A5F"/>
    <w:rsid w:val="00293C4A"/>
    <w:rsid w:val="00294600"/>
    <w:rsid w:val="002948F0"/>
    <w:rsid w:val="00294DD6"/>
    <w:rsid w:val="002952F1"/>
    <w:rsid w:val="002957DA"/>
    <w:rsid w:val="00296A8B"/>
    <w:rsid w:val="00297145"/>
    <w:rsid w:val="00297269"/>
    <w:rsid w:val="00297462"/>
    <w:rsid w:val="002977F5"/>
    <w:rsid w:val="00297EC9"/>
    <w:rsid w:val="002A00E6"/>
    <w:rsid w:val="002A053F"/>
    <w:rsid w:val="002A0694"/>
    <w:rsid w:val="002A06C9"/>
    <w:rsid w:val="002A095E"/>
    <w:rsid w:val="002A09F8"/>
    <w:rsid w:val="002A1369"/>
    <w:rsid w:val="002A1C43"/>
    <w:rsid w:val="002A207C"/>
    <w:rsid w:val="002A29B9"/>
    <w:rsid w:val="002A2E4E"/>
    <w:rsid w:val="002A2FC5"/>
    <w:rsid w:val="002A34F2"/>
    <w:rsid w:val="002A35D7"/>
    <w:rsid w:val="002A3DF1"/>
    <w:rsid w:val="002A4924"/>
    <w:rsid w:val="002A4B63"/>
    <w:rsid w:val="002A52B7"/>
    <w:rsid w:val="002A53A2"/>
    <w:rsid w:val="002A5EB7"/>
    <w:rsid w:val="002A7278"/>
    <w:rsid w:val="002A7D1C"/>
    <w:rsid w:val="002B0454"/>
    <w:rsid w:val="002B0492"/>
    <w:rsid w:val="002B06DD"/>
    <w:rsid w:val="002B099E"/>
    <w:rsid w:val="002B0B40"/>
    <w:rsid w:val="002B0C80"/>
    <w:rsid w:val="002B0D75"/>
    <w:rsid w:val="002B153E"/>
    <w:rsid w:val="002B168C"/>
    <w:rsid w:val="002B181D"/>
    <w:rsid w:val="002B18EE"/>
    <w:rsid w:val="002B1E2A"/>
    <w:rsid w:val="002B22AC"/>
    <w:rsid w:val="002B2AEB"/>
    <w:rsid w:val="002B2F36"/>
    <w:rsid w:val="002B345E"/>
    <w:rsid w:val="002B3E1A"/>
    <w:rsid w:val="002B40A0"/>
    <w:rsid w:val="002B41F4"/>
    <w:rsid w:val="002B4AD6"/>
    <w:rsid w:val="002B4C76"/>
    <w:rsid w:val="002B4C7A"/>
    <w:rsid w:val="002B51CE"/>
    <w:rsid w:val="002B52EA"/>
    <w:rsid w:val="002B5A8E"/>
    <w:rsid w:val="002B5B7B"/>
    <w:rsid w:val="002B5C0B"/>
    <w:rsid w:val="002B5D72"/>
    <w:rsid w:val="002B5F4D"/>
    <w:rsid w:val="002B60A1"/>
    <w:rsid w:val="002B60AA"/>
    <w:rsid w:val="002B69D0"/>
    <w:rsid w:val="002B6A1B"/>
    <w:rsid w:val="002B6BD7"/>
    <w:rsid w:val="002B7107"/>
    <w:rsid w:val="002B73D9"/>
    <w:rsid w:val="002B776F"/>
    <w:rsid w:val="002B7868"/>
    <w:rsid w:val="002B7927"/>
    <w:rsid w:val="002B7E6C"/>
    <w:rsid w:val="002C0B54"/>
    <w:rsid w:val="002C0D70"/>
    <w:rsid w:val="002C1443"/>
    <w:rsid w:val="002C1917"/>
    <w:rsid w:val="002C1991"/>
    <w:rsid w:val="002C1A58"/>
    <w:rsid w:val="002C1E50"/>
    <w:rsid w:val="002C2780"/>
    <w:rsid w:val="002C2A81"/>
    <w:rsid w:val="002C2D5A"/>
    <w:rsid w:val="002C2DBC"/>
    <w:rsid w:val="002C2E4F"/>
    <w:rsid w:val="002C34D6"/>
    <w:rsid w:val="002C37FF"/>
    <w:rsid w:val="002C39D5"/>
    <w:rsid w:val="002C3CE0"/>
    <w:rsid w:val="002C3F4D"/>
    <w:rsid w:val="002C4385"/>
    <w:rsid w:val="002C43FE"/>
    <w:rsid w:val="002C49FC"/>
    <w:rsid w:val="002C4D25"/>
    <w:rsid w:val="002C4EF4"/>
    <w:rsid w:val="002C61CC"/>
    <w:rsid w:val="002C6D86"/>
    <w:rsid w:val="002C6DD2"/>
    <w:rsid w:val="002C72A9"/>
    <w:rsid w:val="002C77B3"/>
    <w:rsid w:val="002C78E9"/>
    <w:rsid w:val="002C79BB"/>
    <w:rsid w:val="002C7A1D"/>
    <w:rsid w:val="002C7A7A"/>
    <w:rsid w:val="002D002B"/>
    <w:rsid w:val="002D097B"/>
    <w:rsid w:val="002D0C77"/>
    <w:rsid w:val="002D0E1A"/>
    <w:rsid w:val="002D1D90"/>
    <w:rsid w:val="002D3100"/>
    <w:rsid w:val="002D3395"/>
    <w:rsid w:val="002D34F4"/>
    <w:rsid w:val="002D353F"/>
    <w:rsid w:val="002D3764"/>
    <w:rsid w:val="002D3986"/>
    <w:rsid w:val="002D3A45"/>
    <w:rsid w:val="002D3C64"/>
    <w:rsid w:val="002D4C9E"/>
    <w:rsid w:val="002D5056"/>
    <w:rsid w:val="002D51F6"/>
    <w:rsid w:val="002D5E58"/>
    <w:rsid w:val="002D5FE7"/>
    <w:rsid w:val="002D64C4"/>
    <w:rsid w:val="002D66FA"/>
    <w:rsid w:val="002D74C6"/>
    <w:rsid w:val="002D7FB5"/>
    <w:rsid w:val="002E0046"/>
    <w:rsid w:val="002E016D"/>
    <w:rsid w:val="002E06E7"/>
    <w:rsid w:val="002E11FF"/>
    <w:rsid w:val="002E1D89"/>
    <w:rsid w:val="002E276A"/>
    <w:rsid w:val="002E308A"/>
    <w:rsid w:val="002E4188"/>
    <w:rsid w:val="002E4677"/>
    <w:rsid w:val="002E502E"/>
    <w:rsid w:val="002E52FB"/>
    <w:rsid w:val="002E5655"/>
    <w:rsid w:val="002E56B9"/>
    <w:rsid w:val="002E580C"/>
    <w:rsid w:val="002E5AEC"/>
    <w:rsid w:val="002E612C"/>
    <w:rsid w:val="002E63DB"/>
    <w:rsid w:val="002E66D6"/>
    <w:rsid w:val="002E6D44"/>
    <w:rsid w:val="002E6F28"/>
    <w:rsid w:val="002E6FFD"/>
    <w:rsid w:val="002E7093"/>
    <w:rsid w:val="002E71CA"/>
    <w:rsid w:val="002E7778"/>
    <w:rsid w:val="002E79AB"/>
    <w:rsid w:val="002E7BA6"/>
    <w:rsid w:val="002F0131"/>
    <w:rsid w:val="002F07F8"/>
    <w:rsid w:val="002F1052"/>
    <w:rsid w:val="002F18B0"/>
    <w:rsid w:val="002F1C75"/>
    <w:rsid w:val="002F2164"/>
    <w:rsid w:val="002F22A1"/>
    <w:rsid w:val="002F260C"/>
    <w:rsid w:val="002F2F54"/>
    <w:rsid w:val="002F3108"/>
    <w:rsid w:val="002F33C1"/>
    <w:rsid w:val="002F35F3"/>
    <w:rsid w:val="002F3693"/>
    <w:rsid w:val="002F3748"/>
    <w:rsid w:val="002F3D1F"/>
    <w:rsid w:val="002F3D3F"/>
    <w:rsid w:val="002F444B"/>
    <w:rsid w:val="002F4C61"/>
    <w:rsid w:val="002F5122"/>
    <w:rsid w:val="002F540C"/>
    <w:rsid w:val="002F542D"/>
    <w:rsid w:val="002F554C"/>
    <w:rsid w:val="002F570E"/>
    <w:rsid w:val="002F57D9"/>
    <w:rsid w:val="002F5AB6"/>
    <w:rsid w:val="002F5CD8"/>
    <w:rsid w:val="002F5E51"/>
    <w:rsid w:val="002F635B"/>
    <w:rsid w:val="002F6A98"/>
    <w:rsid w:val="002F759E"/>
    <w:rsid w:val="002F75D9"/>
    <w:rsid w:val="002F79DC"/>
    <w:rsid w:val="003001AF"/>
    <w:rsid w:val="003007F2"/>
    <w:rsid w:val="00301446"/>
    <w:rsid w:val="0030155C"/>
    <w:rsid w:val="003027B9"/>
    <w:rsid w:val="00303949"/>
    <w:rsid w:val="00303E01"/>
    <w:rsid w:val="00304215"/>
    <w:rsid w:val="003055FB"/>
    <w:rsid w:val="00305E82"/>
    <w:rsid w:val="00306402"/>
    <w:rsid w:val="00306460"/>
    <w:rsid w:val="00306CFE"/>
    <w:rsid w:val="0030780E"/>
    <w:rsid w:val="00307CE1"/>
    <w:rsid w:val="00310AE4"/>
    <w:rsid w:val="00310B04"/>
    <w:rsid w:val="00310DC4"/>
    <w:rsid w:val="00311D74"/>
    <w:rsid w:val="0031255C"/>
    <w:rsid w:val="0031287C"/>
    <w:rsid w:val="00312BDB"/>
    <w:rsid w:val="00312C95"/>
    <w:rsid w:val="003135F2"/>
    <w:rsid w:val="00313DFF"/>
    <w:rsid w:val="00314184"/>
    <w:rsid w:val="00314327"/>
    <w:rsid w:val="00314E27"/>
    <w:rsid w:val="003159DD"/>
    <w:rsid w:val="00315A87"/>
    <w:rsid w:val="00315D6F"/>
    <w:rsid w:val="003163AC"/>
    <w:rsid w:val="00316725"/>
    <w:rsid w:val="003168BE"/>
    <w:rsid w:val="00317CF6"/>
    <w:rsid w:val="0032052B"/>
    <w:rsid w:val="003208E6"/>
    <w:rsid w:val="00320CCC"/>
    <w:rsid w:val="00321B73"/>
    <w:rsid w:val="0032225B"/>
    <w:rsid w:val="003238FB"/>
    <w:rsid w:val="00323BED"/>
    <w:rsid w:val="00323C67"/>
    <w:rsid w:val="003244C2"/>
    <w:rsid w:val="00324C83"/>
    <w:rsid w:val="00324D9E"/>
    <w:rsid w:val="00325092"/>
    <w:rsid w:val="003255D9"/>
    <w:rsid w:val="00325695"/>
    <w:rsid w:val="0032613E"/>
    <w:rsid w:val="003266DF"/>
    <w:rsid w:val="003273A0"/>
    <w:rsid w:val="00327FD9"/>
    <w:rsid w:val="00330149"/>
    <w:rsid w:val="00330749"/>
    <w:rsid w:val="00331235"/>
    <w:rsid w:val="0033125E"/>
    <w:rsid w:val="00331D81"/>
    <w:rsid w:val="0033241B"/>
    <w:rsid w:val="003324C1"/>
    <w:rsid w:val="003327F9"/>
    <w:rsid w:val="003327FF"/>
    <w:rsid w:val="003329F2"/>
    <w:rsid w:val="00332A70"/>
    <w:rsid w:val="003332F8"/>
    <w:rsid w:val="00333556"/>
    <w:rsid w:val="003338FC"/>
    <w:rsid w:val="003340DB"/>
    <w:rsid w:val="0033512B"/>
    <w:rsid w:val="003369EE"/>
    <w:rsid w:val="00336EE6"/>
    <w:rsid w:val="003373AF"/>
    <w:rsid w:val="00337AC1"/>
    <w:rsid w:val="00337E70"/>
    <w:rsid w:val="00340019"/>
    <w:rsid w:val="00340429"/>
    <w:rsid w:val="00340565"/>
    <w:rsid w:val="0034065F"/>
    <w:rsid w:val="003414A2"/>
    <w:rsid w:val="00341DE3"/>
    <w:rsid w:val="003424BE"/>
    <w:rsid w:val="003427A1"/>
    <w:rsid w:val="003434BD"/>
    <w:rsid w:val="00343AF6"/>
    <w:rsid w:val="00343BC9"/>
    <w:rsid w:val="00343D92"/>
    <w:rsid w:val="0034493D"/>
    <w:rsid w:val="00344C7D"/>
    <w:rsid w:val="0034527E"/>
    <w:rsid w:val="003453A6"/>
    <w:rsid w:val="003455AC"/>
    <w:rsid w:val="00345EE4"/>
    <w:rsid w:val="00346BB0"/>
    <w:rsid w:val="00346CE6"/>
    <w:rsid w:val="00346FC0"/>
    <w:rsid w:val="003471EF"/>
    <w:rsid w:val="003478CA"/>
    <w:rsid w:val="00347E7A"/>
    <w:rsid w:val="003504DE"/>
    <w:rsid w:val="0035097B"/>
    <w:rsid w:val="00350E67"/>
    <w:rsid w:val="00350E90"/>
    <w:rsid w:val="00351591"/>
    <w:rsid w:val="00351C02"/>
    <w:rsid w:val="00351C07"/>
    <w:rsid w:val="00351CF8"/>
    <w:rsid w:val="00352320"/>
    <w:rsid w:val="00352EF2"/>
    <w:rsid w:val="003538F2"/>
    <w:rsid w:val="00353ACA"/>
    <w:rsid w:val="003544E0"/>
    <w:rsid w:val="003547CE"/>
    <w:rsid w:val="00354D13"/>
    <w:rsid w:val="00354D62"/>
    <w:rsid w:val="003559CE"/>
    <w:rsid w:val="00355BB7"/>
    <w:rsid w:val="00355E1E"/>
    <w:rsid w:val="00356000"/>
    <w:rsid w:val="0035615B"/>
    <w:rsid w:val="00356536"/>
    <w:rsid w:val="00356A52"/>
    <w:rsid w:val="00357863"/>
    <w:rsid w:val="00360062"/>
    <w:rsid w:val="00360925"/>
    <w:rsid w:val="00360B40"/>
    <w:rsid w:val="0036183C"/>
    <w:rsid w:val="003622B5"/>
    <w:rsid w:val="00362FDB"/>
    <w:rsid w:val="00363930"/>
    <w:rsid w:val="00363D01"/>
    <w:rsid w:val="00363EA7"/>
    <w:rsid w:val="003640DC"/>
    <w:rsid w:val="003644A6"/>
    <w:rsid w:val="00364C38"/>
    <w:rsid w:val="00364D86"/>
    <w:rsid w:val="00364D9D"/>
    <w:rsid w:val="00364ECF"/>
    <w:rsid w:val="003655DA"/>
    <w:rsid w:val="0036583C"/>
    <w:rsid w:val="00365896"/>
    <w:rsid w:val="0036598D"/>
    <w:rsid w:val="00365CA2"/>
    <w:rsid w:val="0036636E"/>
    <w:rsid w:val="0036644F"/>
    <w:rsid w:val="003672E5"/>
    <w:rsid w:val="00367317"/>
    <w:rsid w:val="003677D4"/>
    <w:rsid w:val="00367D5C"/>
    <w:rsid w:val="00367F51"/>
    <w:rsid w:val="00370125"/>
    <w:rsid w:val="003707A0"/>
    <w:rsid w:val="00370A92"/>
    <w:rsid w:val="00370BC1"/>
    <w:rsid w:val="00371031"/>
    <w:rsid w:val="00371B0A"/>
    <w:rsid w:val="00372A71"/>
    <w:rsid w:val="00372C75"/>
    <w:rsid w:val="00372F27"/>
    <w:rsid w:val="0037354B"/>
    <w:rsid w:val="00373729"/>
    <w:rsid w:val="00373AE6"/>
    <w:rsid w:val="0037416D"/>
    <w:rsid w:val="00375729"/>
    <w:rsid w:val="003758F0"/>
    <w:rsid w:val="00375AD2"/>
    <w:rsid w:val="00375E05"/>
    <w:rsid w:val="00375FCF"/>
    <w:rsid w:val="003763C3"/>
    <w:rsid w:val="003763E3"/>
    <w:rsid w:val="00376681"/>
    <w:rsid w:val="003770F4"/>
    <w:rsid w:val="00377D4C"/>
    <w:rsid w:val="00377DC0"/>
    <w:rsid w:val="0038035A"/>
    <w:rsid w:val="00380EBD"/>
    <w:rsid w:val="003811E7"/>
    <w:rsid w:val="00381754"/>
    <w:rsid w:val="00381843"/>
    <w:rsid w:val="00381AED"/>
    <w:rsid w:val="00381C61"/>
    <w:rsid w:val="00382103"/>
    <w:rsid w:val="00382462"/>
    <w:rsid w:val="0038351E"/>
    <w:rsid w:val="0038366E"/>
    <w:rsid w:val="00383C66"/>
    <w:rsid w:val="00383F04"/>
    <w:rsid w:val="00384507"/>
    <w:rsid w:val="00384A35"/>
    <w:rsid w:val="00384C44"/>
    <w:rsid w:val="00384D8C"/>
    <w:rsid w:val="003850A7"/>
    <w:rsid w:val="003855EC"/>
    <w:rsid w:val="0038636E"/>
    <w:rsid w:val="003865EE"/>
    <w:rsid w:val="003868E5"/>
    <w:rsid w:val="00386A81"/>
    <w:rsid w:val="00387495"/>
    <w:rsid w:val="00387CAE"/>
    <w:rsid w:val="00387FB7"/>
    <w:rsid w:val="003907AF"/>
    <w:rsid w:val="003915CB"/>
    <w:rsid w:val="003915E0"/>
    <w:rsid w:val="00391632"/>
    <w:rsid w:val="00391F71"/>
    <w:rsid w:val="003929C4"/>
    <w:rsid w:val="00392F93"/>
    <w:rsid w:val="003945AA"/>
    <w:rsid w:val="003954EC"/>
    <w:rsid w:val="003955BB"/>
    <w:rsid w:val="0039580E"/>
    <w:rsid w:val="00396584"/>
    <w:rsid w:val="00396FFD"/>
    <w:rsid w:val="00397918"/>
    <w:rsid w:val="003A05C4"/>
    <w:rsid w:val="003A1191"/>
    <w:rsid w:val="003A1329"/>
    <w:rsid w:val="003A1429"/>
    <w:rsid w:val="003A16A1"/>
    <w:rsid w:val="003A16CB"/>
    <w:rsid w:val="003A22D6"/>
    <w:rsid w:val="003A242F"/>
    <w:rsid w:val="003A2B17"/>
    <w:rsid w:val="003A2D58"/>
    <w:rsid w:val="003A3199"/>
    <w:rsid w:val="003A31E0"/>
    <w:rsid w:val="003A3243"/>
    <w:rsid w:val="003A33BA"/>
    <w:rsid w:val="003A489B"/>
    <w:rsid w:val="003A4DE3"/>
    <w:rsid w:val="003A5360"/>
    <w:rsid w:val="003A5E26"/>
    <w:rsid w:val="003A60F9"/>
    <w:rsid w:val="003A670F"/>
    <w:rsid w:val="003A792D"/>
    <w:rsid w:val="003A7AC2"/>
    <w:rsid w:val="003A7B62"/>
    <w:rsid w:val="003A7DDF"/>
    <w:rsid w:val="003B1020"/>
    <w:rsid w:val="003B104D"/>
    <w:rsid w:val="003B10BA"/>
    <w:rsid w:val="003B1CAA"/>
    <w:rsid w:val="003B1DE4"/>
    <w:rsid w:val="003B2508"/>
    <w:rsid w:val="003B2541"/>
    <w:rsid w:val="003B29B8"/>
    <w:rsid w:val="003B2E5D"/>
    <w:rsid w:val="003B3799"/>
    <w:rsid w:val="003B396D"/>
    <w:rsid w:val="003B3A61"/>
    <w:rsid w:val="003B3EFB"/>
    <w:rsid w:val="003B3FAF"/>
    <w:rsid w:val="003B4531"/>
    <w:rsid w:val="003B5576"/>
    <w:rsid w:val="003B5819"/>
    <w:rsid w:val="003B5AF1"/>
    <w:rsid w:val="003B5C66"/>
    <w:rsid w:val="003B5E7F"/>
    <w:rsid w:val="003B5F3E"/>
    <w:rsid w:val="003B67AE"/>
    <w:rsid w:val="003B6A5D"/>
    <w:rsid w:val="003B6CCC"/>
    <w:rsid w:val="003B6D58"/>
    <w:rsid w:val="003C03A4"/>
    <w:rsid w:val="003C05BB"/>
    <w:rsid w:val="003C1972"/>
    <w:rsid w:val="003C19CC"/>
    <w:rsid w:val="003C1B9A"/>
    <w:rsid w:val="003C2596"/>
    <w:rsid w:val="003C28F6"/>
    <w:rsid w:val="003C2BC3"/>
    <w:rsid w:val="003C30FD"/>
    <w:rsid w:val="003C32FE"/>
    <w:rsid w:val="003C3396"/>
    <w:rsid w:val="003C35DD"/>
    <w:rsid w:val="003C3C20"/>
    <w:rsid w:val="003C42F2"/>
    <w:rsid w:val="003C4352"/>
    <w:rsid w:val="003C43B4"/>
    <w:rsid w:val="003C46AB"/>
    <w:rsid w:val="003C4712"/>
    <w:rsid w:val="003C4C3E"/>
    <w:rsid w:val="003C5221"/>
    <w:rsid w:val="003C5E72"/>
    <w:rsid w:val="003C5EC6"/>
    <w:rsid w:val="003C6BEC"/>
    <w:rsid w:val="003C71AA"/>
    <w:rsid w:val="003C72D8"/>
    <w:rsid w:val="003C754B"/>
    <w:rsid w:val="003C7BDE"/>
    <w:rsid w:val="003D0001"/>
    <w:rsid w:val="003D0024"/>
    <w:rsid w:val="003D0F17"/>
    <w:rsid w:val="003D0F88"/>
    <w:rsid w:val="003D20FD"/>
    <w:rsid w:val="003D2F35"/>
    <w:rsid w:val="003D3C37"/>
    <w:rsid w:val="003D3C86"/>
    <w:rsid w:val="003D3E63"/>
    <w:rsid w:val="003D3E82"/>
    <w:rsid w:val="003D4977"/>
    <w:rsid w:val="003D4E7D"/>
    <w:rsid w:val="003D4F45"/>
    <w:rsid w:val="003D5198"/>
    <w:rsid w:val="003D527D"/>
    <w:rsid w:val="003D5686"/>
    <w:rsid w:val="003D593A"/>
    <w:rsid w:val="003D59ED"/>
    <w:rsid w:val="003D6762"/>
    <w:rsid w:val="003D6767"/>
    <w:rsid w:val="003D699B"/>
    <w:rsid w:val="003D6B75"/>
    <w:rsid w:val="003D6EAA"/>
    <w:rsid w:val="003D74D5"/>
    <w:rsid w:val="003D7806"/>
    <w:rsid w:val="003E05DB"/>
    <w:rsid w:val="003E2B1D"/>
    <w:rsid w:val="003E3118"/>
    <w:rsid w:val="003E3A9D"/>
    <w:rsid w:val="003E4604"/>
    <w:rsid w:val="003E4EC1"/>
    <w:rsid w:val="003E5521"/>
    <w:rsid w:val="003E5AB4"/>
    <w:rsid w:val="003E695C"/>
    <w:rsid w:val="003E6A78"/>
    <w:rsid w:val="003E6E52"/>
    <w:rsid w:val="003E736B"/>
    <w:rsid w:val="003F0463"/>
    <w:rsid w:val="003F0F67"/>
    <w:rsid w:val="003F1130"/>
    <w:rsid w:val="003F11A9"/>
    <w:rsid w:val="003F1274"/>
    <w:rsid w:val="003F13EE"/>
    <w:rsid w:val="003F196D"/>
    <w:rsid w:val="003F2C1C"/>
    <w:rsid w:val="003F2C59"/>
    <w:rsid w:val="003F2F8E"/>
    <w:rsid w:val="003F3272"/>
    <w:rsid w:val="003F3557"/>
    <w:rsid w:val="003F3B1F"/>
    <w:rsid w:val="003F40F5"/>
    <w:rsid w:val="003F4AF8"/>
    <w:rsid w:val="003F4C15"/>
    <w:rsid w:val="003F4C54"/>
    <w:rsid w:val="003F56E7"/>
    <w:rsid w:val="003F587D"/>
    <w:rsid w:val="003F58C0"/>
    <w:rsid w:val="003F63CF"/>
    <w:rsid w:val="003F66A0"/>
    <w:rsid w:val="003F6CDD"/>
    <w:rsid w:val="003F6F36"/>
    <w:rsid w:val="003F702E"/>
    <w:rsid w:val="003F771B"/>
    <w:rsid w:val="00400A59"/>
    <w:rsid w:val="00401183"/>
    <w:rsid w:val="00401690"/>
    <w:rsid w:val="004019A0"/>
    <w:rsid w:val="00401CB2"/>
    <w:rsid w:val="00403170"/>
    <w:rsid w:val="00403CD0"/>
    <w:rsid w:val="00403FA6"/>
    <w:rsid w:val="0040435C"/>
    <w:rsid w:val="00404939"/>
    <w:rsid w:val="00404AAC"/>
    <w:rsid w:val="0040520B"/>
    <w:rsid w:val="00405C72"/>
    <w:rsid w:val="0040627A"/>
    <w:rsid w:val="00406387"/>
    <w:rsid w:val="0040644A"/>
    <w:rsid w:val="00406DB6"/>
    <w:rsid w:val="00406F10"/>
    <w:rsid w:val="0040751F"/>
    <w:rsid w:val="00410225"/>
    <w:rsid w:val="0041058A"/>
    <w:rsid w:val="00410A61"/>
    <w:rsid w:val="004122C6"/>
    <w:rsid w:val="00412503"/>
    <w:rsid w:val="004126CF"/>
    <w:rsid w:val="0041331E"/>
    <w:rsid w:val="00413F0C"/>
    <w:rsid w:val="004140AF"/>
    <w:rsid w:val="00414255"/>
    <w:rsid w:val="00414670"/>
    <w:rsid w:val="00415476"/>
    <w:rsid w:val="00415600"/>
    <w:rsid w:val="00415AFF"/>
    <w:rsid w:val="00415C8E"/>
    <w:rsid w:val="00415EEC"/>
    <w:rsid w:val="0041624B"/>
    <w:rsid w:val="00416315"/>
    <w:rsid w:val="00416DE7"/>
    <w:rsid w:val="00416F0C"/>
    <w:rsid w:val="0041705B"/>
    <w:rsid w:val="004207A8"/>
    <w:rsid w:val="00420885"/>
    <w:rsid w:val="00421178"/>
    <w:rsid w:val="00421578"/>
    <w:rsid w:val="004219E6"/>
    <w:rsid w:val="00421D14"/>
    <w:rsid w:val="004225B3"/>
    <w:rsid w:val="00422A48"/>
    <w:rsid w:val="00423F43"/>
    <w:rsid w:val="00423FBC"/>
    <w:rsid w:val="004253DB"/>
    <w:rsid w:val="00425478"/>
    <w:rsid w:val="004254E0"/>
    <w:rsid w:val="00425837"/>
    <w:rsid w:val="00425A6E"/>
    <w:rsid w:val="004264C2"/>
    <w:rsid w:val="00427000"/>
    <w:rsid w:val="004271BB"/>
    <w:rsid w:val="0042725A"/>
    <w:rsid w:val="00427726"/>
    <w:rsid w:val="00427EA3"/>
    <w:rsid w:val="00430884"/>
    <w:rsid w:val="00430C6B"/>
    <w:rsid w:val="00431611"/>
    <w:rsid w:val="004316F1"/>
    <w:rsid w:val="00431A85"/>
    <w:rsid w:val="00432075"/>
    <w:rsid w:val="004324F9"/>
    <w:rsid w:val="00432AA9"/>
    <w:rsid w:val="00432F04"/>
    <w:rsid w:val="0043310C"/>
    <w:rsid w:val="004346E9"/>
    <w:rsid w:val="004358D6"/>
    <w:rsid w:val="00435AD0"/>
    <w:rsid w:val="0043633A"/>
    <w:rsid w:val="0043686C"/>
    <w:rsid w:val="00436FBF"/>
    <w:rsid w:val="004372F2"/>
    <w:rsid w:val="00437979"/>
    <w:rsid w:val="00437A73"/>
    <w:rsid w:val="00437C15"/>
    <w:rsid w:val="00437ECB"/>
    <w:rsid w:val="00437F67"/>
    <w:rsid w:val="0044067C"/>
    <w:rsid w:val="0044139C"/>
    <w:rsid w:val="00441B3C"/>
    <w:rsid w:val="00442BBA"/>
    <w:rsid w:val="004431B9"/>
    <w:rsid w:val="0044330B"/>
    <w:rsid w:val="00443B82"/>
    <w:rsid w:val="00444534"/>
    <w:rsid w:val="00444B9F"/>
    <w:rsid w:val="00444FD5"/>
    <w:rsid w:val="00444FE5"/>
    <w:rsid w:val="00446175"/>
    <w:rsid w:val="00446818"/>
    <w:rsid w:val="00446AC1"/>
    <w:rsid w:val="00446F0C"/>
    <w:rsid w:val="004472B3"/>
    <w:rsid w:val="004476BA"/>
    <w:rsid w:val="00447AB6"/>
    <w:rsid w:val="004501C4"/>
    <w:rsid w:val="004501E0"/>
    <w:rsid w:val="00450C00"/>
    <w:rsid w:val="004534DC"/>
    <w:rsid w:val="004534F6"/>
    <w:rsid w:val="00453E0E"/>
    <w:rsid w:val="00453FF7"/>
    <w:rsid w:val="0045548D"/>
    <w:rsid w:val="004561C6"/>
    <w:rsid w:val="00456DF4"/>
    <w:rsid w:val="00457646"/>
    <w:rsid w:val="00457F2E"/>
    <w:rsid w:val="004600EC"/>
    <w:rsid w:val="00460740"/>
    <w:rsid w:val="00460BAE"/>
    <w:rsid w:val="0046159E"/>
    <w:rsid w:val="00461EBF"/>
    <w:rsid w:val="004624A0"/>
    <w:rsid w:val="00462E73"/>
    <w:rsid w:val="004632AC"/>
    <w:rsid w:val="004635CB"/>
    <w:rsid w:val="004636F0"/>
    <w:rsid w:val="0046452F"/>
    <w:rsid w:val="0046476F"/>
    <w:rsid w:val="0046546D"/>
    <w:rsid w:val="0046566F"/>
    <w:rsid w:val="00466246"/>
    <w:rsid w:val="004667AD"/>
    <w:rsid w:val="004673DE"/>
    <w:rsid w:val="00467BCD"/>
    <w:rsid w:val="004700CF"/>
    <w:rsid w:val="00470D72"/>
    <w:rsid w:val="00470FB5"/>
    <w:rsid w:val="004715FD"/>
    <w:rsid w:val="004718A5"/>
    <w:rsid w:val="00472E4B"/>
    <w:rsid w:val="004732E5"/>
    <w:rsid w:val="004739B7"/>
    <w:rsid w:val="00473EB4"/>
    <w:rsid w:val="00473F18"/>
    <w:rsid w:val="00474140"/>
    <w:rsid w:val="0047439D"/>
    <w:rsid w:val="004749A4"/>
    <w:rsid w:val="00474B3A"/>
    <w:rsid w:val="00475361"/>
    <w:rsid w:val="004754D8"/>
    <w:rsid w:val="00475D82"/>
    <w:rsid w:val="00477624"/>
    <w:rsid w:val="004802FA"/>
    <w:rsid w:val="0048067C"/>
    <w:rsid w:val="0048153D"/>
    <w:rsid w:val="004818D3"/>
    <w:rsid w:val="0048198A"/>
    <w:rsid w:val="00481EAA"/>
    <w:rsid w:val="00482978"/>
    <w:rsid w:val="00482AB3"/>
    <w:rsid w:val="00482C96"/>
    <w:rsid w:val="004830B0"/>
    <w:rsid w:val="004830FC"/>
    <w:rsid w:val="004833DD"/>
    <w:rsid w:val="00483591"/>
    <w:rsid w:val="004835EA"/>
    <w:rsid w:val="0048381D"/>
    <w:rsid w:val="00483D08"/>
    <w:rsid w:val="0048470A"/>
    <w:rsid w:val="004849B5"/>
    <w:rsid w:val="004853BE"/>
    <w:rsid w:val="0048593A"/>
    <w:rsid w:val="00485F76"/>
    <w:rsid w:val="0048661E"/>
    <w:rsid w:val="004866A7"/>
    <w:rsid w:val="00486E32"/>
    <w:rsid w:val="004873BC"/>
    <w:rsid w:val="00487794"/>
    <w:rsid w:val="00487A78"/>
    <w:rsid w:val="00487B5D"/>
    <w:rsid w:val="0049029C"/>
    <w:rsid w:val="0049050C"/>
    <w:rsid w:val="004906B6"/>
    <w:rsid w:val="00491096"/>
    <w:rsid w:val="004913A9"/>
    <w:rsid w:val="00491761"/>
    <w:rsid w:val="00491E2D"/>
    <w:rsid w:val="004920D7"/>
    <w:rsid w:val="00492CE8"/>
    <w:rsid w:val="00492E7F"/>
    <w:rsid w:val="00493041"/>
    <w:rsid w:val="0049307E"/>
    <w:rsid w:val="0049497C"/>
    <w:rsid w:val="0049567A"/>
    <w:rsid w:val="00495FE9"/>
    <w:rsid w:val="004961D7"/>
    <w:rsid w:val="0049633C"/>
    <w:rsid w:val="0049693A"/>
    <w:rsid w:val="00496E62"/>
    <w:rsid w:val="004975F5"/>
    <w:rsid w:val="004976F6"/>
    <w:rsid w:val="00497840"/>
    <w:rsid w:val="00497EB0"/>
    <w:rsid w:val="00497EF3"/>
    <w:rsid w:val="004A0095"/>
    <w:rsid w:val="004A04AB"/>
    <w:rsid w:val="004A04ED"/>
    <w:rsid w:val="004A1083"/>
    <w:rsid w:val="004A14B6"/>
    <w:rsid w:val="004A1702"/>
    <w:rsid w:val="004A17A3"/>
    <w:rsid w:val="004A17C0"/>
    <w:rsid w:val="004A1822"/>
    <w:rsid w:val="004A24B4"/>
    <w:rsid w:val="004A2872"/>
    <w:rsid w:val="004A2CCF"/>
    <w:rsid w:val="004A2E02"/>
    <w:rsid w:val="004A2E49"/>
    <w:rsid w:val="004A2F4D"/>
    <w:rsid w:val="004A3216"/>
    <w:rsid w:val="004A3B78"/>
    <w:rsid w:val="004A404B"/>
    <w:rsid w:val="004A411D"/>
    <w:rsid w:val="004A4162"/>
    <w:rsid w:val="004A4315"/>
    <w:rsid w:val="004A440C"/>
    <w:rsid w:val="004A44B0"/>
    <w:rsid w:val="004A4644"/>
    <w:rsid w:val="004A4A15"/>
    <w:rsid w:val="004A4C1B"/>
    <w:rsid w:val="004A5B6B"/>
    <w:rsid w:val="004A6264"/>
    <w:rsid w:val="004A6CA2"/>
    <w:rsid w:val="004A7952"/>
    <w:rsid w:val="004A7C87"/>
    <w:rsid w:val="004A7D5D"/>
    <w:rsid w:val="004A7F23"/>
    <w:rsid w:val="004B01A1"/>
    <w:rsid w:val="004B077C"/>
    <w:rsid w:val="004B07F4"/>
    <w:rsid w:val="004B1AF0"/>
    <w:rsid w:val="004B2332"/>
    <w:rsid w:val="004B2440"/>
    <w:rsid w:val="004B3022"/>
    <w:rsid w:val="004B33E0"/>
    <w:rsid w:val="004B35F3"/>
    <w:rsid w:val="004B3C27"/>
    <w:rsid w:val="004B40C5"/>
    <w:rsid w:val="004B4131"/>
    <w:rsid w:val="004B41B9"/>
    <w:rsid w:val="004B4284"/>
    <w:rsid w:val="004B4294"/>
    <w:rsid w:val="004B47B4"/>
    <w:rsid w:val="004B47CC"/>
    <w:rsid w:val="004B4E03"/>
    <w:rsid w:val="004B4F7E"/>
    <w:rsid w:val="004B4FD1"/>
    <w:rsid w:val="004B5703"/>
    <w:rsid w:val="004B5730"/>
    <w:rsid w:val="004B5A0C"/>
    <w:rsid w:val="004B5D88"/>
    <w:rsid w:val="004B5F34"/>
    <w:rsid w:val="004B6753"/>
    <w:rsid w:val="004B6768"/>
    <w:rsid w:val="004B677B"/>
    <w:rsid w:val="004B686A"/>
    <w:rsid w:val="004B6EF1"/>
    <w:rsid w:val="004B6FAD"/>
    <w:rsid w:val="004B7964"/>
    <w:rsid w:val="004C017D"/>
    <w:rsid w:val="004C0A3B"/>
    <w:rsid w:val="004C0B2E"/>
    <w:rsid w:val="004C0D64"/>
    <w:rsid w:val="004C106F"/>
    <w:rsid w:val="004C1155"/>
    <w:rsid w:val="004C1B07"/>
    <w:rsid w:val="004C219D"/>
    <w:rsid w:val="004C3897"/>
    <w:rsid w:val="004C39CD"/>
    <w:rsid w:val="004C4333"/>
    <w:rsid w:val="004C43C5"/>
    <w:rsid w:val="004C4571"/>
    <w:rsid w:val="004C45BF"/>
    <w:rsid w:val="004C46FF"/>
    <w:rsid w:val="004C48D5"/>
    <w:rsid w:val="004C4DC6"/>
    <w:rsid w:val="004C5FFA"/>
    <w:rsid w:val="004C65A2"/>
    <w:rsid w:val="004C773A"/>
    <w:rsid w:val="004C7A48"/>
    <w:rsid w:val="004C7C23"/>
    <w:rsid w:val="004D0FAE"/>
    <w:rsid w:val="004D1114"/>
    <w:rsid w:val="004D13CC"/>
    <w:rsid w:val="004D2C4D"/>
    <w:rsid w:val="004D2E29"/>
    <w:rsid w:val="004D390F"/>
    <w:rsid w:val="004D39A4"/>
    <w:rsid w:val="004D3AE4"/>
    <w:rsid w:val="004D4D72"/>
    <w:rsid w:val="004D5376"/>
    <w:rsid w:val="004D5914"/>
    <w:rsid w:val="004D5B95"/>
    <w:rsid w:val="004D5F20"/>
    <w:rsid w:val="004D6644"/>
    <w:rsid w:val="004D6B79"/>
    <w:rsid w:val="004D6EFB"/>
    <w:rsid w:val="004D7701"/>
    <w:rsid w:val="004D7C3F"/>
    <w:rsid w:val="004E06F1"/>
    <w:rsid w:val="004E0C7C"/>
    <w:rsid w:val="004E0D69"/>
    <w:rsid w:val="004E1F96"/>
    <w:rsid w:val="004E2ECE"/>
    <w:rsid w:val="004E31AE"/>
    <w:rsid w:val="004E3324"/>
    <w:rsid w:val="004E392F"/>
    <w:rsid w:val="004E3AEE"/>
    <w:rsid w:val="004E3B62"/>
    <w:rsid w:val="004E4932"/>
    <w:rsid w:val="004E4B92"/>
    <w:rsid w:val="004E4CEF"/>
    <w:rsid w:val="004E5607"/>
    <w:rsid w:val="004E5CF2"/>
    <w:rsid w:val="004E5F3A"/>
    <w:rsid w:val="004E5F69"/>
    <w:rsid w:val="004E60AD"/>
    <w:rsid w:val="004E62CD"/>
    <w:rsid w:val="004E6F28"/>
    <w:rsid w:val="004E6FE0"/>
    <w:rsid w:val="004E7141"/>
    <w:rsid w:val="004E7195"/>
    <w:rsid w:val="004E77F0"/>
    <w:rsid w:val="004E7E0E"/>
    <w:rsid w:val="004F0229"/>
    <w:rsid w:val="004F02AF"/>
    <w:rsid w:val="004F09FF"/>
    <w:rsid w:val="004F0F0C"/>
    <w:rsid w:val="004F14D3"/>
    <w:rsid w:val="004F2CC3"/>
    <w:rsid w:val="004F2EA5"/>
    <w:rsid w:val="004F2F0D"/>
    <w:rsid w:val="004F3337"/>
    <w:rsid w:val="004F38FE"/>
    <w:rsid w:val="004F3CEB"/>
    <w:rsid w:val="004F49C1"/>
    <w:rsid w:val="004F4BEC"/>
    <w:rsid w:val="004F5E9C"/>
    <w:rsid w:val="004F6494"/>
    <w:rsid w:val="00500733"/>
    <w:rsid w:val="0050144B"/>
    <w:rsid w:val="00501AD8"/>
    <w:rsid w:val="0050246C"/>
    <w:rsid w:val="005027C6"/>
    <w:rsid w:val="005027E0"/>
    <w:rsid w:val="00502C56"/>
    <w:rsid w:val="00502C7C"/>
    <w:rsid w:val="00502CA1"/>
    <w:rsid w:val="00503100"/>
    <w:rsid w:val="0050318C"/>
    <w:rsid w:val="00503292"/>
    <w:rsid w:val="005035FA"/>
    <w:rsid w:val="00503F6A"/>
    <w:rsid w:val="005049FA"/>
    <w:rsid w:val="00504ADC"/>
    <w:rsid w:val="00506B68"/>
    <w:rsid w:val="005074D5"/>
    <w:rsid w:val="0050770F"/>
    <w:rsid w:val="0050782E"/>
    <w:rsid w:val="0050782F"/>
    <w:rsid w:val="00510461"/>
    <w:rsid w:val="00510DDC"/>
    <w:rsid w:val="00511383"/>
    <w:rsid w:val="005119DF"/>
    <w:rsid w:val="00511B9E"/>
    <w:rsid w:val="00511BFA"/>
    <w:rsid w:val="00512DA8"/>
    <w:rsid w:val="005136EE"/>
    <w:rsid w:val="005139B3"/>
    <w:rsid w:val="005139E5"/>
    <w:rsid w:val="00513C0B"/>
    <w:rsid w:val="005140E1"/>
    <w:rsid w:val="00514869"/>
    <w:rsid w:val="00515CD5"/>
    <w:rsid w:val="00515EA1"/>
    <w:rsid w:val="0051602E"/>
    <w:rsid w:val="00517D11"/>
    <w:rsid w:val="00520B6B"/>
    <w:rsid w:val="00520C25"/>
    <w:rsid w:val="00520E73"/>
    <w:rsid w:val="005211C6"/>
    <w:rsid w:val="0052124D"/>
    <w:rsid w:val="005213EF"/>
    <w:rsid w:val="00521445"/>
    <w:rsid w:val="0052184A"/>
    <w:rsid w:val="00521998"/>
    <w:rsid w:val="00521EBD"/>
    <w:rsid w:val="00522381"/>
    <w:rsid w:val="0052255E"/>
    <w:rsid w:val="00524173"/>
    <w:rsid w:val="00524B32"/>
    <w:rsid w:val="005251BE"/>
    <w:rsid w:val="005254DB"/>
    <w:rsid w:val="0052552A"/>
    <w:rsid w:val="00525A6D"/>
    <w:rsid w:val="00526883"/>
    <w:rsid w:val="00526979"/>
    <w:rsid w:val="00526FA2"/>
    <w:rsid w:val="005273BD"/>
    <w:rsid w:val="00527A05"/>
    <w:rsid w:val="00530466"/>
    <w:rsid w:val="00530A48"/>
    <w:rsid w:val="00531A76"/>
    <w:rsid w:val="00531B96"/>
    <w:rsid w:val="005328E7"/>
    <w:rsid w:val="00532F89"/>
    <w:rsid w:val="005338FF"/>
    <w:rsid w:val="0053396F"/>
    <w:rsid w:val="005339E5"/>
    <w:rsid w:val="005348DD"/>
    <w:rsid w:val="00534912"/>
    <w:rsid w:val="00534FE4"/>
    <w:rsid w:val="0053543E"/>
    <w:rsid w:val="005354E7"/>
    <w:rsid w:val="00535C4E"/>
    <w:rsid w:val="00535F90"/>
    <w:rsid w:val="005364E8"/>
    <w:rsid w:val="00536BE3"/>
    <w:rsid w:val="005374B3"/>
    <w:rsid w:val="00537811"/>
    <w:rsid w:val="00537C1A"/>
    <w:rsid w:val="00537FE6"/>
    <w:rsid w:val="005401D6"/>
    <w:rsid w:val="005405E8"/>
    <w:rsid w:val="00540A8D"/>
    <w:rsid w:val="00540F6E"/>
    <w:rsid w:val="005411A9"/>
    <w:rsid w:val="00541C40"/>
    <w:rsid w:val="00541E9F"/>
    <w:rsid w:val="00542346"/>
    <w:rsid w:val="00542A1F"/>
    <w:rsid w:val="005439BE"/>
    <w:rsid w:val="00543DAF"/>
    <w:rsid w:val="00543EAF"/>
    <w:rsid w:val="00543F7C"/>
    <w:rsid w:val="005441EA"/>
    <w:rsid w:val="005449DA"/>
    <w:rsid w:val="0054519E"/>
    <w:rsid w:val="005453C5"/>
    <w:rsid w:val="005455FF"/>
    <w:rsid w:val="00545744"/>
    <w:rsid w:val="00545F58"/>
    <w:rsid w:val="005466DF"/>
    <w:rsid w:val="00546874"/>
    <w:rsid w:val="00546F61"/>
    <w:rsid w:val="0054710F"/>
    <w:rsid w:val="005471FC"/>
    <w:rsid w:val="00550ED7"/>
    <w:rsid w:val="005511A3"/>
    <w:rsid w:val="0055237A"/>
    <w:rsid w:val="00552D28"/>
    <w:rsid w:val="00553AF0"/>
    <w:rsid w:val="00553F5F"/>
    <w:rsid w:val="00554CF1"/>
    <w:rsid w:val="00555B05"/>
    <w:rsid w:val="00555E8B"/>
    <w:rsid w:val="005569ED"/>
    <w:rsid w:val="00556C55"/>
    <w:rsid w:val="00557374"/>
    <w:rsid w:val="0055740E"/>
    <w:rsid w:val="0055755A"/>
    <w:rsid w:val="00557668"/>
    <w:rsid w:val="00557C5B"/>
    <w:rsid w:val="00557D2E"/>
    <w:rsid w:val="0056043F"/>
    <w:rsid w:val="00560532"/>
    <w:rsid w:val="0056130A"/>
    <w:rsid w:val="0056144B"/>
    <w:rsid w:val="0056179A"/>
    <w:rsid w:val="0056180D"/>
    <w:rsid w:val="00561BB9"/>
    <w:rsid w:val="00562C5B"/>
    <w:rsid w:val="005636E0"/>
    <w:rsid w:val="0056408A"/>
    <w:rsid w:val="00564233"/>
    <w:rsid w:val="005642B8"/>
    <w:rsid w:val="00564939"/>
    <w:rsid w:val="005649AC"/>
    <w:rsid w:val="00564E91"/>
    <w:rsid w:val="00565117"/>
    <w:rsid w:val="005656FB"/>
    <w:rsid w:val="00565949"/>
    <w:rsid w:val="00565CFB"/>
    <w:rsid w:val="0056690D"/>
    <w:rsid w:val="00566B9F"/>
    <w:rsid w:val="00566F2D"/>
    <w:rsid w:val="00570288"/>
    <w:rsid w:val="00570434"/>
    <w:rsid w:val="00570630"/>
    <w:rsid w:val="00570702"/>
    <w:rsid w:val="005721DF"/>
    <w:rsid w:val="00573340"/>
    <w:rsid w:val="005734FF"/>
    <w:rsid w:val="005739F7"/>
    <w:rsid w:val="00573A26"/>
    <w:rsid w:val="005747AD"/>
    <w:rsid w:val="00574BF9"/>
    <w:rsid w:val="0057529E"/>
    <w:rsid w:val="005756DF"/>
    <w:rsid w:val="00575ACB"/>
    <w:rsid w:val="00576A08"/>
    <w:rsid w:val="00576E22"/>
    <w:rsid w:val="005772C5"/>
    <w:rsid w:val="00577E3E"/>
    <w:rsid w:val="005809A2"/>
    <w:rsid w:val="00580BAD"/>
    <w:rsid w:val="00580BC9"/>
    <w:rsid w:val="00580E77"/>
    <w:rsid w:val="005817F4"/>
    <w:rsid w:val="00581CE7"/>
    <w:rsid w:val="005829CD"/>
    <w:rsid w:val="00582DB9"/>
    <w:rsid w:val="0058340C"/>
    <w:rsid w:val="00584B6C"/>
    <w:rsid w:val="005852CB"/>
    <w:rsid w:val="005858B8"/>
    <w:rsid w:val="005858F5"/>
    <w:rsid w:val="00585EA4"/>
    <w:rsid w:val="005864AF"/>
    <w:rsid w:val="005864BA"/>
    <w:rsid w:val="00586DE4"/>
    <w:rsid w:val="00587812"/>
    <w:rsid w:val="005878AD"/>
    <w:rsid w:val="00587C21"/>
    <w:rsid w:val="00587E53"/>
    <w:rsid w:val="005904F0"/>
    <w:rsid w:val="005908A1"/>
    <w:rsid w:val="00590A11"/>
    <w:rsid w:val="00590B46"/>
    <w:rsid w:val="00590BF2"/>
    <w:rsid w:val="00591479"/>
    <w:rsid w:val="00591ABD"/>
    <w:rsid w:val="00592447"/>
    <w:rsid w:val="0059284F"/>
    <w:rsid w:val="00592D78"/>
    <w:rsid w:val="005934C1"/>
    <w:rsid w:val="00593D21"/>
    <w:rsid w:val="0059466B"/>
    <w:rsid w:val="005957B4"/>
    <w:rsid w:val="00595AC4"/>
    <w:rsid w:val="00595DBB"/>
    <w:rsid w:val="0059643C"/>
    <w:rsid w:val="00596611"/>
    <w:rsid w:val="00596B68"/>
    <w:rsid w:val="00597059"/>
    <w:rsid w:val="00597072"/>
    <w:rsid w:val="005976BD"/>
    <w:rsid w:val="00597B9F"/>
    <w:rsid w:val="00597E95"/>
    <w:rsid w:val="005A0656"/>
    <w:rsid w:val="005A070B"/>
    <w:rsid w:val="005A1296"/>
    <w:rsid w:val="005A25B2"/>
    <w:rsid w:val="005A292B"/>
    <w:rsid w:val="005A2B67"/>
    <w:rsid w:val="005A2D68"/>
    <w:rsid w:val="005A311C"/>
    <w:rsid w:val="005A317D"/>
    <w:rsid w:val="005A4141"/>
    <w:rsid w:val="005A4B59"/>
    <w:rsid w:val="005A524A"/>
    <w:rsid w:val="005A5255"/>
    <w:rsid w:val="005A5803"/>
    <w:rsid w:val="005A6091"/>
    <w:rsid w:val="005A6253"/>
    <w:rsid w:val="005A63BE"/>
    <w:rsid w:val="005A64EA"/>
    <w:rsid w:val="005A668C"/>
    <w:rsid w:val="005A6886"/>
    <w:rsid w:val="005A6927"/>
    <w:rsid w:val="005A7001"/>
    <w:rsid w:val="005B101A"/>
    <w:rsid w:val="005B1220"/>
    <w:rsid w:val="005B18FD"/>
    <w:rsid w:val="005B27E8"/>
    <w:rsid w:val="005B3023"/>
    <w:rsid w:val="005B41C0"/>
    <w:rsid w:val="005B41D2"/>
    <w:rsid w:val="005B4267"/>
    <w:rsid w:val="005B4283"/>
    <w:rsid w:val="005B42FC"/>
    <w:rsid w:val="005B49D4"/>
    <w:rsid w:val="005B563B"/>
    <w:rsid w:val="005B59CA"/>
    <w:rsid w:val="005B5ABF"/>
    <w:rsid w:val="005B6056"/>
    <w:rsid w:val="005B6432"/>
    <w:rsid w:val="005B6479"/>
    <w:rsid w:val="005B6915"/>
    <w:rsid w:val="005B691A"/>
    <w:rsid w:val="005B703C"/>
    <w:rsid w:val="005B71AA"/>
    <w:rsid w:val="005B73E7"/>
    <w:rsid w:val="005B77EB"/>
    <w:rsid w:val="005B7E6C"/>
    <w:rsid w:val="005B7EB8"/>
    <w:rsid w:val="005B7FE2"/>
    <w:rsid w:val="005C0E2F"/>
    <w:rsid w:val="005C1721"/>
    <w:rsid w:val="005C17E4"/>
    <w:rsid w:val="005C20A2"/>
    <w:rsid w:val="005C20E4"/>
    <w:rsid w:val="005C2CFA"/>
    <w:rsid w:val="005C3BF0"/>
    <w:rsid w:val="005C4C64"/>
    <w:rsid w:val="005C568A"/>
    <w:rsid w:val="005C63A8"/>
    <w:rsid w:val="005C7568"/>
    <w:rsid w:val="005D00FF"/>
    <w:rsid w:val="005D060C"/>
    <w:rsid w:val="005D0B22"/>
    <w:rsid w:val="005D0E46"/>
    <w:rsid w:val="005D1602"/>
    <w:rsid w:val="005D17FC"/>
    <w:rsid w:val="005D1A06"/>
    <w:rsid w:val="005D23C7"/>
    <w:rsid w:val="005D2B30"/>
    <w:rsid w:val="005D30E3"/>
    <w:rsid w:val="005D3734"/>
    <w:rsid w:val="005D3C28"/>
    <w:rsid w:val="005D4698"/>
    <w:rsid w:val="005D52B8"/>
    <w:rsid w:val="005D5928"/>
    <w:rsid w:val="005D5D5D"/>
    <w:rsid w:val="005D63D6"/>
    <w:rsid w:val="005D683F"/>
    <w:rsid w:val="005D6B1C"/>
    <w:rsid w:val="005D73EC"/>
    <w:rsid w:val="005D7FA9"/>
    <w:rsid w:val="005D7FBA"/>
    <w:rsid w:val="005E035D"/>
    <w:rsid w:val="005E087F"/>
    <w:rsid w:val="005E0935"/>
    <w:rsid w:val="005E1333"/>
    <w:rsid w:val="005E1E15"/>
    <w:rsid w:val="005E2827"/>
    <w:rsid w:val="005E3036"/>
    <w:rsid w:val="005E3162"/>
    <w:rsid w:val="005E43D2"/>
    <w:rsid w:val="005E4B00"/>
    <w:rsid w:val="005E50BB"/>
    <w:rsid w:val="005E57F3"/>
    <w:rsid w:val="005E586C"/>
    <w:rsid w:val="005E58FD"/>
    <w:rsid w:val="005E59DF"/>
    <w:rsid w:val="005E5EDE"/>
    <w:rsid w:val="005E6084"/>
    <w:rsid w:val="005E60D9"/>
    <w:rsid w:val="005E68E8"/>
    <w:rsid w:val="005E7DC3"/>
    <w:rsid w:val="005F0079"/>
    <w:rsid w:val="005F0445"/>
    <w:rsid w:val="005F08D3"/>
    <w:rsid w:val="005F09EE"/>
    <w:rsid w:val="005F0DAB"/>
    <w:rsid w:val="005F109F"/>
    <w:rsid w:val="005F1902"/>
    <w:rsid w:val="005F1B3D"/>
    <w:rsid w:val="005F1CA4"/>
    <w:rsid w:val="005F1EBC"/>
    <w:rsid w:val="005F2736"/>
    <w:rsid w:val="005F28CD"/>
    <w:rsid w:val="005F2A63"/>
    <w:rsid w:val="005F2B27"/>
    <w:rsid w:val="005F3415"/>
    <w:rsid w:val="005F4235"/>
    <w:rsid w:val="005F5437"/>
    <w:rsid w:val="005F55B9"/>
    <w:rsid w:val="005F5919"/>
    <w:rsid w:val="005F596D"/>
    <w:rsid w:val="005F6DD9"/>
    <w:rsid w:val="006007FF"/>
    <w:rsid w:val="00600927"/>
    <w:rsid w:val="00600A19"/>
    <w:rsid w:val="00600CF5"/>
    <w:rsid w:val="00601089"/>
    <w:rsid w:val="0060158F"/>
    <w:rsid w:val="0060173B"/>
    <w:rsid w:val="0060184B"/>
    <w:rsid w:val="00602046"/>
    <w:rsid w:val="006030D8"/>
    <w:rsid w:val="00603EA3"/>
    <w:rsid w:val="00604237"/>
    <w:rsid w:val="0060536E"/>
    <w:rsid w:val="00605607"/>
    <w:rsid w:val="006058CC"/>
    <w:rsid w:val="00605CFE"/>
    <w:rsid w:val="00605E9E"/>
    <w:rsid w:val="00606088"/>
    <w:rsid w:val="00606927"/>
    <w:rsid w:val="00606B0E"/>
    <w:rsid w:val="00606E24"/>
    <w:rsid w:val="006072F1"/>
    <w:rsid w:val="006073C6"/>
    <w:rsid w:val="00610087"/>
    <w:rsid w:val="00610568"/>
    <w:rsid w:val="00610943"/>
    <w:rsid w:val="00611D35"/>
    <w:rsid w:val="0061205E"/>
    <w:rsid w:val="00612270"/>
    <w:rsid w:val="00612B04"/>
    <w:rsid w:val="00613F29"/>
    <w:rsid w:val="00614220"/>
    <w:rsid w:val="00614977"/>
    <w:rsid w:val="00614B1D"/>
    <w:rsid w:val="006152CC"/>
    <w:rsid w:val="00615583"/>
    <w:rsid w:val="006155E8"/>
    <w:rsid w:val="00615AD7"/>
    <w:rsid w:val="00615C6C"/>
    <w:rsid w:val="00615DB9"/>
    <w:rsid w:val="00616C2A"/>
    <w:rsid w:val="00617299"/>
    <w:rsid w:val="00617A79"/>
    <w:rsid w:val="006208AC"/>
    <w:rsid w:val="006212E5"/>
    <w:rsid w:val="00621573"/>
    <w:rsid w:val="00621A22"/>
    <w:rsid w:val="00621CF9"/>
    <w:rsid w:val="00622342"/>
    <w:rsid w:val="00622E8D"/>
    <w:rsid w:val="00622ED7"/>
    <w:rsid w:val="00622F08"/>
    <w:rsid w:val="00623039"/>
    <w:rsid w:val="00623696"/>
    <w:rsid w:val="00623DE2"/>
    <w:rsid w:val="006241F6"/>
    <w:rsid w:val="00624296"/>
    <w:rsid w:val="00624A9E"/>
    <w:rsid w:val="00624D21"/>
    <w:rsid w:val="00624D4F"/>
    <w:rsid w:val="00624D65"/>
    <w:rsid w:val="00624EDB"/>
    <w:rsid w:val="006255BC"/>
    <w:rsid w:val="00625674"/>
    <w:rsid w:val="006256C1"/>
    <w:rsid w:val="00625FF7"/>
    <w:rsid w:val="006265E3"/>
    <w:rsid w:val="006266DC"/>
    <w:rsid w:val="00626BE0"/>
    <w:rsid w:val="00627D07"/>
    <w:rsid w:val="006300F7"/>
    <w:rsid w:val="0063039D"/>
    <w:rsid w:val="00630440"/>
    <w:rsid w:val="006308B9"/>
    <w:rsid w:val="00630920"/>
    <w:rsid w:val="006313F9"/>
    <w:rsid w:val="00632F36"/>
    <w:rsid w:val="006337C7"/>
    <w:rsid w:val="00633EFD"/>
    <w:rsid w:val="00634AE0"/>
    <w:rsid w:val="0063546A"/>
    <w:rsid w:val="006356B1"/>
    <w:rsid w:val="006362E4"/>
    <w:rsid w:val="00636544"/>
    <w:rsid w:val="00636C9E"/>
    <w:rsid w:val="00637065"/>
    <w:rsid w:val="00637E61"/>
    <w:rsid w:val="006403EF"/>
    <w:rsid w:val="006405EA"/>
    <w:rsid w:val="0064062D"/>
    <w:rsid w:val="00640996"/>
    <w:rsid w:val="00640CC4"/>
    <w:rsid w:val="00641EE7"/>
    <w:rsid w:val="0064203D"/>
    <w:rsid w:val="00642526"/>
    <w:rsid w:val="006428F3"/>
    <w:rsid w:val="00642D81"/>
    <w:rsid w:val="00643141"/>
    <w:rsid w:val="006432D6"/>
    <w:rsid w:val="0064366E"/>
    <w:rsid w:val="00643B56"/>
    <w:rsid w:val="0064418C"/>
    <w:rsid w:val="00644E05"/>
    <w:rsid w:val="00645292"/>
    <w:rsid w:val="00646857"/>
    <w:rsid w:val="00646D47"/>
    <w:rsid w:val="00647134"/>
    <w:rsid w:val="006479C0"/>
    <w:rsid w:val="00647D3F"/>
    <w:rsid w:val="006502D4"/>
    <w:rsid w:val="00650494"/>
    <w:rsid w:val="00651486"/>
    <w:rsid w:val="006515AE"/>
    <w:rsid w:val="00652800"/>
    <w:rsid w:val="00652D70"/>
    <w:rsid w:val="00653D6A"/>
    <w:rsid w:val="00654102"/>
    <w:rsid w:val="0065427F"/>
    <w:rsid w:val="0065485A"/>
    <w:rsid w:val="00654CC7"/>
    <w:rsid w:val="0065535A"/>
    <w:rsid w:val="006554C4"/>
    <w:rsid w:val="006557AE"/>
    <w:rsid w:val="00655DD5"/>
    <w:rsid w:val="00656033"/>
    <w:rsid w:val="0065698D"/>
    <w:rsid w:val="00656BEC"/>
    <w:rsid w:val="00656D28"/>
    <w:rsid w:val="00656E23"/>
    <w:rsid w:val="006573EB"/>
    <w:rsid w:val="0066079A"/>
    <w:rsid w:val="006607CE"/>
    <w:rsid w:val="00660D87"/>
    <w:rsid w:val="00661118"/>
    <w:rsid w:val="00661187"/>
    <w:rsid w:val="006614DE"/>
    <w:rsid w:val="0066167F"/>
    <w:rsid w:val="0066210F"/>
    <w:rsid w:val="00663157"/>
    <w:rsid w:val="006635A3"/>
    <w:rsid w:val="0066394E"/>
    <w:rsid w:val="00663A74"/>
    <w:rsid w:val="0066427B"/>
    <w:rsid w:val="00664583"/>
    <w:rsid w:val="00664805"/>
    <w:rsid w:val="006649EA"/>
    <w:rsid w:val="00664AC8"/>
    <w:rsid w:val="006657D9"/>
    <w:rsid w:val="00665C67"/>
    <w:rsid w:val="00665E2C"/>
    <w:rsid w:val="00666098"/>
    <w:rsid w:val="00666779"/>
    <w:rsid w:val="0066704C"/>
    <w:rsid w:val="006670E5"/>
    <w:rsid w:val="0066725E"/>
    <w:rsid w:val="00667DF0"/>
    <w:rsid w:val="0067003C"/>
    <w:rsid w:val="006704C9"/>
    <w:rsid w:val="00670EEA"/>
    <w:rsid w:val="006718E8"/>
    <w:rsid w:val="00671B47"/>
    <w:rsid w:val="00672ACD"/>
    <w:rsid w:val="00673009"/>
    <w:rsid w:val="006732A7"/>
    <w:rsid w:val="0067342B"/>
    <w:rsid w:val="00673602"/>
    <w:rsid w:val="00673FE8"/>
    <w:rsid w:val="00674EF5"/>
    <w:rsid w:val="00675113"/>
    <w:rsid w:val="00675975"/>
    <w:rsid w:val="00675A0D"/>
    <w:rsid w:val="00675B53"/>
    <w:rsid w:val="00675C24"/>
    <w:rsid w:val="00675D14"/>
    <w:rsid w:val="00675D26"/>
    <w:rsid w:val="0068050A"/>
    <w:rsid w:val="00680609"/>
    <w:rsid w:val="00680D20"/>
    <w:rsid w:val="006813E6"/>
    <w:rsid w:val="006816D0"/>
    <w:rsid w:val="006818C6"/>
    <w:rsid w:val="0068222D"/>
    <w:rsid w:val="00682C98"/>
    <w:rsid w:val="00683109"/>
    <w:rsid w:val="006832D4"/>
    <w:rsid w:val="00683FBC"/>
    <w:rsid w:val="006846B6"/>
    <w:rsid w:val="0068473E"/>
    <w:rsid w:val="00685942"/>
    <w:rsid w:val="006866D0"/>
    <w:rsid w:val="006867FF"/>
    <w:rsid w:val="006877E8"/>
    <w:rsid w:val="006877FE"/>
    <w:rsid w:val="00690CA6"/>
    <w:rsid w:val="00690CFC"/>
    <w:rsid w:val="0069191E"/>
    <w:rsid w:val="006919F5"/>
    <w:rsid w:val="00691BAF"/>
    <w:rsid w:val="00691F52"/>
    <w:rsid w:val="0069281C"/>
    <w:rsid w:val="00692B5A"/>
    <w:rsid w:val="006930BD"/>
    <w:rsid w:val="00693549"/>
    <w:rsid w:val="00693597"/>
    <w:rsid w:val="00693704"/>
    <w:rsid w:val="00693A3D"/>
    <w:rsid w:val="00693BBB"/>
    <w:rsid w:val="00693D44"/>
    <w:rsid w:val="00693F15"/>
    <w:rsid w:val="00693F9E"/>
    <w:rsid w:val="00695213"/>
    <w:rsid w:val="006952B3"/>
    <w:rsid w:val="00695C52"/>
    <w:rsid w:val="00696250"/>
    <w:rsid w:val="00696E80"/>
    <w:rsid w:val="00696F44"/>
    <w:rsid w:val="00697A47"/>
    <w:rsid w:val="006A0DF7"/>
    <w:rsid w:val="006A1130"/>
    <w:rsid w:val="006A175C"/>
    <w:rsid w:val="006A1D29"/>
    <w:rsid w:val="006A1D72"/>
    <w:rsid w:val="006A2427"/>
    <w:rsid w:val="006A2704"/>
    <w:rsid w:val="006A2A72"/>
    <w:rsid w:val="006A2E41"/>
    <w:rsid w:val="006A39CC"/>
    <w:rsid w:val="006A3ACD"/>
    <w:rsid w:val="006A3BEF"/>
    <w:rsid w:val="006A3D5C"/>
    <w:rsid w:val="006A3F6E"/>
    <w:rsid w:val="006A409B"/>
    <w:rsid w:val="006A40F8"/>
    <w:rsid w:val="006A4B1A"/>
    <w:rsid w:val="006A5205"/>
    <w:rsid w:val="006A5514"/>
    <w:rsid w:val="006A5DFD"/>
    <w:rsid w:val="006A5E2F"/>
    <w:rsid w:val="006A61CA"/>
    <w:rsid w:val="006A6889"/>
    <w:rsid w:val="006A6A61"/>
    <w:rsid w:val="006A6D37"/>
    <w:rsid w:val="006A6FAB"/>
    <w:rsid w:val="006A773E"/>
    <w:rsid w:val="006B0649"/>
    <w:rsid w:val="006B0BF8"/>
    <w:rsid w:val="006B124D"/>
    <w:rsid w:val="006B19DD"/>
    <w:rsid w:val="006B1E7C"/>
    <w:rsid w:val="006B2132"/>
    <w:rsid w:val="006B2AF8"/>
    <w:rsid w:val="006B2B75"/>
    <w:rsid w:val="006B2CB0"/>
    <w:rsid w:val="006B302C"/>
    <w:rsid w:val="006B36AC"/>
    <w:rsid w:val="006B448C"/>
    <w:rsid w:val="006B45FE"/>
    <w:rsid w:val="006B5189"/>
    <w:rsid w:val="006B5AA7"/>
    <w:rsid w:val="006B5EAF"/>
    <w:rsid w:val="006B6038"/>
    <w:rsid w:val="006B62A3"/>
    <w:rsid w:val="006B7868"/>
    <w:rsid w:val="006B79A0"/>
    <w:rsid w:val="006C041A"/>
    <w:rsid w:val="006C0A22"/>
    <w:rsid w:val="006C0A26"/>
    <w:rsid w:val="006C0E04"/>
    <w:rsid w:val="006C0FD8"/>
    <w:rsid w:val="006C1260"/>
    <w:rsid w:val="006C1697"/>
    <w:rsid w:val="006C1730"/>
    <w:rsid w:val="006C18FB"/>
    <w:rsid w:val="006C20CB"/>
    <w:rsid w:val="006C229C"/>
    <w:rsid w:val="006C261D"/>
    <w:rsid w:val="006C2867"/>
    <w:rsid w:val="006C37B0"/>
    <w:rsid w:val="006C37E2"/>
    <w:rsid w:val="006C3B36"/>
    <w:rsid w:val="006C3DDC"/>
    <w:rsid w:val="006C55CB"/>
    <w:rsid w:val="006C601B"/>
    <w:rsid w:val="006C69CB"/>
    <w:rsid w:val="006C6FE5"/>
    <w:rsid w:val="006C739A"/>
    <w:rsid w:val="006C756F"/>
    <w:rsid w:val="006D07DC"/>
    <w:rsid w:val="006D085D"/>
    <w:rsid w:val="006D17A4"/>
    <w:rsid w:val="006D2240"/>
    <w:rsid w:val="006D25F3"/>
    <w:rsid w:val="006D26B2"/>
    <w:rsid w:val="006D289D"/>
    <w:rsid w:val="006D369F"/>
    <w:rsid w:val="006D377A"/>
    <w:rsid w:val="006D3990"/>
    <w:rsid w:val="006D3A63"/>
    <w:rsid w:val="006D3FD5"/>
    <w:rsid w:val="006D428E"/>
    <w:rsid w:val="006D4D1B"/>
    <w:rsid w:val="006D5251"/>
    <w:rsid w:val="006D5D89"/>
    <w:rsid w:val="006D6047"/>
    <w:rsid w:val="006D65F7"/>
    <w:rsid w:val="006D69FE"/>
    <w:rsid w:val="006D7E20"/>
    <w:rsid w:val="006E00A5"/>
    <w:rsid w:val="006E046C"/>
    <w:rsid w:val="006E0C4F"/>
    <w:rsid w:val="006E156F"/>
    <w:rsid w:val="006E1D9F"/>
    <w:rsid w:val="006E29EE"/>
    <w:rsid w:val="006E349D"/>
    <w:rsid w:val="006E37BD"/>
    <w:rsid w:val="006E3DC6"/>
    <w:rsid w:val="006E412E"/>
    <w:rsid w:val="006E414B"/>
    <w:rsid w:val="006E4715"/>
    <w:rsid w:val="006E519A"/>
    <w:rsid w:val="006E53D1"/>
    <w:rsid w:val="006E5DF3"/>
    <w:rsid w:val="006E662F"/>
    <w:rsid w:val="006E6D52"/>
    <w:rsid w:val="006E6DD9"/>
    <w:rsid w:val="006E7812"/>
    <w:rsid w:val="006E7822"/>
    <w:rsid w:val="006E7C9F"/>
    <w:rsid w:val="006F0140"/>
    <w:rsid w:val="006F0170"/>
    <w:rsid w:val="006F0248"/>
    <w:rsid w:val="006F0538"/>
    <w:rsid w:val="006F0600"/>
    <w:rsid w:val="006F0854"/>
    <w:rsid w:val="006F08A0"/>
    <w:rsid w:val="006F0A83"/>
    <w:rsid w:val="006F11B1"/>
    <w:rsid w:val="006F17DB"/>
    <w:rsid w:val="006F1B02"/>
    <w:rsid w:val="006F1F40"/>
    <w:rsid w:val="006F42B3"/>
    <w:rsid w:val="006F455E"/>
    <w:rsid w:val="006F4FB3"/>
    <w:rsid w:val="006F5522"/>
    <w:rsid w:val="006F55C1"/>
    <w:rsid w:val="006F5805"/>
    <w:rsid w:val="006F59BC"/>
    <w:rsid w:val="006F5D90"/>
    <w:rsid w:val="006F603B"/>
    <w:rsid w:val="006F6684"/>
    <w:rsid w:val="006F6739"/>
    <w:rsid w:val="006F6C3C"/>
    <w:rsid w:val="006F7199"/>
    <w:rsid w:val="006F7412"/>
    <w:rsid w:val="006F7693"/>
    <w:rsid w:val="006F7AD7"/>
    <w:rsid w:val="00700012"/>
    <w:rsid w:val="00700193"/>
    <w:rsid w:val="007009DE"/>
    <w:rsid w:val="00700F93"/>
    <w:rsid w:val="00701751"/>
    <w:rsid w:val="0070265A"/>
    <w:rsid w:val="00702A45"/>
    <w:rsid w:val="007035E8"/>
    <w:rsid w:val="00703F1B"/>
    <w:rsid w:val="007044EC"/>
    <w:rsid w:val="00704983"/>
    <w:rsid w:val="007050DF"/>
    <w:rsid w:val="007051FA"/>
    <w:rsid w:val="00705A84"/>
    <w:rsid w:val="00705CF7"/>
    <w:rsid w:val="007066E4"/>
    <w:rsid w:val="00706937"/>
    <w:rsid w:val="007069BD"/>
    <w:rsid w:val="00706C4F"/>
    <w:rsid w:val="00707221"/>
    <w:rsid w:val="00707D4C"/>
    <w:rsid w:val="00710778"/>
    <w:rsid w:val="00710B0F"/>
    <w:rsid w:val="0071149B"/>
    <w:rsid w:val="007116AF"/>
    <w:rsid w:val="00711746"/>
    <w:rsid w:val="00711897"/>
    <w:rsid w:val="007124C8"/>
    <w:rsid w:val="0071299A"/>
    <w:rsid w:val="00712CA1"/>
    <w:rsid w:val="0071300E"/>
    <w:rsid w:val="00713118"/>
    <w:rsid w:val="00713D4D"/>
    <w:rsid w:val="0071404C"/>
    <w:rsid w:val="007149B7"/>
    <w:rsid w:val="00715280"/>
    <w:rsid w:val="00715E5D"/>
    <w:rsid w:val="00715EB2"/>
    <w:rsid w:val="00716244"/>
    <w:rsid w:val="00716788"/>
    <w:rsid w:val="00716B71"/>
    <w:rsid w:val="0072027A"/>
    <w:rsid w:val="00720646"/>
    <w:rsid w:val="00720A9C"/>
    <w:rsid w:val="00720BFC"/>
    <w:rsid w:val="00720CCD"/>
    <w:rsid w:val="00721A58"/>
    <w:rsid w:val="00721C22"/>
    <w:rsid w:val="007222AC"/>
    <w:rsid w:val="0072251C"/>
    <w:rsid w:val="00722940"/>
    <w:rsid w:val="00722DEE"/>
    <w:rsid w:val="00723D62"/>
    <w:rsid w:val="00723F90"/>
    <w:rsid w:val="00724690"/>
    <w:rsid w:val="007246F2"/>
    <w:rsid w:val="0072473D"/>
    <w:rsid w:val="00724B4C"/>
    <w:rsid w:val="00724C92"/>
    <w:rsid w:val="0072512E"/>
    <w:rsid w:val="00725863"/>
    <w:rsid w:val="00725876"/>
    <w:rsid w:val="007261B0"/>
    <w:rsid w:val="00726317"/>
    <w:rsid w:val="0072635C"/>
    <w:rsid w:val="00726923"/>
    <w:rsid w:val="00727424"/>
    <w:rsid w:val="00727AFC"/>
    <w:rsid w:val="00730794"/>
    <w:rsid w:val="007307D0"/>
    <w:rsid w:val="00730811"/>
    <w:rsid w:val="007312C2"/>
    <w:rsid w:val="00731928"/>
    <w:rsid w:val="00731B3C"/>
    <w:rsid w:val="00731F4E"/>
    <w:rsid w:val="00734171"/>
    <w:rsid w:val="00734831"/>
    <w:rsid w:val="00734965"/>
    <w:rsid w:val="00734CC5"/>
    <w:rsid w:val="00734D6B"/>
    <w:rsid w:val="00735651"/>
    <w:rsid w:val="00735A26"/>
    <w:rsid w:val="00735FC1"/>
    <w:rsid w:val="00736862"/>
    <w:rsid w:val="00736905"/>
    <w:rsid w:val="00736B84"/>
    <w:rsid w:val="00737192"/>
    <w:rsid w:val="00737293"/>
    <w:rsid w:val="00737989"/>
    <w:rsid w:val="00737A84"/>
    <w:rsid w:val="00737F5B"/>
    <w:rsid w:val="007406A9"/>
    <w:rsid w:val="00740BF0"/>
    <w:rsid w:val="00740FF9"/>
    <w:rsid w:val="00741457"/>
    <w:rsid w:val="00741A74"/>
    <w:rsid w:val="00742214"/>
    <w:rsid w:val="0074223D"/>
    <w:rsid w:val="00742430"/>
    <w:rsid w:val="007425E6"/>
    <w:rsid w:val="00742DCB"/>
    <w:rsid w:val="00742F17"/>
    <w:rsid w:val="00743662"/>
    <w:rsid w:val="00744027"/>
    <w:rsid w:val="00744143"/>
    <w:rsid w:val="007443F7"/>
    <w:rsid w:val="00744CD1"/>
    <w:rsid w:val="00744E1D"/>
    <w:rsid w:val="00744F14"/>
    <w:rsid w:val="007451B7"/>
    <w:rsid w:val="007452EA"/>
    <w:rsid w:val="00745526"/>
    <w:rsid w:val="00745E7E"/>
    <w:rsid w:val="00746079"/>
    <w:rsid w:val="00746948"/>
    <w:rsid w:val="007470EE"/>
    <w:rsid w:val="00747246"/>
    <w:rsid w:val="007477AD"/>
    <w:rsid w:val="0075032F"/>
    <w:rsid w:val="00750B2A"/>
    <w:rsid w:val="00750C50"/>
    <w:rsid w:val="0075138D"/>
    <w:rsid w:val="0075182F"/>
    <w:rsid w:val="00751A52"/>
    <w:rsid w:val="00751BFD"/>
    <w:rsid w:val="00752011"/>
    <w:rsid w:val="0075334A"/>
    <w:rsid w:val="0075391A"/>
    <w:rsid w:val="0075413A"/>
    <w:rsid w:val="0075466D"/>
    <w:rsid w:val="00754825"/>
    <w:rsid w:val="00754FCD"/>
    <w:rsid w:val="00755181"/>
    <w:rsid w:val="00755621"/>
    <w:rsid w:val="00755ACF"/>
    <w:rsid w:val="00755CE3"/>
    <w:rsid w:val="00756AEE"/>
    <w:rsid w:val="00756CAE"/>
    <w:rsid w:val="00756F21"/>
    <w:rsid w:val="007571D7"/>
    <w:rsid w:val="00757319"/>
    <w:rsid w:val="007573A4"/>
    <w:rsid w:val="00757D33"/>
    <w:rsid w:val="00757D97"/>
    <w:rsid w:val="00757FE1"/>
    <w:rsid w:val="00760809"/>
    <w:rsid w:val="00760A88"/>
    <w:rsid w:val="00760B66"/>
    <w:rsid w:val="00760B9F"/>
    <w:rsid w:val="00761543"/>
    <w:rsid w:val="00761E09"/>
    <w:rsid w:val="007621C9"/>
    <w:rsid w:val="00762513"/>
    <w:rsid w:val="0076264D"/>
    <w:rsid w:val="007627B9"/>
    <w:rsid w:val="00762AF4"/>
    <w:rsid w:val="00762CCD"/>
    <w:rsid w:val="0076348F"/>
    <w:rsid w:val="007636D3"/>
    <w:rsid w:val="0076375A"/>
    <w:rsid w:val="0076377D"/>
    <w:rsid w:val="00763E20"/>
    <w:rsid w:val="007645CA"/>
    <w:rsid w:val="00764B34"/>
    <w:rsid w:val="007654EF"/>
    <w:rsid w:val="00765B6B"/>
    <w:rsid w:val="00765E1F"/>
    <w:rsid w:val="00766D57"/>
    <w:rsid w:val="00766DE1"/>
    <w:rsid w:val="007673EC"/>
    <w:rsid w:val="00767D2E"/>
    <w:rsid w:val="00767D83"/>
    <w:rsid w:val="007701D1"/>
    <w:rsid w:val="00770421"/>
    <w:rsid w:val="00770918"/>
    <w:rsid w:val="00770E95"/>
    <w:rsid w:val="00770ECB"/>
    <w:rsid w:val="00771552"/>
    <w:rsid w:val="00771EEB"/>
    <w:rsid w:val="00772670"/>
    <w:rsid w:val="007727B2"/>
    <w:rsid w:val="00772AC0"/>
    <w:rsid w:val="00772FEE"/>
    <w:rsid w:val="0077312A"/>
    <w:rsid w:val="007732A1"/>
    <w:rsid w:val="007733CE"/>
    <w:rsid w:val="0077377F"/>
    <w:rsid w:val="007737CF"/>
    <w:rsid w:val="00773BEB"/>
    <w:rsid w:val="00773D11"/>
    <w:rsid w:val="00774393"/>
    <w:rsid w:val="00774C49"/>
    <w:rsid w:val="00774E2D"/>
    <w:rsid w:val="00776396"/>
    <w:rsid w:val="00777247"/>
    <w:rsid w:val="00777662"/>
    <w:rsid w:val="007776AF"/>
    <w:rsid w:val="007779B1"/>
    <w:rsid w:val="0078047B"/>
    <w:rsid w:val="0078072D"/>
    <w:rsid w:val="0078100C"/>
    <w:rsid w:val="00781168"/>
    <w:rsid w:val="00781486"/>
    <w:rsid w:val="00781648"/>
    <w:rsid w:val="00781AB4"/>
    <w:rsid w:val="00781CBA"/>
    <w:rsid w:val="00781CF9"/>
    <w:rsid w:val="00782016"/>
    <w:rsid w:val="00783E2D"/>
    <w:rsid w:val="007841B4"/>
    <w:rsid w:val="00784749"/>
    <w:rsid w:val="00784933"/>
    <w:rsid w:val="0078497E"/>
    <w:rsid w:val="00784D8D"/>
    <w:rsid w:val="00785ADB"/>
    <w:rsid w:val="00785CA5"/>
    <w:rsid w:val="00786021"/>
    <w:rsid w:val="00787053"/>
    <w:rsid w:val="007872B4"/>
    <w:rsid w:val="0078755C"/>
    <w:rsid w:val="007876DE"/>
    <w:rsid w:val="00787A84"/>
    <w:rsid w:val="00787D9B"/>
    <w:rsid w:val="0079048F"/>
    <w:rsid w:val="007909E0"/>
    <w:rsid w:val="00790B29"/>
    <w:rsid w:val="00790B7B"/>
    <w:rsid w:val="0079124B"/>
    <w:rsid w:val="007914D9"/>
    <w:rsid w:val="007922C1"/>
    <w:rsid w:val="00792E48"/>
    <w:rsid w:val="00792F2E"/>
    <w:rsid w:val="00793ABF"/>
    <w:rsid w:val="00793B39"/>
    <w:rsid w:val="00793B9C"/>
    <w:rsid w:val="00794927"/>
    <w:rsid w:val="0079512E"/>
    <w:rsid w:val="00795894"/>
    <w:rsid w:val="00796851"/>
    <w:rsid w:val="00796A7C"/>
    <w:rsid w:val="00796A9B"/>
    <w:rsid w:val="00796CB7"/>
    <w:rsid w:val="00796FFB"/>
    <w:rsid w:val="007971AD"/>
    <w:rsid w:val="007977B0"/>
    <w:rsid w:val="00797F21"/>
    <w:rsid w:val="007A0486"/>
    <w:rsid w:val="007A0CAB"/>
    <w:rsid w:val="007A0E31"/>
    <w:rsid w:val="007A0F22"/>
    <w:rsid w:val="007A11CA"/>
    <w:rsid w:val="007A15AA"/>
    <w:rsid w:val="007A1C0D"/>
    <w:rsid w:val="007A1D11"/>
    <w:rsid w:val="007A1E50"/>
    <w:rsid w:val="007A2001"/>
    <w:rsid w:val="007A2433"/>
    <w:rsid w:val="007A2606"/>
    <w:rsid w:val="007A3332"/>
    <w:rsid w:val="007A3541"/>
    <w:rsid w:val="007A3693"/>
    <w:rsid w:val="007A3989"/>
    <w:rsid w:val="007A3E72"/>
    <w:rsid w:val="007A3F87"/>
    <w:rsid w:val="007A46ED"/>
    <w:rsid w:val="007A46F8"/>
    <w:rsid w:val="007A476E"/>
    <w:rsid w:val="007A4D0F"/>
    <w:rsid w:val="007A4DBA"/>
    <w:rsid w:val="007A4F96"/>
    <w:rsid w:val="007A5BF4"/>
    <w:rsid w:val="007A5E6F"/>
    <w:rsid w:val="007A61FE"/>
    <w:rsid w:val="007A67F4"/>
    <w:rsid w:val="007A6B29"/>
    <w:rsid w:val="007A7860"/>
    <w:rsid w:val="007A79B8"/>
    <w:rsid w:val="007A7C3F"/>
    <w:rsid w:val="007B0121"/>
    <w:rsid w:val="007B0997"/>
    <w:rsid w:val="007B0B47"/>
    <w:rsid w:val="007B1594"/>
    <w:rsid w:val="007B165D"/>
    <w:rsid w:val="007B1876"/>
    <w:rsid w:val="007B1D26"/>
    <w:rsid w:val="007B1E2C"/>
    <w:rsid w:val="007B1ED9"/>
    <w:rsid w:val="007B1FB4"/>
    <w:rsid w:val="007B205A"/>
    <w:rsid w:val="007B27E2"/>
    <w:rsid w:val="007B28D6"/>
    <w:rsid w:val="007B2A00"/>
    <w:rsid w:val="007B2A4E"/>
    <w:rsid w:val="007B3E8D"/>
    <w:rsid w:val="007B402C"/>
    <w:rsid w:val="007B40A4"/>
    <w:rsid w:val="007B40D0"/>
    <w:rsid w:val="007B40F2"/>
    <w:rsid w:val="007B5136"/>
    <w:rsid w:val="007B51BE"/>
    <w:rsid w:val="007B56DE"/>
    <w:rsid w:val="007B582C"/>
    <w:rsid w:val="007B5CEA"/>
    <w:rsid w:val="007B5EEC"/>
    <w:rsid w:val="007B6318"/>
    <w:rsid w:val="007B6C67"/>
    <w:rsid w:val="007B72E8"/>
    <w:rsid w:val="007B769A"/>
    <w:rsid w:val="007B77D5"/>
    <w:rsid w:val="007B7995"/>
    <w:rsid w:val="007C035A"/>
    <w:rsid w:val="007C0BD3"/>
    <w:rsid w:val="007C0C2D"/>
    <w:rsid w:val="007C0F47"/>
    <w:rsid w:val="007C1954"/>
    <w:rsid w:val="007C1B35"/>
    <w:rsid w:val="007C2149"/>
    <w:rsid w:val="007C24BA"/>
    <w:rsid w:val="007C2514"/>
    <w:rsid w:val="007C2608"/>
    <w:rsid w:val="007C2666"/>
    <w:rsid w:val="007C2BF1"/>
    <w:rsid w:val="007C2F14"/>
    <w:rsid w:val="007C36A8"/>
    <w:rsid w:val="007C3ABC"/>
    <w:rsid w:val="007C3FA5"/>
    <w:rsid w:val="007C46FD"/>
    <w:rsid w:val="007C4DE6"/>
    <w:rsid w:val="007C5142"/>
    <w:rsid w:val="007C53A7"/>
    <w:rsid w:val="007C556A"/>
    <w:rsid w:val="007C5EC7"/>
    <w:rsid w:val="007C6142"/>
    <w:rsid w:val="007C68A6"/>
    <w:rsid w:val="007C6925"/>
    <w:rsid w:val="007C6C73"/>
    <w:rsid w:val="007C6CE8"/>
    <w:rsid w:val="007C6DBE"/>
    <w:rsid w:val="007C7F7C"/>
    <w:rsid w:val="007D017C"/>
    <w:rsid w:val="007D03C7"/>
    <w:rsid w:val="007D10D0"/>
    <w:rsid w:val="007D1215"/>
    <w:rsid w:val="007D1CAC"/>
    <w:rsid w:val="007D1F44"/>
    <w:rsid w:val="007D2A97"/>
    <w:rsid w:val="007D2F12"/>
    <w:rsid w:val="007D3639"/>
    <w:rsid w:val="007D38AD"/>
    <w:rsid w:val="007D3B5B"/>
    <w:rsid w:val="007D4566"/>
    <w:rsid w:val="007D45A0"/>
    <w:rsid w:val="007D4692"/>
    <w:rsid w:val="007D480D"/>
    <w:rsid w:val="007D5B63"/>
    <w:rsid w:val="007D6139"/>
    <w:rsid w:val="007D6F8C"/>
    <w:rsid w:val="007D77DD"/>
    <w:rsid w:val="007D7F0B"/>
    <w:rsid w:val="007E0D70"/>
    <w:rsid w:val="007E0DEB"/>
    <w:rsid w:val="007E13F9"/>
    <w:rsid w:val="007E165C"/>
    <w:rsid w:val="007E1B81"/>
    <w:rsid w:val="007E1C1F"/>
    <w:rsid w:val="007E1E99"/>
    <w:rsid w:val="007E223F"/>
    <w:rsid w:val="007E2616"/>
    <w:rsid w:val="007E2E5D"/>
    <w:rsid w:val="007E3322"/>
    <w:rsid w:val="007E33FE"/>
    <w:rsid w:val="007E3901"/>
    <w:rsid w:val="007E41E5"/>
    <w:rsid w:val="007E43F3"/>
    <w:rsid w:val="007E4D41"/>
    <w:rsid w:val="007E4F66"/>
    <w:rsid w:val="007E547D"/>
    <w:rsid w:val="007E5865"/>
    <w:rsid w:val="007E64A2"/>
    <w:rsid w:val="007E6DA1"/>
    <w:rsid w:val="007E7101"/>
    <w:rsid w:val="007E717D"/>
    <w:rsid w:val="007E71D0"/>
    <w:rsid w:val="007E72F6"/>
    <w:rsid w:val="007F0506"/>
    <w:rsid w:val="007F0C07"/>
    <w:rsid w:val="007F0FAE"/>
    <w:rsid w:val="007F12A4"/>
    <w:rsid w:val="007F12F3"/>
    <w:rsid w:val="007F2743"/>
    <w:rsid w:val="007F294F"/>
    <w:rsid w:val="007F3003"/>
    <w:rsid w:val="007F388D"/>
    <w:rsid w:val="007F486F"/>
    <w:rsid w:val="007F4B99"/>
    <w:rsid w:val="007F4E4F"/>
    <w:rsid w:val="007F4EB6"/>
    <w:rsid w:val="007F5582"/>
    <w:rsid w:val="007F567A"/>
    <w:rsid w:val="007F56A7"/>
    <w:rsid w:val="007F5A0B"/>
    <w:rsid w:val="007F5C03"/>
    <w:rsid w:val="007F5DA8"/>
    <w:rsid w:val="007F5DE3"/>
    <w:rsid w:val="007F6572"/>
    <w:rsid w:val="007F6C38"/>
    <w:rsid w:val="007F6F88"/>
    <w:rsid w:val="007F7894"/>
    <w:rsid w:val="007F7C35"/>
    <w:rsid w:val="008004DC"/>
    <w:rsid w:val="008008FF"/>
    <w:rsid w:val="00800A2B"/>
    <w:rsid w:val="0080103A"/>
    <w:rsid w:val="00801D15"/>
    <w:rsid w:val="00802854"/>
    <w:rsid w:val="00802AC4"/>
    <w:rsid w:val="00802DC1"/>
    <w:rsid w:val="00802F4E"/>
    <w:rsid w:val="0080354A"/>
    <w:rsid w:val="00803662"/>
    <w:rsid w:val="00803F98"/>
    <w:rsid w:val="008042A7"/>
    <w:rsid w:val="008047A9"/>
    <w:rsid w:val="00804E98"/>
    <w:rsid w:val="00804FA0"/>
    <w:rsid w:val="0080538A"/>
    <w:rsid w:val="00805CD0"/>
    <w:rsid w:val="00807520"/>
    <w:rsid w:val="0080769C"/>
    <w:rsid w:val="00807A24"/>
    <w:rsid w:val="00807C15"/>
    <w:rsid w:val="00807C40"/>
    <w:rsid w:val="00807FD0"/>
    <w:rsid w:val="00810682"/>
    <w:rsid w:val="00810828"/>
    <w:rsid w:val="008108E5"/>
    <w:rsid w:val="00811126"/>
    <w:rsid w:val="0081126C"/>
    <w:rsid w:val="00811743"/>
    <w:rsid w:val="00811E2A"/>
    <w:rsid w:val="008125CB"/>
    <w:rsid w:val="008126C4"/>
    <w:rsid w:val="00812D27"/>
    <w:rsid w:val="00813B4E"/>
    <w:rsid w:val="00814456"/>
    <w:rsid w:val="00815489"/>
    <w:rsid w:val="0081552B"/>
    <w:rsid w:val="00815CBC"/>
    <w:rsid w:val="00816252"/>
    <w:rsid w:val="0081678B"/>
    <w:rsid w:val="00816A83"/>
    <w:rsid w:val="00816D66"/>
    <w:rsid w:val="00817143"/>
    <w:rsid w:val="00817773"/>
    <w:rsid w:val="00817CA8"/>
    <w:rsid w:val="00817F4B"/>
    <w:rsid w:val="00817F4F"/>
    <w:rsid w:val="0082087E"/>
    <w:rsid w:val="00821792"/>
    <w:rsid w:val="00821FE9"/>
    <w:rsid w:val="00822A10"/>
    <w:rsid w:val="00822A36"/>
    <w:rsid w:val="00822A9D"/>
    <w:rsid w:val="00822CBD"/>
    <w:rsid w:val="0082300D"/>
    <w:rsid w:val="00823277"/>
    <w:rsid w:val="008235CE"/>
    <w:rsid w:val="0082373B"/>
    <w:rsid w:val="0082416F"/>
    <w:rsid w:val="00824268"/>
    <w:rsid w:val="008244CA"/>
    <w:rsid w:val="008245EC"/>
    <w:rsid w:val="00824F28"/>
    <w:rsid w:val="008256EE"/>
    <w:rsid w:val="00825791"/>
    <w:rsid w:val="008268A2"/>
    <w:rsid w:val="00826A47"/>
    <w:rsid w:val="00826F81"/>
    <w:rsid w:val="008273EC"/>
    <w:rsid w:val="00827782"/>
    <w:rsid w:val="00827A70"/>
    <w:rsid w:val="0083048F"/>
    <w:rsid w:val="008310A4"/>
    <w:rsid w:val="00831D0C"/>
    <w:rsid w:val="0083216A"/>
    <w:rsid w:val="008321C3"/>
    <w:rsid w:val="0083274A"/>
    <w:rsid w:val="0083287A"/>
    <w:rsid w:val="00832DE6"/>
    <w:rsid w:val="00833052"/>
    <w:rsid w:val="00833C03"/>
    <w:rsid w:val="00833D61"/>
    <w:rsid w:val="00834153"/>
    <w:rsid w:val="00834473"/>
    <w:rsid w:val="008346F7"/>
    <w:rsid w:val="00834C69"/>
    <w:rsid w:val="00834D9C"/>
    <w:rsid w:val="008351D0"/>
    <w:rsid w:val="00835CED"/>
    <w:rsid w:val="00835DC0"/>
    <w:rsid w:val="008365D5"/>
    <w:rsid w:val="008371D1"/>
    <w:rsid w:val="008372AF"/>
    <w:rsid w:val="008373CA"/>
    <w:rsid w:val="008375E9"/>
    <w:rsid w:val="0083765B"/>
    <w:rsid w:val="00837FE7"/>
    <w:rsid w:val="0084031E"/>
    <w:rsid w:val="00840A24"/>
    <w:rsid w:val="00840B19"/>
    <w:rsid w:val="00840CCB"/>
    <w:rsid w:val="00841581"/>
    <w:rsid w:val="00841FE3"/>
    <w:rsid w:val="008425CD"/>
    <w:rsid w:val="008426AF"/>
    <w:rsid w:val="008428CD"/>
    <w:rsid w:val="0084293F"/>
    <w:rsid w:val="00842F1C"/>
    <w:rsid w:val="008431DC"/>
    <w:rsid w:val="008435B8"/>
    <w:rsid w:val="0084369E"/>
    <w:rsid w:val="00843799"/>
    <w:rsid w:val="00843B70"/>
    <w:rsid w:val="00843E1C"/>
    <w:rsid w:val="00843F33"/>
    <w:rsid w:val="00844007"/>
    <w:rsid w:val="0084407C"/>
    <w:rsid w:val="00844578"/>
    <w:rsid w:val="00845A9F"/>
    <w:rsid w:val="00845E73"/>
    <w:rsid w:val="00846065"/>
    <w:rsid w:val="008465C8"/>
    <w:rsid w:val="00847054"/>
    <w:rsid w:val="00847319"/>
    <w:rsid w:val="0084731F"/>
    <w:rsid w:val="00847342"/>
    <w:rsid w:val="00847551"/>
    <w:rsid w:val="008479D7"/>
    <w:rsid w:val="00847A08"/>
    <w:rsid w:val="00847BA9"/>
    <w:rsid w:val="00847CB4"/>
    <w:rsid w:val="008507D4"/>
    <w:rsid w:val="00851239"/>
    <w:rsid w:val="00851AE2"/>
    <w:rsid w:val="00851B23"/>
    <w:rsid w:val="00851CEA"/>
    <w:rsid w:val="00851F7A"/>
    <w:rsid w:val="00852ABD"/>
    <w:rsid w:val="00852E3B"/>
    <w:rsid w:val="008531D4"/>
    <w:rsid w:val="0085374B"/>
    <w:rsid w:val="00853878"/>
    <w:rsid w:val="008540B5"/>
    <w:rsid w:val="00854548"/>
    <w:rsid w:val="008556FB"/>
    <w:rsid w:val="00855D1D"/>
    <w:rsid w:val="00856443"/>
    <w:rsid w:val="00856709"/>
    <w:rsid w:val="0085692D"/>
    <w:rsid w:val="00857D71"/>
    <w:rsid w:val="008600E1"/>
    <w:rsid w:val="008607B8"/>
    <w:rsid w:val="00860B80"/>
    <w:rsid w:val="00860E0D"/>
    <w:rsid w:val="00861CA9"/>
    <w:rsid w:val="00861F67"/>
    <w:rsid w:val="00862727"/>
    <w:rsid w:val="00862996"/>
    <w:rsid w:val="00862A3C"/>
    <w:rsid w:val="00862E2F"/>
    <w:rsid w:val="00863382"/>
    <w:rsid w:val="008633B4"/>
    <w:rsid w:val="008635C6"/>
    <w:rsid w:val="00863780"/>
    <w:rsid w:val="008637FD"/>
    <w:rsid w:val="00863E40"/>
    <w:rsid w:val="00863F88"/>
    <w:rsid w:val="008641BB"/>
    <w:rsid w:val="00864370"/>
    <w:rsid w:val="008648B6"/>
    <w:rsid w:val="00864908"/>
    <w:rsid w:val="00864DFE"/>
    <w:rsid w:val="00864EBC"/>
    <w:rsid w:val="00865555"/>
    <w:rsid w:val="0086678E"/>
    <w:rsid w:val="008670C4"/>
    <w:rsid w:val="008706F7"/>
    <w:rsid w:val="00870D5D"/>
    <w:rsid w:val="00871379"/>
    <w:rsid w:val="008715FC"/>
    <w:rsid w:val="00871DD5"/>
    <w:rsid w:val="008722CD"/>
    <w:rsid w:val="008725BF"/>
    <w:rsid w:val="0087336F"/>
    <w:rsid w:val="00873861"/>
    <w:rsid w:val="00873F7D"/>
    <w:rsid w:val="00874088"/>
    <w:rsid w:val="008751B3"/>
    <w:rsid w:val="008758A5"/>
    <w:rsid w:val="00875B5F"/>
    <w:rsid w:val="00876F7A"/>
    <w:rsid w:val="008773EA"/>
    <w:rsid w:val="0087743C"/>
    <w:rsid w:val="0088034F"/>
    <w:rsid w:val="008805A7"/>
    <w:rsid w:val="00880830"/>
    <w:rsid w:val="008808BA"/>
    <w:rsid w:val="00880C75"/>
    <w:rsid w:val="00880FFB"/>
    <w:rsid w:val="00881144"/>
    <w:rsid w:val="0088118F"/>
    <w:rsid w:val="00881F06"/>
    <w:rsid w:val="0088203B"/>
    <w:rsid w:val="00882AC7"/>
    <w:rsid w:val="00882B90"/>
    <w:rsid w:val="00882C64"/>
    <w:rsid w:val="008830F2"/>
    <w:rsid w:val="008832AB"/>
    <w:rsid w:val="008838BD"/>
    <w:rsid w:val="00883B5F"/>
    <w:rsid w:val="00883ECB"/>
    <w:rsid w:val="008852B8"/>
    <w:rsid w:val="00885BAC"/>
    <w:rsid w:val="00885BEA"/>
    <w:rsid w:val="00885F01"/>
    <w:rsid w:val="00886893"/>
    <w:rsid w:val="00886BA3"/>
    <w:rsid w:val="00887452"/>
    <w:rsid w:val="00887472"/>
    <w:rsid w:val="008876E6"/>
    <w:rsid w:val="00887A0E"/>
    <w:rsid w:val="00890707"/>
    <w:rsid w:val="00891439"/>
    <w:rsid w:val="008918B1"/>
    <w:rsid w:val="008922F2"/>
    <w:rsid w:val="008926DE"/>
    <w:rsid w:val="0089272F"/>
    <w:rsid w:val="00892AE7"/>
    <w:rsid w:val="00892B5C"/>
    <w:rsid w:val="00892BE0"/>
    <w:rsid w:val="00892E7B"/>
    <w:rsid w:val="0089319D"/>
    <w:rsid w:val="0089324F"/>
    <w:rsid w:val="00893299"/>
    <w:rsid w:val="008936D4"/>
    <w:rsid w:val="00893A63"/>
    <w:rsid w:val="00893A75"/>
    <w:rsid w:val="00893B3F"/>
    <w:rsid w:val="00893E62"/>
    <w:rsid w:val="008949A9"/>
    <w:rsid w:val="00894FFD"/>
    <w:rsid w:val="008962AC"/>
    <w:rsid w:val="008963A3"/>
    <w:rsid w:val="00896A36"/>
    <w:rsid w:val="00896DD6"/>
    <w:rsid w:val="008974F9"/>
    <w:rsid w:val="008977B2"/>
    <w:rsid w:val="00897E6F"/>
    <w:rsid w:val="008A03CA"/>
    <w:rsid w:val="008A0AFB"/>
    <w:rsid w:val="008A17CB"/>
    <w:rsid w:val="008A2512"/>
    <w:rsid w:val="008A28DB"/>
    <w:rsid w:val="008A2ACB"/>
    <w:rsid w:val="008A2ED5"/>
    <w:rsid w:val="008A2FB3"/>
    <w:rsid w:val="008A3B99"/>
    <w:rsid w:val="008A419E"/>
    <w:rsid w:val="008A465F"/>
    <w:rsid w:val="008A4932"/>
    <w:rsid w:val="008A4AC2"/>
    <w:rsid w:val="008A4B47"/>
    <w:rsid w:val="008A5180"/>
    <w:rsid w:val="008A6289"/>
    <w:rsid w:val="008A666A"/>
    <w:rsid w:val="008A6783"/>
    <w:rsid w:val="008A7A6F"/>
    <w:rsid w:val="008A7D6A"/>
    <w:rsid w:val="008A7F22"/>
    <w:rsid w:val="008B06B8"/>
    <w:rsid w:val="008B1464"/>
    <w:rsid w:val="008B16C1"/>
    <w:rsid w:val="008B17B5"/>
    <w:rsid w:val="008B2825"/>
    <w:rsid w:val="008B3153"/>
    <w:rsid w:val="008B3242"/>
    <w:rsid w:val="008B3554"/>
    <w:rsid w:val="008B412A"/>
    <w:rsid w:val="008B45E6"/>
    <w:rsid w:val="008B4D7A"/>
    <w:rsid w:val="008B555D"/>
    <w:rsid w:val="008B56EB"/>
    <w:rsid w:val="008B6ED8"/>
    <w:rsid w:val="008B6FC3"/>
    <w:rsid w:val="008B79B8"/>
    <w:rsid w:val="008B7BEF"/>
    <w:rsid w:val="008B7C31"/>
    <w:rsid w:val="008B7D8D"/>
    <w:rsid w:val="008B7EC7"/>
    <w:rsid w:val="008C03C1"/>
    <w:rsid w:val="008C0E2B"/>
    <w:rsid w:val="008C0F7E"/>
    <w:rsid w:val="008C1169"/>
    <w:rsid w:val="008C11D1"/>
    <w:rsid w:val="008C1C0E"/>
    <w:rsid w:val="008C1C77"/>
    <w:rsid w:val="008C1D2E"/>
    <w:rsid w:val="008C2AFD"/>
    <w:rsid w:val="008C2FAC"/>
    <w:rsid w:val="008C31E7"/>
    <w:rsid w:val="008C385B"/>
    <w:rsid w:val="008C4214"/>
    <w:rsid w:val="008C4784"/>
    <w:rsid w:val="008C50E6"/>
    <w:rsid w:val="008C5324"/>
    <w:rsid w:val="008C62AE"/>
    <w:rsid w:val="008C658E"/>
    <w:rsid w:val="008C6A4A"/>
    <w:rsid w:val="008C6CB7"/>
    <w:rsid w:val="008C6D7C"/>
    <w:rsid w:val="008C708F"/>
    <w:rsid w:val="008C789C"/>
    <w:rsid w:val="008C78EB"/>
    <w:rsid w:val="008C7DB0"/>
    <w:rsid w:val="008D0206"/>
    <w:rsid w:val="008D0FA3"/>
    <w:rsid w:val="008D15D2"/>
    <w:rsid w:val="008D1CE1"/>
    <w:rsid w:val="008D2D0C"/>
    <w:rsid w:val="008D3497"/>
    <w:rsid w:val="008D4165"/>
    <w:rsid w:val="008D4776"/>
    <w:rsid w:val="008D48B3"/>
    <w:rsid w:val="008D4CD4"/>
    <w:rsid w:val="008D4E05"/>
    <w:rsid w:val="008D5285"/>
    <w:rsid w:val="008D52FD"/>
    <w:rsid w:val="008D58FF"/>
    <w:rsid w:val="008D5DA3"/>
    <w:rsid w:val="008D5EDB"/>
    <w:rsid w:val="008D6521"/>
    <w:rsid w:val="008D73A0"/>
    <w:rsid w:val="008D7CDB"/>
    <w:rsid w:val="008E0008"/>
    <w:rsid w:val="008E011D"/>
    <w:rsid w:val="008E14EF"/>
    <w:rsid w:val="008E19F3"/>
    <w:rsid w:val="008E237B"/>
    <w:rsid w:val="008E27AA"/>
    <w:rsid w:val="008E43E4"/>
    <w:rsid w:val="008E4BF0"/>
    <w:rsid w:val="008E5850"/>
    <w:rsid w:val="008E59E0"/>
    <w:rsid w:val="008E5A0C"/>
    <w:rsid w:val="008E5B68"/>
    <w:rsid w:val="008E5CB6"/>
    <w:rsid w:val="008E7DED"/>
    <w:rsid w:val="008F00C1"/>
    <w:rsid w:val="008F07B9"/>
    <w:rsid w:val="008F122B"/>
    <w:rsid w:val="008F1721"/>
    <w:rsid w:val="008F17BF"/>
    <w:rsid w:val="008F1B8E"/>
    <w:rsid w:val="008F1C05"/>
    <w:rsid w:val="008F1D49"/>
    <w:rsid w:val="008F26AA"/>
    <w:rsid w:val="008F2E39"/>
    <w:rsid w:val="008F323F"/>
    <w:rsid w:val="008F35AE"/>
    <w:rsid w:val="008F4BCE"/>
    <w:rsid w:val="008F4F82"/>
    <w:rsid w:val="008F54D9"/>
    <w:rsid w:val="008F55F9"/>
    <w:rsid w:val="008F57A9"/>
    <w:rsid w:val="008F58C9"/>
    <w:rsid w:val="008F5A21"/>
    <w:rsid w:val="008F5CFB"/>
    <w:rsid w:val="008F65D6"/>
    <w:rsid w:val="008F6D34"/>
    <w:rsid w:val="008F6FFE"/>
    <w:rsid w:val="008F7039"/>
    <w:rsid w:val="008F7B29"/>
    <w:rsid w:val="008F7C65"/>
    <w:rsid w:val="00900F32"/>
    <w:rsid w:val="009013A6"/>
    <w:rsid w:val="00901939"/>
    <w:rsid w:val="00901AF8"/>
    <w:rsid w:val="00901CCA"/>
    <w:rsid w:val="0090220C"/>
    <w:rsid w:val="009025A8"/>
    <w:rsid w:val="00902EDA"/>
    <w:rsid w:val="00903220"/>
    <w:rsid w:val="00903277"/>
    <w:rsid w:val="00904E8C"/>
    <w:rsid w:val="0090559F"/>
    <w:rsid w:val="009057CB"/>
    <w:rsid w:val="0090593B"/>
    <w:rsid w:val="009062BB"/>
    <w:rsid w:val="00907151"/>
    <w:rsid w:val="0091053C"/>
    <w:rsid w:val="0091088D"/>
    <w:rsid w:val="00910D90"/>
    <w:rsid w:val="00910E96"/>
    <w:rsid w:val="009111DF"/>
    <w:rsid w:val="00911443"/>
    <w:rsid w:val="0091150A"/>
    <w:rsid w:val="00911A87"/>
    <w:rsid w:val="00912491"/>
    <w:rsid w:val="009126EE"/>
    <w:rsid w:val="00912C8A"/>
    <w:rsid w:val="00912DF2"/>
    <w:rsid w:val="0091351A"/>
    <w:rsid w:val="00913AC3"/>
    <w:rsid w:val="00913BBB"/>
    <w:rsid w:val="00913EC3"/>
    <w:rsid w:val="00914E3A"/>
    <w:rsid w:val="00914FCB"/>
    <w:rsid w:val="00915309"/>
    <w:rsid w:val="009155CA"/>
    <w:rsid w:val="00915E50"/>
    <w:rsid w:val="00916168"/>
    <w:rsid w:val="00916F18"/>
    <w:rsid w:val="00916FA6"/>
    <w:rsid w:val="0091704C"/>
    <w:rsid w:val="009174E7"/>
    <w:rsid w:val="009176ED"/>
    <w:rsid w:val="0092026F"/>
    <w:rsid w:val="009206C2"/>
    <w:rsid w:val="00920991"/>
    <w:rsid w:val="00920F7D"/>
    <w:rsid w:val="00921080"/>
    <w:rsid w:val="0092113C"/>
    <w:rsid w:val="00921209"/>
    <w:rsid w:val="0092127E"/>
    <w:rsid w:val="009212D5"/>
    <w:rsid w:val="00921D55"/>
    <w:rsid w:val="00921FD0"/>
    <w:rsid w:val="009226B5"/>
    <w:rsid w:val="00922CFE"/>
    <w:rsid w:val="00922E2D"/>
    <w:rsid w:val="00922F7F"/>
    <w:rsid w:val="00923365"/>
    <w:rsid w:val="00923EED"/>
    <w:rsid w:val="009240AA"/>
    <w:rsid w:val="009245E6"/>
    <w:rsid w:val="00924BD9"/>
    <w:rsid w:val="00924E05"/>
    <w:rsid w:val="00924FEC"/>
    <w:rsid w:val="00926D05"/>
    <w:rsid w:val="00926DFE"/>
    <w:rsid w:val="009271C4"/>
    <w:rsid w:val="00927F95"/>
    <w:rsid w:val="00930023"/>
    <w:rsid w:val="0093057E"/>
    <w:rsid w:val="009305A0"/>
    <w:rsid w:val="00930778"/>
    <w:rsid w:val="00930DA5"/>
    <w:rsid w:val="0093100D"/>
    <w:rsid w:val="00931F43"/>
    <w:rsid w:val="009321B3"/>
    <w:rsid w:val="009329D4"/>
    <w:rsid w:val="00932C77"/>
    <w:rsid w:val="00932F2E"/>
    <w:rsid w:val="009335B7"/>
    <w:rsid w:val="00933A24"/>
    <w:rsid w:val="00934F51"/>
    <w:rsid w:val="00935022"/>
    <w:rsid w:val="0093549C"/>
    <w:rsid w:val="0093550C"/>
    <w:rsid w:val="00936242"/>
    <w:rsid w:val="009362A3"/>
    <w:rsid w:val="00936ECE"/>
    <w:rsid w:val="00940A4A"/>
    <w:rsid w:val="00940F58"/>
    <w:rsid w:val="00941AAC"/>
    <w:rsid w:val="009427E4"/>
    <w:rsid w:val="009428A3"/>
    <w:rsid w:val="009431EF"/>
    <w:rsid w:val="0094351F"/>
    <w:rsid w:val="0094390B"/>
    <w:rsid w:val="0094394A"/>
    <w:rsid w:val="00944376"/>
    <w:rsid w:val="0094499B"/>
    <w:rsid w:val="00944BB1"/>
    <w:rsid w:val="00944DB8"/>
    <w:rsid w:val="00945503"/>
    <w:rsid w:val="0094605B"/>
    <w:rsid w:val="00946325"/>
    <w:rsid w:val="00946808"/>
    <w:rsid w:val="00946C0E"/>
    <w:rsid w:val="00947407"/>
    <w:rsid w:val="00947596"/>
    <w:rsid w:val="009506FF"/>
    <w:rsid w:val="00950CA9"/>
    <w:rsid w:val="0095119E"/>
    <w:rsid w:val="00951219"/>
    <w:rsid w:val="0095125E"/>
    <w:rsid w:val="00951F39"/>
    <w:rsid w:val="0095244E"/>
    <w:rsid w:val="0095319E"/>
    <w:rsid w:val="00953240"/>
    <w:rsid w:val="00953396"/>
    <w:rsid w:val="00953582"/>
    <w:rsid w:val="009539C6"/>
    <w:rsid w:val="00954229"/>
    <w:rsid w:val="00954D9C"/>
    <w:rsid w:val="00954FC6"/>
    <w:rsid w:val="00955110"/>
    <w:rsid w:val="009561CC"/>
    <w:rsid w:val="0095644E"/>
    <w:rsid w:val="009567DE"/>
    <w:rsid w:val="00956982"/>
    <w:rsid w:val="00956E47"/>
    <w:rsid w:val="00957390"/>
    <w:rsid w:val="00957612"/>
    <w:rsid w:val="0095771B"/>
    <w:rsid w:val="00957F0A"/>
    <w:rsid w:val="00960A60"/>
    <w:rsid w:val="009617C7"/>
    <w:rsid w:val="00961C4F"/>
    <w:rsid w:val="0096243C"/>
    <w:rsid w:val="009633BA"/>
    <w:rsid w:val="009639F0"/>
    <w:rsid w:val="00963CF6"/>
    <w:rsid w:val="009641C7"/>
    <w:rsid w:val="0096488F"/>
    <w:rsid w:val="00964E0C"/>
    <w:rsid w:val="00965803"/>
    <w:rsid w:val="0096597F"/>
    <w:rsid w:val="00966D62"/>
    <w:rsid w:val="00966EE3"/>
    <w:rsid w:val="0096776E"/>
    <w:rsid w:val="00970350"/>
    <w:rsid w:val="00970438"/>
    <w:rsid w:val="00971DE4"/>
    <w:rsid w:val="00971FE8"/>
    <w:rsid w:val="0097292C"/>
    <w:rsid w:val="00972DF9"/>
    <w:rsid w:val="00974736"/>
    <w:rsid w:val="009749CD"/>
    <w:rsid w:val="00974AAA"/>
    <w:rsid w:val="00974ADF"/>
    <w:rsid w:val="009756FA"/>
    <w:rsid w:val="00976A09"/>
    <w:rsid w:val="00976D8E"/>
    <w:rsid w:val="00977075"/>
    <w:rsid w:val="0097708A"/>
    <w:rsid w:val="00977181"/>
    <w:rsid w:val="00980191"/>
    <w:rsid w:val="00980358"/>
    <w:rsid w:val="00980661"/>
    <w:rsid w:val="009806B8"/>
    <w:rsid w:val="00980781"/>
    <w:rsid w:val="009815DB"/>
    <w:rsid w:val="0098217C"/>
    <w:rsid w:val="00982D0A"/>
    <w:rsid w:val="00983095"/>
    <w:rsid w:val="00983295"/>
    <w:rsid w:val="0098334A"/>
    <w:rsid w:val="0098372B"/>
    <w:rsid w:val="009840FD"/>
    <w:rsid w:val="00984148"/>
    <w:rsid w:val="00984A67"/>
    <w:rsid w:val="00984A96"/>
    <w:rsid w:val="00984D5F"/>
    <w:rsid w:val="00985280"/>
    <w:rsid w:val="00985D64"/>
    <w:rsid w:val="00985E63"/>
    <w:rsid w:val="00986B79"/>
    <w:rsid w:val="00986C6B"/>
    <w:rsid w:val="00987504"/>
    <w:rsid w:val="00991693"/>
    <w:rsid w:val="0099175F"/>
    <w:rsid w:val="00991831"/>
    <w:rsid w:val="00991D8D"/>
    <w:rsid w:val="00991EBE"/>
    <w:rsid w:val="0099240C"/>
    <w:rsid w:val="00992561"/>
    <w:rsid w:val="00992571"/>
    <w:rsid w:val="00992E2E"/>
    <w:rsid w:val="00993389"/>
    <w:rsid w:val="00993583"/>
    <w:rsid w:val="00993716"/>
    <w:rsid w:val="00993775"/>
    <w:rsid w:val="00993E17"/>
    <w:rsid w:val="009940D9"/>
    <w:rsid w:val="0099455C"/>
    <w:rsid w:val="0099506E"/>
    <w:rsid w:val="009951C0"/>
    <w:rsid w:val="00995B78"/>
    <w:rsid w:val="00995C6B"/>
    <w:rsid w:val="009963DC"/>
    <w:rsid w:val="0099692C"/>
    <w:rsid w:val="00997442"/>
    <w:rsid w:val="009A026E"/>
    <w:rsid w:val="009A0668"/>
    <w:rsid w:val="009A1498"/>
    <w:rsid w:val="009A247A"/>
    <w:rsid w:val="009A309F"/>
    <w:rsid w:val="009A3AAC"/>
    <w:rsid w:val="009A3B93"/>
    <w:rsid w:val="009A3DBA"/>
    <w:rsid w:val="009A4CE6"/>
    <w:rsid w:val="009A5AEC"/>
    <w:rsid w:val="009A6CFA"/>
    <w:rsid w:val="009A787F"/>
    <w:rsid w:val="009A7C6B"/>
    <w:rsid w:val="009B03FD"/>
    <w:rsid w:val="009B0CE1"/>
    <w:rsid w:val="009B0D00"/>
    <w:rsid w:val="009B1063"/>
    <w:rsid w:val="009B1F6B"/>
    <w:rsid w:val="009B22D0"/>
    <w:rsid w:val="009B25A0"/>
    <w:rsid w:val="009B35AC"/>
    <w:rsid w:val="009B3E78"/>
    <w:rsid w:val="009B4522"/>
    <w:rsid w:val="009B48A2"/>
    <w:rsid w:val="009B504A"/>
    <w:rsid w:val="009B5070"/>
    <w:rsid w:val="009B5850"/>
    <w:rsid w:val="009B587A"/>
    <w:rsid w:val="009B58F6"/>
    <w:rsid w:val="009B5DE4"/>
    <w:rsid w:val="009B6609"/>
    <w:rsid w:val="009B6949"/>
    <w:rsid w:val="009B7048"/>
    <w:rsid w:val="009B7714"/>
    <w:rsid w:val="009B7EA8"/>
    <w:rsid w:val="009C0362"/>
    <w:rsid w:val="009C06A2"/>
    <w:rsid w:val="009C14BA"/>
    <w:rsid w:val="009C172C"/>
    <w:rsid w:val="009C21ED"/>
    <w:rsid w:val="009C2AA2"/>
    <w:rsid w:val="009C2CEF"/>
    <w:rsid w:val="009C31AF"/>
    <w:rsid w:val="009C3D31"/>
    <w:rsid w:val="009C3E40"/>
    <w:rsid w:val="009C3FA9"/>
    <w:rsid w:val="009C48BC"/>
    <w:rsid w:val="009C48EC"/>
    <w:rsid w:val="009C4DF3"/>
    <w:rsid w:val="009C5399"/>
    <w:rsid w:val="009C544E"/>
    <w:rsid w:val="009C560A"/>
    <w:rsid w:val="009C59D0"/>
    <w:rsid w:val="009C6934"/>
    <w:rsid w:val="009C695B"/>
    <w:rsid w:val="009C7312"/>
    <w:rsid w:val="009C7B5A"/>
    <w:rsid w:val="009C7B8D"/>
    <w:rsid w:val="009C7C95"/>
    <w:rsid w:val="009D10B9"/>
    <w:rsid w:val="009D10CF"/>
    <w:rsid w:val="009D10E2"/>
    <w:rsid w:val="009D14B2"/>
    <w:rsid w:val="009D1518"/>
    <w:rsid w:val="009D164B"/>
    <w:rsid w:val="009D1A87"/>
    <w:rsid w:val="009D1C0A"/>
    <w:rsid w:val="009D313C"/>
    <w:rsid w:val="009D3B9A"/>
    <w:rsid w:val="009D3B9D"/>
    <w:rsid w:val="009D468B"/>
    <w:rsid w:val="009D46D4"/>
    <w:rsid w:val="009D48AA"/>
    <w:rsid w:val="009D529F"/>
    <w:rsid w:val="009D5378"/>
    <w:rsid w:val="009D543F"/>
    <w:rsid w:val="009D55D5"/>
    <w:rsid w:val="009D5A24"/>
    <w:rsid w:val="009D664A"/>
    <w:rsid w:val="009D6883"/>
    <w:rsid w:val="009D70C8"/>
    <w:rsid w:val="009D74D3"/>
    <w:rsid w:val="009D7AEE"/>
    <w:rsid w:val="009D7ED0"/>
    <w:rsid w:val="009E073A"/>
    <w:rsid w:val="009E10C3"/>
    <w:rsid w:val="009E14A3"/>
    <w:rsid w:val="009E1DE4"/>
    <w:rsid w:val="009E1FC4"/>
    <w:rsid w:val="009E21C2"/>
    <w:rsid w:val="009E2A4C"/>
    <w:rsid w:val="009E2BCC"/>
    <w:rsid w:val="009E31F5"/>
    <w:rsid w:val="009E38F8"/>
    <w:rsid w:val="009E391B"/>
    <w:rsid w:val="009E3F75"/>
    <w:rsid w:val="009E45F4"/>
    <w:rsid w:val="009E4AD4"/>
    <w:rsid w:val="009E50F3"/>
    <w:rsid w:val="009E5205"/>
    <w:rsid w:val="009E5A87"/>
    <w:rsid w:val="009E642A"/>
    <w:rsid w:val="009E678B"/>
    <w:rsid w:val="009E6ADD"/>
    <w:rsid w:val="009E7367"/>
    <w:rsid w:val="009E76DC"/>
    <w:rsid w:val="009E7A8D"/>
    <w:rsid w:val="009F0EC3"/>
    <w:rsid w:val="009F1288"/>
    <w:rsid w:val="009F173A"/>
    <w:rsid w:val="009F1AE0"/>
    <w:rsid w:val="009F223F"/>
    <w:rsid w:val="009F24F3"/>
    <w:rsid w:val="009F26BF"/>
    <w:rsid w:val="009F375C"/>
    <w:rsid w:val="009F3AC4"/>
    <w:rsid w:val="009F3AC7"/>
    <w:rsid w:val="009F3C36"/>
    <w:rsid w:val="009F4377"/>
    <w:rsid w:val="009F46A7"/>
    <w:rsid w:val="009F48FD"/>
    <w:rsid w:val="009F4C5F"/>
    <w:rsid w:val="009F4EB7"/>
    <w:rsid w:val="009F56F6"/>
    <w:rsid w:val="009F5B7D"/>
    <w:rsid w:val="009F62FC"/>
    <w:rsid w:val="009F6665"/>
    <w:rsid w:val="009F67FF"/>
    <w:rsid w:val="009F6955"/>
    <w:rsid w:val="009F6BC3"/>
    <w:rsid w:val="009F7D48"/>
    <w:rsid w:val="00A00028"/>
    <w:rsid w:val="00A001F3"/>
    <w:rsid w:val="00A0142D"/>
    <w:rsid w:val="00A01589"/>
    <w:rsid w:val="00A017C8"/>
    <w:rsid w:val="00A01984"/>
    <w:rsid w:val="00A021BC"/>
    <w:rsid w:val="00A02B34"/>
    <w:rsid w:val="00A02CD6"/>
    <w:rsid w:val="00A02E6B"/>
    <w:rsid w:val="00A03568"/>
    <w:rsid w:val="00A03873"/>
    <w:rsid w:val="00A04355"/>
    <w:rsid w:val="00A05811"/>
    <w:rsid w:val="00A05D1A"/>
    <w:rsid w:val="00A07CD8"/>
    <w:rsid w:val="00A07E00"/>
    <w:rsid w:val="00A10189"/>
    <w:rsid w:val="00A1022D"/>
    <w:rsid w:val="00A10874"/>
    <w:rsid w:val="00A116B1"/>
    <w:rsid w:val="00A11C68"/>
    <w:rsid w:val="00A11ED9"/>
    <w:rsid w:val="00A1232D"/>
    <w:rsid w:val="00A123CB"/>
    <w:rsid w:val="00A1262B"/>
    <w:rsid w:val="00A143BB"/>
    <w:rsid w:val="00A14C99"/>
    <w:rsid w:val="00A1554C"/>
    <w:rsid w:val="00A157CD"/>
    <w:rsid w:val="00A159CD"/>
    <w:rsid w:val="00A15B98"/>
    <w:rsid w:val="00A17027"/>
    <w:rsid w:val="00A171F0"/>
    <w:rsid w:val="00A17430"/>
    <w:rsid w:val="00A178D7"/>
    <w:rsid w:val="00A17D1F"/>
    <w:rsid w:val="00A17E1E"/>
    <w:rsid w:val="00A17FE7"/>
    <w:rsid w:val="00A20CC3"/>
    <w:rsid w:val="00A20F2E"/>
    <w:rsid w:val="00A21446"/>
    <w:rsid w:val="00A2204F"/>
    <w:rsid w:val="00A220DB"/>
    <w:rsid w:val="00A22580"/>
    <w:rsid w:val="00A22667"/>
    <w:rsid w:val="00A2267A"/>
    <w:rsid w:val="00A22C07"/>
    <w:rsid w:val="00A22D81"/>
    <w:rsid w:val="00A22F96"/>
    <w:rsid w:val="00A23B56"/>
    <w:rsid w:val="00A2500A"/>
    <w:rsid w:val="00A25254"/>
    <w:rsid w:val="00A2595E"/>
    <w:rsid w:val="00A25C97"/>
    <w:rsid w:val="00A2666D"/>
    <w:rsid w:val="00A27103"/>
    <w:rsid w:val="00A271C4"/>
    <w:rsid w:val="00A2771A"/>
    <w:rsid w:val="00A2791F"/>
    <w:rsid w:val="00A3003E"/>
    <w:rsid w:val="00A3037B"/>
    <w:rsid w:val="00A3138D"/>
    <w:rsid w:val="00A3167B"/>
    <w:rsid w:val="00A31E37"/>
    <w:rsid w:val="00A328FF"/>
    <w:rsid w:val="00A33A62"/>
    <w:rsid w:val="00A3440E"/>
    <w:rsid w:val="00A34560"/>
    <w:rsid w:val="00A34999"/>
    <w:rsid w:val="00A34B5A"/>
    <w:rsid w:val="00A34FAB"/>
    <w:rsid w:val="00A3500D"/>
    <w:rsid w:val="00A353D5"/>
    <w:rsid w:val="00A354E6"/>
    <w:rsid w:val="00A355F4"/>
    <w:rsid w:val="00A35640"/>
    <w:rsid w:val="00A356F7"/>
    <w:rsid w:val="00A36137"/>
    <w:rsid w:val="00A3614F"/>
    <w:rsid w:val="00A36373"/>
    <w:rsid w:val="00A373DD"/>
    <w:rsid w:val="00A37882"/>
    <w:rsid w:val="00A40406"/>
    <w:rsid w:val="00A40EC2"/>
    <w:rsid w:val="00A41C24"/>
    <w:rsid w:val="00A420DD"/>
    <w:rsid w:val="00A42205"/>
    <w:rsid w:val="00A429B0"/>
    <w:rsid w:val="00A42CDF"/>
    <w:rsid w:val="00A43452"/>
    <w:rsid w:val="00A4394B"/>
    <w:rsid w:val="00A439CC"/>
    <w:rsid w:val="00A43A34"/>
    <w:rsid w:val="00A43F73"/>
    <w:rsid w:val="00A44060"/>
    <w:rsid w:val="00A4446A"/>
    <w:rsid w:val="00A4448F"/>
    <w:rsid w:val="00A449BD"/>
    <w:rsid w:val="00A44B57"/>
    <w:rsid w:val="00A44FDD"/>
    <w:rsid w:val="00A45FA1"/>
    <w:rsid w:val="00A45FC2"/>
    <w:rsid w:val="00A462E1"/>
    <w:rsid w:val="00A46A75"/>
    <w:rsid w:val="00A46A9D"/>
    <w:rsid w:val="00A46AA7"/>
    <w:rsid w:val="00A46B7C"/>
    <w:rsid w:val="00A46C2C"/>
    <w:rsid w:val="00A47EEA"/>
    <w:rsid w:val="00A504F3"/>
    <w:rsid w:val="00A506BB"/>
    <w:rsid w:val="00A50EC2"/>
    <w:rsid w:val="00A5102A"/>
    <w:rsid w:val="00A5115D"/>
    <w:rsid w:val="00A5162E"/>
    <w:rsid w:val="00A51795"/>
    <w:rsid w:val="00A519C7"/>
    <w:rsid w:val="00A52200"/>
    <w:rsid w:val="00A5257E"/>
    <w:rsid w:val="00A52B29"/>
    <w:rsid w:val="00A52E71"/>
    <w:rsid w:val="00A52FFC"/>
    <w:rsid w:val="00A53113"/>
    <w:rsid w:val="00A536B3"/>
    <w:rsid w:val="00A538CF"/>
    <w:rsid w:val="00A53AAB"/>
    <w:rsid w:val="00A55233"/>
    <w:rsid w:val="00A55450"/>
    <w:rsid w:val="00A55D58"/>
    <w:rsid w:val="00A563C9"/>
    <w:rsid w:val="00A564C9"/>
    <w:rsid w:val="00A56A10"/>
    <w:rsid w:val="00A57420"/>
    <w:rsid w:val="00A575EC"/>
    <w:rsid w:val="00A57746"/>
    <w:rsid w:val="00A577BC"/>
    <w:rsid w:val="00A60254"/>
    <w:rsid w:val="00A60611"/>
    <w:rsid w:val="00A607AB"/>
    <w:rsid w:val="00A6080E"/>
    <w:rsid w:val="00A60C55"/>
    <w:rsid w:val="00A61789"/>
    <w:rsid w:val="00A62264"/>
    <w:rsid w:val="00A627E2"/>
    <w:rsid w:val="00A628E5"/>
    <w:rsid w:val="00A62C36"/>
    <w:rsid w:val="00A631A0"/>
    <w:rsid w:val="00A63616"/>
    <w:rsid w:val="00A63676"/>
    <w:rsid w:val="00A641E0"/>
    <w:rsid w:val="00A6427E"/>
    <w:rsid w:val="00A643F5"/>
    <w:rsid w:val="00A6464E"/>
    <w:rsid w:val="00A64C7D"/>
    <w:rsid w:val="00A64C9E"/>
    <w:rsid w:val="00A64E60"/>
    <w:rsid w:val="00A6576F"/>
    <w:rsid w:val="00A6580E"/>
    <w:rsid w:val="00A65D86"/>
    <w:rsid w:val="00A662A5"/>
    <w:rsid w:val="00A664F6"/>
    <w:rsid w:val="00A66ADB"/>
    <w:rsid w:val="00A67A05"/>
    <w:rsid w:val="00A67AA6"/>
    <w:rsid w:val="00A700A8"/>
    <w:rsid w:val="00A700DD"/>
    <w:rsid w:val="00A705C7"/>
    <w:rsid w:val="00A70938"/>
    <w:rsid w:val="00A709E2"/>
    <w:rsid w:val="00A722F8"/>
    <w:rsid w:val="00A7230B"/>
    <w:rsid w:val="00A72533"/>
    <w:rsid w:val="00A7270F"/>
    <w:rsid w:val="00A7274F"/>
    <w:rsid w:val="00A7281E"/>
    <w:rsid w:val="00A72BE2"/>
    <w:rsid w:val="00A7305B"/>
    <w:rsid w:val="00A736A7"/>
    <w:rsid w:val="00A73937"/>
    <w:rsid w:val="00A74E7E"/>
    <w:rsid w:val="00A7570D"/>
    <w:rsid w:val="00A75B3A"/>
    <w:rsid w:val="00A75D0A"/>
    <w:rsid w:val="00A76419"/>
    <w:rsid w:val="00A76685"/>
    <w:rsid w:val="00A76A64"/>
    <w:rsid w:val="00A77140"/>
    <w:rsid w:val="00A772B7"/>
    <w:rsid w:val="00A77933"/>
    <w:rsid w:val="00A779B3"/>
    <w:rsid w:val="00A77D88"/>
    <w:rsid w:val="00A80067"/>
    <w:rsid w:val="00A80FDC"/>
    <w:rsid w:val="00A8106D"/>
    <w:rsid w:val="00A8170D"/>
    <w:rsid w:val="00A81998"/>
    <w:rsid w:val="00A81CE1"/>
    <w:rsid w:val="00A81CFE"/>
    <w:rsid w:val="00A82A2B"/>
    <w:rsid w:val="00A82D36"/>
    <w:rsid w:val="00A82E0E"/>
    <w:rsid w:val="00A82FF9"/>
    <w:rsid w:val="00A83055"/>
    <w:rsid w:val="00A836DC"/>
    <w:rsid w:val="00A83DE5"/>
    <w:rsid w:val="00A841AE"/>
    <w:rsid w:val="00A8454E"/>
    <w:rsid w:val="00A84C81"/>
    <w:rsid w:val="00A84DD1"/>
    <w:rsid w:val="00A84E58"/>
    <w:rsid w:val="00A85E03"/>
    <w:rsid w:val="00A86080"/>
    <w:rsid w:val="00A864C8"/>
    <w:rsid w:val="00A86DEB"/>
    <w:rsid w:val="00A87018"/>
    <w:rsid w:val="00A8738B"/>
    <w:rsid w:val="00A876EC"/>
    <w:rsid w:val="00A878F0"/>
    <w:rsid w:val="00A87A01"/>
    <w:rsid w:val="00A91284"/>
    <w:rsid w:val="00A9137B"/>
    <w:rsid w:val="00A91680"/>
    <w:rsid w:val="00A916D0"/>
    <w:rsid w:val="00A91B45"/>
    <w:rsid w:val="00A9225C"/>
    <w:rsid w:val="00A92509"/>
    <w:rsid w:val="00A93297"/>
    <w:rsid w:val="00A9356C"/>
    <w:rsid w:val="00A935B5"/>
    <w:rsid w:val="00A935E9"/>
    <w:rsid w:val="00A93785"/>
    <w:rsid w:val="00A94365"/>
    <w:rsid w:val="00A94B45"/>
    <w:rsid w:val="00A951CB"/>
    <w:rsid w:val="00A95F26"/>
    <w:rsid w:val="00A9622F"/>
    <w:rsid w:val="00A964BC"/>
    <w:rsid w:val="00A9704A"/>
    <w:rsid w:val="00A9725B"/>
    <w:rsid w:val="00A97398"/>
    <w:rsid w:val="00A97638"/>
    <w:rsid w:val="00A979A6"/>
    <w:rsid w:val="00A97BBC"/>
    <w:rsid w:val="00AA074C"/>
    <w:rsid w:val="00AA09B7"/>
    <w:rsid w:val="00AA0DAB"/>
    <w:rsid w:val="00AA1123"/>
    <w:rsid w:val="00AA1440"/>
    <w:rsid w:val="00AA1A79"/>
    <w:rsid w:val="00AA2198"/>
    <w:rsid w:val="00AA228C"/>
    <w:rsid w:val="00AA41C5"/>
    <w:rsid w:val="00AA44AA"/>
    <w:rsid w:val="00AA44FE"/>
    <w:rsid w:val="00AA45EE"/>
    <w:rsid w:val="00AA570B"/>
    <w:rsid w:val="00AA5735"/>
    <w:rsid w:val="00AA5EB9"/>
    <w:rsid w:val="00AA64BB"/>
    <w:rsid w:val="00AA66F5"/>
    <w:rsid w:val="00AA6E71"/>
    <w:rsid w:val="00AA6F4D"/>
    <w:rsid w:val="00AA739B"/>
    <w:rsid w:val="00AA79B5"/>
    <w:rsid w:val="00AA7EE9"/>
    <w:rsid w:val="00AB003A"/>
    <w:rsid w:val="00AB09B8"/>
    <w:rsid w:val="00AB0A7A"/>
    <w:rsid w:val="00AB1B15"/>
    <w:rsid w:val="00AB209A"/>
    <w:rsid w:val="00AB20AE"/>
    <w:rsid w:val="00AB246D"/>
    <w:rsid w:val="00AB26DE"/>
    <w:rsid w:val="00AB286D"/>
    <w:rsid w:val="00AB294D"/>
    <w:rsid w:val="00AB2AA4"/>
    <w:rsid w:val="00AB2B5C"/>
    <w:rsid w:val="00AB30FF"/>
    <w:rsid w:val="00AB364C"/>
    <w:rsid w:val="00AB37F2"/>
    <w:rsid w:val="00AB473E"/>
    <w:rsid w:val="00AB4ADC"/>
    <w:rsid w:val="00AB4EA9"/>
    <w:rsid w:val="00AB59E5"/>
    <w:rsid w:val="00AB5A13"/>
    <w:rsid w:val="00AB5D2F"/>
    <w:rsid w:val="00AB6E35"/>
    <w:rsid w:val="00AB7236"/>
    <w:rsid w:val="00AB7BDF"/>
    <w:rsid w:val="00AB7E5F"/>
    <w:rsid w:val="00AB7EA5"/>
    <w:rsid w:val="00AC035F"/>
    <w:rsid w:val="00AC05D0"/>
    <w:rsid w:val="00AC08F1"/>
    <w:rsid w:val="00AC11B2"/>
    <w:rsid w:val="00AC12D3"/>
    <w:rsid w:val="00AC1AD5"/>
    <w:rsid w:val="00AC32F5"/>
    <w:rsid w:val="00AC336E"/>
    <w:rsid w:val="00AC3DB2"/>
    <w:rsid w:val="00AC3DF7"/>
    <w:rsid w:val="00AC43D8"/>
    <w:rsid w:val="00AC4FA3"/>
    <w:rsid w:val="00AC5044"/>
    <w:rsid w:val="00AC5F64"/>
    <w:rsid w:val="00AC5FB3"/>
    <w:rsid w:val="00AC6178"/>
    <w:rsid w:val="00AC61DC"/>
    <w:rsid w:val="00AC620D"/>
    <w:rsid w:val="00AC6B2F"/>
    <w:rsid w:val="00AC727C"/>
    <w:rsid w:val="00AC7335"/>
    <w:rsid w:val="00AC738B"/>
    <w:rsid w:val="00AC7818"/>
    <w:rsid w:val="00AC7C4C"/>
    <w:rsid w:val="00AD0B22"/>
    <w:rsid w:val="00AD0FEF"/>
    <w:rsid w:val="00AD1123"/>
    <w:rsid w:val="00AD16CC"/>
    <w:rsid w:val="00AD1A15"/>
    <w:rsid w:val="00AD2B2B"/>
    <w:rsid w:val="00AD2EB4"/>
    <w:rsid w:val="00AD3316"/>
    <w:rsid w:val="00AD3FF4"/>
    <w:rsid w:val="00AD4525"/>
    <w:rsid w:val="00AD46DE"/>
    <w:rsid w:val="00AD4B45"/>
    <w:rsid w:val="00AD5E0F"/>
    <w:rsid w:val="00AD6486"/>
    <w:rsid w:val="00AD6BEA"/>
    <w:rsid w:val="00AD6CAA"/>
    <w:rsid w:val="00AD718D"/>
    <w:rsid w:val="00AD7A8A"/>
    <w:rsid w:val="00AE02A2"/>
    <w:rsid w:val="00AE0598"/>
    <w:rsid w:val="00AE0907"/>
    <w:rsid w:val="00AE0C41"/>
    <w:rsid w:val="00AE1426"/>
    <w:rsid w:val="00AE194B"/>
    <w:rsid w:val="00AE1EAF"/>
    <w:rsid w:val="00AE24EB"/>
    <w:rsid w:val="00AE2565"/>
    <w:rsid w:val="00AE2695"/>
    <w:rsid w:val="00AE2AF8"/>
    <w:rsid w:val="00AE38A0"/>
    <w:rsid w:val="00AE3A97"/>
    <w:rsid w:val="00AE3EB2"/>
    <w:rsid w:val="00AE3F8F"/>
    <w:rsid w:val="00AE42B0"/>
    <w:rsid w:val="00AE46B6"/>
    <w:rsid w:val="00AE534F"/>
    <w:rsid w:val="00AE5889"/>
    <w:rsid w:val="00AE5FEA"/>
    <w:rsid w:val="00AE6A68"/>
    <w:rsid w:val="00AE6C6E"/>
    <w:rsid w:val="00AE6F13"/>
    <w:rsid w:val="00AF043E"/>
    <w:rsid w:val="00AF0D43"/>
    <w:rsid w:val="00AF1927"/>
    <w:rsid w:val="00AF1A10"/>
    <w:rsid w:val="00AF1DCE"/>
    <w:rsid w:val="00AF2142"/>
    <w:rsid w:val="00AF2263"/>
    <w:rsid w:val="00AF22D2"/>
    <w:rsid w:val="00AF456C"/>
    <w:rsid w:val="00AF4BD8"/>
    <w:rsid w:val="00AF50E5"/>
    <w:rsid w:val="00AF5220"/>
    <w:rsid w:val="00AF527B"/>
    <w:rsid w:val="00AF564C"/>
    <w:rsid w:val="00AF5D1F"/>
    <w:rsid w:val="00AF6188"/>
    <w:rsid w:val="00AF7040"/>
    <w:rsid w:val="00AF73E1"/>
    <w:rsid w:val="00AF7498"/>
    <w:rsid w:val="00AF7F04"/>
    <w:rsid w:val="00B00B37"/>
    <w:rsid w:val="00B0130F"/>
    <w:rsid w:val="00B01A4F"/>
    <w:rsid w:val="00B01C16"/>
    <w:rsid w:val="00B026A5"/>
    <w:rsid w:val="00B02EF9"/>
    <w:rsid w:val="00B03A6E"/>
    <w:rsid w:val="00B03CDF"/>
    <w:rsid w:val="00B03EE1"/>
    <w:rsid w:val="00B040BC"/>
    <w:rsid w:val="00B047A9"/>
    <w:rsid w:val="00B04B5E"/>
    <w:rsid w:val="00B04E44"/>
    <w:rsid w:val="00B052C1"/>
    <w:rsid w:val="00B05589"/>
    <w:rsid w:val="00B05AB8"/>
    <w:rsid w:val="00B06031"/>
    <w:rsid w:val="00B0687A"/>
    <w:rsid w:val="00B074FD"/>
    <w:rsid w:val="00B109AA"/>
    <w:rsid w:val="00B11389"/>
    <w:rsid w:val="00B116AD"/>
    <w:rsid w:val="00B11E06"/>
    <w:rsid w:val="00B11E68"/>
    <w:rsid w:val="00B11EC9"/>
    <w:rsid w:val="00B124BE"/>
    <w:rsid w:val="00B12573"/>
    <w:rsid w:val="00B1301F"/>
    <w:rsid w:val="00B13277"/>
    <w:rsid w:val="00B1364A"/>
    <w:rsid w:val="00B14156"/>
    <w:rsid w:val="00B141FE"/>
    <w:rsid w:val="00B14B70"/>
    <w:rsid w:val="00B1512C"/>
    <w:rsid w:val="00B15164"/>
    <w:rsid w:val="00B1624E"/>
    <w:rsid w:val="00B167BC"/>
    <w:rsid w:val="00B16966"/>
    <w:rsid w:val="00B16A13"/>
    <w:rsid w:val="00B16AE6"/>
    <w:rsid w:val="00B17574"/>
    <w:rsid w:val="00B17764"/>
    <w:rsid w:val="00B17997"/>
    <w:rsid w:val="00B17AAE"/>
    <w:rsid w:val="00B20350"/>
    <w:rsid w:val="00B205B0"/>
    <w:rsid w:val="00B20D65"/>
    <w:rsid w:val="00B213FE"/>
    <w:rsid w:val="00B2164D"/>
    <w:rsid w:val="00B21F9F"/>
    <w:rsid w:val="00B22FB7"/>
    <w:rsid w:val="00B23F90"/>
    <w:rsid w:val="00B24342"/>
    <w:rsid w:val="00B25493"/>
    <w:rsid w:val="00B25A73"/>
    <w:rsid w:val="00B25BC5"/>
    <w:rsid w:val="00B25C3C"/>
    <w:rsid w:val="00B25E1F"/>
    <w:rsid w:val="00B265C6"/>
    <w:rsid w:val="00B26953"/>
    <w:rsid w:val="00B26F20"/>
    <w:rsid w:val="00B26FAE"/>
    <w:rsid w:val="00B271E0"/>
    <w:rsid w:val="00B273BD"/>
    <w:rsid w:val="00B27ABD"/>
    <w:rsid w:val="00B27BDA"/>
    <w:rsid w:val="00B27BED"/>
    <w:rsid w:val="00B30223"/>
    <w:rsid w:val="00B30E32"/>
    <w:rsid w:val="00B31021"/>
    <w:rsid w:val="00B310CD"/>
    <w:rsid w:val="00B31552"/>
    <w:rsid w:val="00B3158C"/>
    <w:rsid w:val="00B3190C"/>
    <w:rsid w:val="00B31E68"/>
    <w:rsid w:val="00B32404"/>
    <w:rsid w:val="00B33992"/>
    <w:rsid w:val="00B33DCA"/>
    <w:rsid w:val="00B340A0"/>
    <w:rsid w:val="00B3456B"/>
    <w:rsid w:val="00B34FCE"/>
    <w:rsid w:val="00B35234"/>
    <w:rsid w:val="00B3535E"/>
    <w:rsid w:val="00B35835"/>
    <w:rsid w:val="00B35C8C"/>
    <w:rsid w:val="00B35DC4"/>
    <w:rsid w:val="00B3665D"/>
    <w:rsid w:val="00B36F5B"/>
    <w:rsid w:val="00B37618"/>
    <w:rsid w:val="00B376E5"/>
    <w:rsid w:val="00B400B1"/>
    <w:rsid w:val="00B40249"/>
    <w:rsid w:val="00B40429"/>
    <w:rsid w:val="00B40474"/>
    <w:rsid w:val="00B405EE"/>
    <w:rsid w:val="00B40650"/>
    <w:rsid w:val="00B40762"/>
    <w:rsid w:val="00B40BAD"/>
    <w:rsid w:val="00B40D5F"/>
    <w:rsid w:val="00B40DE4"/>
    <w:rsid w:val="00B40EA7"/>
    <w:rsid w:val="00B41159"/>
    <w:rsid w:val="00B4174C"/>
    <w:rsid w:val="00B422BC"/>
    <w:rsid w:val="00B42313"/>
    <w:rsid w:val="00B43914"/>
    <w:rsid w:val="00B439DC"/>
    <w:rsid w:val="00B442CC"/>
    <w:rsid w:val="00B44427"/>
    <w:rsid w:val="00B44769"/>
    <w:rsid w:val="00B44E6A"/>
    <w:rsid w:val="00B455FA"/>
    <w:rsid w:val="00B45CB8"/>
    <w:rsid w:val="00B45F62"/>
    <w:rsid w:val="00B46881"/>
    <w:rsid w:val="00B46D3F"/>
    <w:rsid w:val="00B46ED7"/>
    <w:rsid w:val="00B47A2E"/>
    <w:rsid w:val="00B47EE0"/>
    <w:rsid w:val="00B5089F"/>
    <w:rsid w:val="00B50BDB"/>
    <w:rsid w:val="00B50EA8"/>
    <w:rsid w:val="00B5106F"/>
    <w:rsid w:val="00B510D3"/>
    <w:rsid w:val="00B51A01"/>
    <w:rsid w:val="00B52ABD"/>
    <w:rsid w:val="00B5362E"/>
    <w:rsid w:val="00B539DD"/>
    <w:rsid w:val="00B53BA6"/>
    <w:rsid w:val="00B53E2A"/>
    <w:rsid w:val="00B54645"/>
    <w:rsid w:val="00B54A78"/>
    <w:rsid w:val="00B54AC7"/>
    <w:rsid w:val="00B54F22"/>
    <w:rsid w:val="00B5543D"/>
    <w:rsid w:val="00B55CB4"/>
    <w:rsid w:val="00B55E20"/>
    <w:rsid w:val="00B56125"/>
    <w:rsid w:val="00B5624E"/>
    <w:rsid w:val="00B56610"/>
    <w:rsid w:val="00B56693"/>
    <w:rsid w:val="00B56F07"/>
    <w:rsid w:val="00B56F5F"/>
    <w:rsid w:val="00B57397"/>
    <w:rsid w:val="00B5797D"/>
    <w:rsid w:val="00B6027A"/>
    <w:rsid w:val="00B6051D"/>
    <w:rsid w:val="00B605A5"/>
    <w:rsid w:val="00B60659"/>
    <w:rsid w:val="00B6068A"/>
    <w:rsid w:val="00B60DC8"/>
    <w:rsid w:val="00B60EF0"/>
    <w:rsid w:val="00B6170C"/>
    <w:rsid w:val="00B61C2C"/>
    <w:rsid w:val="00B627C4"/>
    <w:rsid w:val="00B62B1C"/>
    <w:rsid w:val="00B630D5"/>
    <w:rsid w:val="00B6345B"/>
    <w:rsid w:val="00B63690"/>
    <w:rsid w:val="00B63C83"/>
    <w:rsid w:val="00B64983"/>
    <w:rsid w:val="00B6498D"/>
    <w:rsid w:val="00B65850"/>
    <w:rsid w:val="00B65F9A"/>
    <w:rsid w:val="00B6637A"/>
    <w:rsid w:val="00B66EC4"/>
    <w:rsid w:val="00B66FBA"/>
    <w:rsid w:val="00B6719B"/>
    <w:rsid w:val="00B676A6"/>
    <w:rsid w:val="00B67761"/>
    <w:rsid w:val="00B70AC3"/>
    <w:rsid w:val="00B70B16"/>
    <w:rsid w:val="00B70B23"/>
    <w:rsid w:val="00B70E5B"/>
    <w:rsid w:val="00B70F31"/>
    <w:rsid w:val="00B7122D"/>
    <w:rsid w:val="00B717BC"/>
    <w:rsid w:val="00B71E25"/>
    <w:rsid w:val="00B71E5F"/>
    <w:rsid w:val="00B71FBB"/>
    <w:rsid w:val="00B72122"/>
    <w:rsid w:val="00B7236A"/>
    <w:rsid w:val="00B72739"/>
    <w:rsid w:val="00B7274C"/>
    <w:rsid w:val="00B72C51"/>
    <w:rsid w:val="00B72D23"/>
    <w:rsid w:val="00B72DF1"/>
    <w:rsid w:val="00B73225"/>
    <w:rsid w:val="00B734B8"/>
    <w:rsid w:val="00B739E9"/>
    <w:rsid w:val="00B73A8F"/>
    <w:rsid w:val="00B74306"/>
    <w:rsid w:val="00B745EB"/>
    <w:rsid w:val="00B74C55"/>
    <w:rsid w:val="00B7519C"/>
    <w:rsid w:val="00B754F0"/>
    <w:rsid w:val="00B757E2"/>
    <w:rsid w:val="00B75E07"/>
    <w:rsid w:val="00B7651C"/>
    <w:rsid w:val="00B766D2"/>
    <w:rsid w:val="00B77747"/>
    <w:rsid w:val="00B77E04"/>
    <w:rsid w:val="00B800BB"/>
    <w:rsid w:val="00B80A86"/>
    <w:rsid w:val="00B80B7F"/>
    <w:rsid w:val="00B80E55"/>
    <w:rsid w:val="00B8109C"/>
    <w:rsid w:val="00B81340"/>
    <w:rsid w:val="00B81F21"/>
    <w:rsid w:val="00B81F69"/>
    <w:rsid w:val="00B8201B"/>
    <w:rsid w:val="00B82254"/>
    <w:rsid w:val="00B829DC"/>
    <w:rsid w:val="00B82D01"/>
    <w:rsid w:val="00B8348B"/>
    <w:rsid w:val="00B83F6D"/>
    <w:rsid w:val="00B84218"/>
    <w:rsid w:val="00B84223"/>
    <w:rsid w:val="00B843F6"/>
    <w:rsid w:val="00B846E0"/>
    <w:rsid w:val="00B848FE"/>
    <w:rsid w:val="00B84AD1"/>
    <w:rsid w:val="00B84D1E"/>
    <w:rsid w:val="00B85069"/>
    <w:rsid w:val="00B856C9"/>
    <w:rsid w:val="00B8599A"/>
    <w:rsid w:val="00B85A61"/>
    <w:rsid w:val="00B85B48"/>
    <w:rsid w:val="00B868EB"/>
    <w:rsid w:val="00B86C36"/>
    <w:rsid w:val="00B86D2C"/>
    <w:rsid w:val="00B8730E"/>
    <w:rsid w:val="00B8772B"/>
    <w:rsid w:val="00B87ACC"/>
    <w:rsid w:val="00B87F29"/>
    <w:rsid w:val="00B90996"/>
    <w:rsid w:val="00B90B4C"/>
    <w:rsid w:val="00B90C46"/>
    <w:rsid w:val="00B91088"/>
    <w:rsid w:val="00B910B5"/>
    <w:rsid w:val="00B913C4"/>
    <w:rsid w:val="00B91841"/>
    <w:rsid w:val="00B91ABF"/>
    <w:rsid w:val="00B91B43"/>
    <w:rsid w:val="00B91B6A"/>
    <w:rsid w:val="00B92B5A"/>
    <w:rsid w:val="00B92C65"/>
    <w:rsid w:val="00B939B9"/>
    <w:rsid w:val="00B93A8D"/>
    <w:rsid w:val="00B94722"/>
    <w:rsid w:val="00B94B2F"/>
    <w:rsid w:val="00B95123"/>
    <w:rsid w:val="00B955F8"/>
    <w:rsid w:val="00B962B3"/>
    <w:rsid w:val="00B964E4"/>
    <w:rsid w:val="00B965A3"/>
    <w:rsid w:val="00B96E43"/>
    <w:rsid w:val="00BA00E6"/>
    <w:rsid w:val="00BA0244"/>
    <w:rsid w:val="00BA07C6"/>
    <w:rsid w:val="00BA09A6"/>
    <w:rsid w:val="00BA0DA6"/>
    <w:rsid w:val="00BA1423"/>
    <w:rsid w:val="00BA15BA"/>
    <w:rsid w:val="00BA1EBE"/>
    <w:rsid w:val="00BA1FAF"/>
    <w:rsid w:val="00BA2110"/>
    <w:rsid w:val="00BA24CA"/>
    <w:rsid w:val="00BA29AC"/>
    <w:rsid w:val="00BA30EB"/>
    <w:rsid w:val="00BA39FA"/>
    <w:rsid w:val="00BA4B46"/>
    <w:rsid w:val="00BA4FE8"/>
    <w:rsid w:val="00BA5392"/>
    <w:rsid w:val="00BA60E9"/>
    <w:rsid w:val="00BA6429"/>
    <w:rsid w:val="00BA6C3A"/>
    <w:rsid w:val="00BA6D0F"/>
    <w:rsid w:val="00BA728D"/>
    <w:rsid w:val="00BA742E"/>
    <w:rsid w:val="00BA7787"/>
    <w:rsid w:val="00BA7A2B"/>
    <w:rsid w:val="00BA7B03"/>
    <w:rsid w:val="00BA7C2E"/>
    <w:rsid w:val="00BA7DBF"/>
    <w:rsid w:val="00BB1E3E"/>
    <w:rsid w:val="00BB1EC9"/>
    <w:rsid w:val="00BB3CF4"/>
    <w:rsid w:val="00BB4B96"/>
    <w:rsid w:val="00BB564B"/>
    <w:rsid w:val="00BB5E12"/>
    <w:rsid w:val="00BB71DC"/>
    <w:rsid w:val="00BB74A1"/>
    <w:rsid w:val="00BB7870"/>
    <w:rsid w:val="00BC0508"/>
    <w:rsid w:val="00BC06F7"/>
    <w:rsid w:val="00BC091F"/>
    <w:rsid w:val="00BC0BB2"/>
    <w:rsid w:val="00BC0D38"/>
    <w:rsid w:val="00BC0E3E"/>
    <w:rsid w:val="00BC0E40"/>
    <w:rsid w:val="00BC11C0"/>
    <w:rsid w:val="00BC160C"/>
    <w:rsid w:val="00BC1F94"/>
    <w:rsid w:val="00BC2063"/>
    <w:rsid w:val="00BC2CF1"/>
    <w:rsid w:val="00BC2F8E"/>
    <w:rsid w:val="00BC3292"/>
    <w:rsid w:val="00BC3418"/>
    <w:rsid w:val="00BC393C"/>
    <w:rsid w:val="00BC44D2"/>
    <w:rsid w:val="00BC4689"/>
    <w:rsid w:val="00BC4EB8"/>
    <w:rsid w:val="00BC549A"/>
    <w:rsid w:val="00BC58CB"/>
    <w:rsid w:val="00BC5E59"/>
    <w:rsid w:val="00BC61AE"/>
    <w:rsid w:val="00BC6816"/>
    <w:rsid w:val="00BC7079"/>
    <w:rsid w:val="00BC70A6"/>
    <w:rsid w:val="00BC70CD"/>
    <w:rsid w:val="00BC7CDD"/>
    <w:rsid w:val="00BD001F"/>
    <w:rsid w:val="00BD02A4"/>
    <w:rsid w:val="00BD0337"/>
    <w:rsid w:val="00BD0440"/>
    <w:rsid w:val="00BD0634"/>
    <w:rsid w:val="00BD0E4C"/>
    <w:rsid w:val="00BD0F71"/>
    <w:rsid w:val="00BD13C7"/>
    <w:rsid w:val="00BD1FD4"/>
    <w:rsid w:val="00BD2114"/>
    <w:rsid w:val="00BD2192"/>
    <w:rsid w:val="00BD311B"/>
    <w:rsid w:val="00BD34DD"/>
    <w:rsid w:val="00BD3996"/>
    <w:rsid w:val="00BD3AE2"/>
    <w:rsid w:val="00BD3F3C"/>
    <w:rsid w:val="00BD4565"/>
    <w:rsid w:val="00BD4E82"/>
    <w:rsid w:val="00BD55B0"/>
    <w:rsid w:val="00BD560C"/>
    <w:rsid w:val="00BD56D2"/>
    <w:rsid w:val="00BD58E4"/>
    <w:rsid w:val="00BD5D03"/>
    <w:rsid w:val="00BD5DDB"/>
    <w:rsid w:val="00BD5FB8"/>
    <w:rsid w:val="00BD620B"/>
    <w:rsid w:val="00BD6C8E"/>
    <w:rsid w:val="00BD6EFD"/>
    <w:rsid w:val="00BD7072"/>
    <w:rsid w:val="00BD71FB"/>
    <w:rsid w:val="00BD72FF"/>
    <w:rsid w:val="00BD73B4"/>
    <w:rsid w:val="00BD7755"/>
    <w:rsid w:val="00BD7851"/>
    <w:rsid w:val="00BE0836"/>
    <w:rsid w:val="00BE109F"/>
    <w:rsid w:val="00BE1C45"/>
    <w:rsid w:val="00BE1CF9"/>
    <w:rsid w:val="00BE26BE"/>
    <w:rsid w:val="00BE28C1"/>
    <w:rsid w:val="00BE2C4C"/>
    <w:rsid w:val="00BE2DAA"/>
    <w:rsid w:val="00BE2EC9"/>
    <w:rsid w:val="00BE4044"/>
    <w:rsid w:val="00BE4136"/>
    <w:rsid w:val="00BE448E"/>
    <w:rsid w:val="00BE450B"/>
    <w:rsid w:val="00BE4A4C"/>
    <w:rsid w:val="00BE51F3"/>
    <w:rsid w:val="00BE5686"/>
    <w:rsid w:val="00BE584A"/>
    <w:rsid w:val="00BE58D7"/>
    <w:rsid w:val="00BE5A1C"/>
    <w:rsid w:val="00BE5F80"/>
    <w:rsid w:val="00BE652A"/>
    <w:rsid w:val="00BE6B94"/>
    <w:rsid w:val="00BE76CC"/>
    <w:rsid w:val="00BF1234"/>
    <w:rsid w:val="00BF2A89"/>
    <w:rsid w:val="00BF32AB"/>
    <w:rsid w:val="00BF34C1"/>
    <w:rsid w:val="00BF3786"/>
    <w:rsid w:val="00BF385D"/>
    <w:rsid w:val="00BF3968"/>
    <w:rsid w:val="00BF3CB1"/>
    <w:rsid w:val="00BF407B"/>
    <w:rsid w:val="00BF413F"/>
    <w:rsid w:val="00BF4C66"/>
    <w:rsid w:val="00BF5547"/>
    <w:rsid w:val="00BF58FD"/>
    <w:rsid w:val="00BF5A89"/>
    <w:rsid w:val="00BF6149"/>
    <w:rsid w:val="00BF61D5"/>
    <w:rsid w:val="00BF6408"/>
    <w:rsid w:val="00BF66FE"/>
    <w:rsid w:val="00BF6908"/>
    <w:rsid w:val="00BF6EC3"/>
    <w:rsid w:val="00BF6F94"/>
    <w:rsid w:val="00BF7195"/>
    <w:rsid w:val="00BF74DA"/>
    <w:rsid w:val="00BF7D16"/>
    <w:rsid w:val="00BF7D62"/>
    <w:rsid w:val="00C004D0"/>
    <w:rsid w:val="00C00611"/>
    <w:rsid w:val="00C0102B"/>
    <w:rsid w:val="00C02883"/>
    <w:rsid w:val="00C02B29"/>
    <w:rsid w:val="00C02D22"/>
    <w:rsid w:val="00C03B13"/>
    <w:rsid w:val="00C03E25"/>
    <w:rsid w:val="00C04857"/>
    <w:rsid w:val="00C04A6F"/>
    <w:rsid w:val="00C04B85"/>
    <w:rsid w:val="00C0538E"/>
    <w:rsid w:val="00C0555B"/>
    <w:rsid w:val="00C05A72"/>
    <w:rsid w:val="00C0676C"/>
    <w:rsid w:val="00C0748B"/>
    <w:rsid w:val="00C07D1D"/>
    <w:rsid w:val="00C1001D"/>
    <w:rsid w:val="00C102F3"/>
    <w:rsid w:val="00C10925"/>
    <w:rsid w:val="00C10B38"/>
    <w:rsid w:val="00C10B62"/>
    <w:rsid w:val="00C11B98"/>
    <w:rsid w:val="00C11C19"/>
    <w:rsid w:val="00C11ECD"/>
    <w:rsid w:val="00C12160"/>
    <w:rsid w:val="00C1236F"/>
    <w:rsid w:val="00C1258C"/>
    <w:rsid w:val="00C125DB"/>
    <w:rsid w:val="00C12790"/>
    <w:rsid w:val="00C136BE"/>
    <w:rsid w:val="00C14A0F"/>
    <w:rsid w:val="00C14AB8"/>
    <w:rsid w:val="00C14BE7"/>
    <w:rsid w:val="00C14F6E"/>
    <w:rsid w:val="00C1546E"/>
    <w:rsid w:val="00C1569E"/>
    <w:rsid w:val="00C15BD9"/>
    <w:rsid w:val="00C1629D"/>
    <w:rsid w:val="00C16D93"/>
    <w:rsid w:val="00C17021"/>
    <w:rsid w:val="00C174B0"/>
    <w:rsid w:val="00C17529"/>
    <w:rsid w:val="00C1761E"/>
    <w:rsid w:val="00C17E1B"/>
    <w:rsid w:val="00C17F46"/>
    <w:rsid w:val="00C203D0"/>
    <w:rsid w:val="00C20BEB"/>
    <w:rsid w:val="00C20CE5"/>
    <w:rsid w:val="00C20E9D"/>
    <w:rsid w:val="00C213A1"/>
    <w:rsid w:val="00C213D2"/>
    <w:rsid w:val="00C21866"/>
    <w:rsid w:val="00C21C9D"/>
    <w:rsid w:val="00C2304F"/>
    <w:rsid w:val="00C23191"/>
    <w:rsid w:val="00C233E2"/>
    <w:rsid w:val="00C234EA"/>
    <w:rsid w:val="00C2357E"/>
    <w:rsid w:val="00C23A73"/>
    <w:rsid w:val="00C23F9A"/>
    <w:rsid w:val="00C24266"/>
    <w:rsid w:val="00C242A9"/>
    <w:rsid w:val="00C24AF8"/>
    <w:rsid w:val="00C24FD1"/>
    <w:rsid w:val="00C253FC"/>
    <w:rsid w:val="00C26657"/>
    <w:rsid w:val="00C266B7"/>
    <w:rsid w:val="00C268E6"/>
    <w:rsid w:val="00C26A3F"/>
    <w:rsid w:val="00C270A8"/>
    <w:rsid w:val="00C2710A"/>
    <w:rsid w:val="00C273AD"/>
    <w:rsid w:val="00C27C48"/>
    <w:rsid w:val="00C30316"/>
    <w:rsid w:val="00C30534"/>
    <w:rsid w:val="00C307A6"/>
    <w:rsid w:val="00C30A40"/>
    <w:rsid w:val="00C30C8E"/>
    <w:rsid w:val="00C30CD6"/>
    <w:rsid w:val="00C314AC"/>
    <w:rsid w:val="00C316E3"/>
    <w:rsid w:val="00C323E1"/>
    <w:rsid w:val="00C324E4"/>
    <w:rsid w:val="00C32817"/>
    <w:rsid w:val="00C32F92"/>
    <w:rsid w:val="00C33243"/>
    <w:rsid w:val="00C33953"/>
    <w:rsid w:val="00C33D06"/>
    <w:rsid w:val="00C342D9"/>
    <w:rsid w:val="00C3442F"/>
    <w:rsid w:val="00C346B5"/>
    <w:rsid w:val="00C34733"/>
    <w:rsid w:val="00C35312"/>
    <w:rsid w:val="00C35570"/>
    <w:rsid w:val="00C359AA"/>
    <w:rsid w:val="00C35A60"/>
    <w:rsid w:val="00C35B8A"/>
    <w:rsid w:val="00C35F1E"/>
    <w:rsid w:val="00C363A5"/>
    <w:rsid w:val="00C36515"/>
    <w:rsid w:val="00C36A78"/>
    <w:rsid w:val="00C36AC7"/>
    <w:rsid w:val="00C37C2A"/>
    <w:rsid w:val="00C37FCA"/>
    <w:rsid w:val="00C40512"/>
    <w:rsid w:val="00C4111D"/>
    <w:rsid w:val="00C41BE4"/>
    <w:rsid w:val="00C41EA2"/>
    <w:rsid w:val="00C422E4"/>
    <w:rsid w:val="00C422F8"/>
    <w:rsid w:val="00C42AF7"/>
    <w:rsid w:val="00C42D65"/>
    <w:rsid w:val="00C42FF9"/>
    <w:rsid w:val="00C43091"/>
    <w:rsid w:val="00C43508"/>
    <w:rsid w:val="00C43F27"/>
    <w:rsid w:val="00C44476"/>
    <w:rsid w:val="00C44A7A"/>
    <w:rsid w:val="00C44C16"/>
    <w:rsid w:val="00C45CDF"/>
    <w:rsid w:val="00C4619A"/>
    <w:rsid w:val="00C46ACF"/>
    <w:rsid w:val="00C46E58"/>
    <w:rsid w:val="00C47B1A"/>
    <w:rsid w:val="00C47BD8"/>
    <w:rsid w:val="00C47C65"/>
    <w:rsid w:val="00C5044D"/>
    <w:rsid w:val="00C505E2"/>
    <w:rsid w:val="00C506E0"/>
    <w:rsid w:val="00C5075C"/>
    <w:rsid w:val="00C507D7"/>
    <w:rsid w:val="00C512E2"/>
    <w:rsid w:val="00C519A8"/>
    <w:rsid w:val="00C51C69"/>
    <w:rsid w:val="00C51CD4"/>
    <w:rsid w:val="00C51CF7"/>
    <w:rsid w:val="00C52057"/>
    <w:rsid w:val="00C52D6F"/>
    <w:rsid w:val="00C52DD4"/>
    <w:rsid w:val="00C53301"/>
    <w:rsid w:val="00C53D40"/>
    <w:rsid w:val="00C5440C"/>
    <w:rsid w:val="00C545A7"/>
    <w:rsid w:val="00C545FD"/>
    <w:rsid w:val="00C552D5"/>
    <w:rsid w:val="00C5642D"/>
    <w:rsid w:val="00C565AE"/>
    <w:rsid w:val="00C568C9"/>
    <w:rsid w:val="00C56B91"/>
    <w:rsid w:val="00C5784D"/>
    <w:rsid w:val="00C602BE"/>
    <w:rsid w:val="00C60F53"/>
    <w:rsid w:val="00C6107A"/>
    <w:rsid w:val="00C613EA"/>
    <w:rsid w:val="00C615B4"/>
    <w:rsid w:val="00C618EF"/>
    <w:rsid w:val="00C61F78"/>
    <w:rsid w:val="00C6200D"/>
    <w:rsid w:val="00C62A7B"/>
    <w:rsid w:val="00C6368C"/>
    <w:rsid w:val="00C63AC3"/>
    <w:rsid w:val="00C63C0A"/>
    <w:rsid w:val="00C6460B"/>
    <w:rsid w:val="00C646D0"/>
    <w:rsid w:val="00C647CB"/>
    <w:rsid w:val="00C64AAA"/>
    <w:rsid w:val="00C64BE2"/>
    <w:rsid w:val="00C64C41"/>
    <w:rsid w:val="00C65045"/>
    <w:rsid w:val="00C65853"/>
    <w:rsid w:val="00C66818"/>
    <w:rsid w:val="00C66F2C"/>
    <w:rsid w:val="00C67283"/>
    <w:rsid w:val="00C67CF0"/>
    <w:rsid w:val="00C67FE7"/>
    <w:rsid w:val="00C70278"/>
    <w:rsid w:val="00C7105E"/>
    <w:rsid w:val="00C71258"/>
    <w:rsid w:val="00C7154D"/>
    <w:rsid w:val="00C71BF3"/>
    <w:rsid w:val="00C71C1E"/>
    <w:rsid w:val="00C7237D"/>
    <w:rsid w:val="00C72CA9"/>
    <w:rsid w:val="00C72E7B"/>
    <w:rsid w:val="00C74554"/>
    <w:rsid w:val="00C74EC6"/>
    <w:rsid w:val="00C751E7"/>
    <w:rsid w:val="00C75A42"/>
    <w:rsid w:val="00C76D94"/>
    <w:rsid w:val="00C76E7E"/>
    <w:rsid w:val="00C77301"/>
    <w:rsid w:val="00C774F5"/>
    <w:rsid w:val="00C77918"/>
    <w:rsid w:val="00C80D9F"/>
    <w:rsid w:val="00C80F51"/>
    <w:rsid w:val="00C8161C"/>
    <w:rsid w:val="00C81DE2"/>
    <w:rsid w:val="00C82B7E"/>
    <w:rsid w:val="00C82DE4"/>
    <w:rsid w:val="00C82E13"/>
    <w:rsid w:val="00C831F9"/>
    <w:rsid w:val="00C83D47"/>
    <w:rsid w:val="00C84199"/>
    <w:rsid w:val="00C84285"/>
    <w:rsid w:val="00C8430E"/>
    <w:rsid w:val="00C8481E"/>
    <w:rsid w:val="00C84DB7"/>
    <w:rsid w:val="00C84F15"/>
    <w:rsid w:val="00C855C8"/>
    <w:rsid w:val="00C8635D"/>
    <w:rsid w:val="00C8656D"/>
    <w:rsid w:val="00C865C1"/>
    <w:rsid w:val="00C87F5B"/>
    <w:rsid w:val="00C90748"/>
    <w:rsid w:val="00C90A04"/>
    <w:rsid w:val="00C90F3F"/>
    <w:rsid w:val="00C9104F"/>
    <w:rsid w:val="00C913E9"/>
    <w:rsid w:val="00C91FCE"/>
    <w:rsid w:val="00C920D5"/>
    <w:rsid w:val="00C92238"/>
    <w:rsid w:val="00C9259C"/>
    <w:rsid w:val="00C93480"/>
    <w:rsid w:val="00C94A85"/>
    <w:rsid w:val="00C95BB6"/>
    <w:rsid w:val="00C95FAA"/>
    <w:rsid w:val="00C960BB"/>
    <w:rsid w:val="00C9637C"/>
    <w:rsid w:val="00C963B3"/>
    <w:rsid w:val="00C96480"/>
    <w:rsid w:val="00C96552"/>
    <w:rsid w:val="00C9662B"/>
    <w:rsid w:val="00C96A27"/>
    <w:rsid w:val="00C9799A"/>
    <w:rsid w:val="00C97E74"/>
    <w:rsid w:val="00CA0B27"/>
    <w:rsid w:val="00CA0E0F"/>
    <w:rsid w:val="00CA0E64"/>
    <w:rsid w:val="00CA141D"/>
    <w:rsid w:val="00CA270C"/>
    <w:rsid w:val="00CA2789"/>
    <w:rsid w:val="00CA2B70"/>
    <w:rsid w:val="00CA3378"/>
    <w:rsid w:val="00CA426D"/>
    <w:rsid w:val="00CA511C"/>
    <w:rsid w:val="00CA584F"/>
    <w:rsid w:val="00CA5A10"/>
    <w:rsid w:val="00CA5E8F"/>
    <w:rsid w:val="00CA5FB6"/>
    <w:rsid w:val="00CA6175"/>
    <w:rsid w:val="00CA6A79"/>
    <w:rsid w:val="00CA74AD"/>
    <w:rsid w:val="00CA74FA"/>
    <w:rsid w:val="00CB0215"/>
    <w:rsid w:val="00CB0702"/>
    <w:rsid w:val="00CB080C"/>
    <w:rsid w:val="00CB12C2"/>
    <w:rsid w:val="00CB1516"/>
    <w:rsid w:val="00CB15CB"/>
    <w:rsid w:val="00CB1DC9"/>
    <w:rsid w:val="00CB1DF6"/>
    <w:rsid w:val="00CB1F50"/>
    <w:rsid w:val="00CB2481"/>
    <w:rsid w:val="00CB2770"/>
    <w:rsid w:val="00CB27A9"/>
    <w:rsid w:val="00CB2B56"/>
    <w:rsid w:val="00CB2B74"/>
    <w:rsid w:val="00CB2B83"/>
    <w:rsid w:val="00CB2EA0"/>
    <w:rsid w:val="00CB41C5"/>
    <w:rsid w:val="00CB465C"/>
    <w:rsid w:val="00CB4B85"/>
    <w:rsid w:val="00CB51D5"/>
    <w:rsid w:val="00CB5D89"/>
    <w:rsid w:val="00CB65F0"/>
    <w:rsid w:val="00CB6A59"/>
    <w:rsid w:val="00CB7363"/>
    <w:rsid w:val="00CB7A22"/>
    <w:rsid w:val="00CB7C71"/>
    <w:rsid w:val="00CC0704"/>
    <w:rsid w:val="00CC0A9A"/>
    <w:rsid w:val="00CC2814"/>
    <w:rsid w:val="00CC314E"/>
    <w:rsid w:val="00CC351D"/>
    <w:rsid w:val="00CC4694"/>
    <w:rsid w:val="00CC49F8"/>
    <w:rsid w:val="00CC527C"/>
    <w:rsid w:val="00CC52A3"/>
    <w:rsid w:val="00CC571B"/>
    <w:rsid w:val="00CC59AB"/>
    <w:rsid w:val="00CC5B19"/>
    <w:rsid w:val="00CC5E6C"/>
    <w:rsid w:val="00CC63F7"/>
    <w:rsid w:val="00CC6E00"/>
    <w:rsid w:val="00CC7E5D"/>
    <w:rsid w:val="00CD0971"/>
    <w:rsid w:val="00CD0AAD"/>
    <w:rsid w:val="00CD0BA3"/>
    <w:rsid w:val="00CD10A3"/>
    <w:rsid w:val="00CD11B3"/>
    <w:rsid w:val="00CD1900"/>
    <w:rsid w:val="00CD1C00"/>
    <w:rsid w:val="00CD1C1C"/>
    <w:rsid w:val="00CD1D3C"/>
    <w:rsid w:val="00CD268C"/>
    <w:rsid w:val="00CD28D5"/>
    <w:rsid w:val="00CD3052"/>
    <w:rsid w:val="00CD34A5"/>
    <w:rsid w:val="00CD34F5"/>
    <w:rsid w:val="00CD39A0"/>
    <w:rsid w:val="00CD3B06"/>
    <w:rsid w:val="00CD3CDC"/>
    <w:rsid w:val="00CD3DEC"/>
    <w:rsid w:val="00CD3E10"/>
    <w:rsid w:val="00CD45BF"/>
    <w:rsid w:val="00CD529C"/>
    <w:rsid w:val="00CD579B"/>
    <w:rsid w:val="00CD5824"/>
    <w:rsid w:val="00CD61B9"/>
    <w:rsid w:val="00CD61E1"/>
    <w:rsid w:val="00CD73A7"/>
    <w:rsid w:val="00CD7B19"/>
    <w:rsid w:val="00CE1217"/>
    <w:rsid w:val="00CE1885"/>
    <w:rsid w:val="00CE1DD0"/>
    <w:rsid w:val="00CE2311"/>
    <w:rsid w:val="00CE25D4"/>
    <w:rsid w:val="00CE2E06"/>
    <w:rsid w:val="00CE313A"/>
    <w:rsid w:val="00CE3145"/>
    <w:rsid w:val="00CE397F"/>
    <w:rsid w:val="00CE3F22"/>
    <w:rsid w:val="00CE3F66"/>
    <w:rsid w:val="00CE4228"/>
    <w:rsid w:val="00CE5193"/>
    <w:rsid w:val="00CE624F"/>
    <w:rsid w:val="00CE6855"/>
    <w:rsid w:val="00CE6B34"/>
    <w:rsid w:val="00CE7534"/>
    <w:rsid w:val="00CE7793"/>
    <w:rsid w:val="00CE7BDF"/>
    <w:rsid w:val="00CE7E3C"/>
    <w:rsid w:val="00CF05E2"/>
    <w:rsid w:val="00CF080B"/>
    <w:rsid w:val="00CF0F63"/>
    <w:rsid w:val="00CF111A"/>
    <w:rsid w:val="00CF1455"/>
    <w:rsid w:val="00CF2E31"/>
    <w:rsid w:val="00CF37E7"/>
    <w:rsid w:val="00CF3843"/>
    <w:rsid w:val="00CF3F0A"/>
    <w:rsid w:val="00CF4304"/>
    <w:rsid w:val="00CF4C1A"/>
    <w:rsid w:val="00CF4D4E"/>
    <w:rsid w:val="00CF5410"/>
    <w:rsid w:val="00CF56D7"/>
    <w:rsid w:val="00CF5718"/>
    <w:rsid w:val="00CF5A6E"/>
    <w:rsid w:val="00CF5CF7"/>
    <w:rsid w:val="00CF5DBC"/>
    <w:rsid w:val="00CF701C"/>
    <w:rsid w:val="00CF7D8C"/>
    <w:rsid w:val="00D00606"/>
    <w:rsid w:val="00D007AA"/>
    <w:rsid w:val="00D007EB"/>
    <w:rsid w:val="00D0091D"/>
    <w:rsid w:val="00D00D44"/>
    <w:rsid w:val="00D00D7B"/>
    <w:rsid w:val="00D01CA8"/>
    <w:rsid w:val="00D01FA4"/>
    <w:rsid w:val="00D020F6"/>
    <w:rsid w:val="00D0216E"/>
    <w:rsid w:val="00D030EA"/>
    <w:rsid w:val="00D03A90"/>
    <w:rsid w:val="00D03C13"/>
    <w:rsid w:val="00D03D52"/>
    <w:rsid w:val="00D04443"/>
    <w:rsid w:val="00D0462A"/>
    <w:rsid w:val="00D04DB0"/>
    <w:rsid w:val="00D04F6C"/>
    <w:rsid w:val="00D04FCD"/>
    <w:rsid w:val="00D058A2"/>
    <w:rsid w:val="00D05954"/>
    <w:rsid w:val="00D05A27"/>
    <w:rsid w:val="00D06177"/>
    <w:rsid w:val="00D066C0"/>
    <w:rsid w:val="00D066CE"/>
    <w:rsid w:val="00D06CFD"/>
    <w:rsid w:val="00D06D47"/>
    <w:rsid w:val="00D071AB"/>
    <w:rsid w:val="00D0766C"/>
    <w:rsid w:val="00D07684"/>
    <w:rsid w:val="00D077AF"/>
    <w:rsid w:val="00D077DC"/>
    <w:rsid w:val="00D07D5D"/>
    <w:rsid w:val="00D10BB3"/>
    <w:rsid w:val="00D10C2C"/>
    <w:rsid w:val="00D11577"/>
    <w:rsid w:val="00D1172E"/>
    <w:rsid w:val="00D11AE8"/>
    <w:rsid w:val="00D121D0"/>
    <w:rsid w:val="00D13390"/>
    <w:rsid w:val="00D13451"/>
    <w:rsid w:val="00D13DD0"/>
    <w:rsid w:val="00D14436"/>
    <w:rsid w:val="00D14599"/>
    <w:rsid w:val="00D14986"/>
    <w:rsid w:val="00D14CB8"/>
    <w:rsid w:val="00D15930"/>
    <w:rsid w:val="00D1639B"/>
    <w:rsid w:val="00D163E2"/>
    <w:rsid w:val="00D164AD"/>
    <w:rsid w:val="00D168F2"/>
    <w:rsid w:val="00D16C19"/>
    <w:rsid w:val="00D203A7"/>
    <w:rsid w:val="00D203B8"/>
    <w:rsid w:val="00D20787"/>
    <w:rsid w:val="00D20D48"/>
    <w:rsid w:val="00D21630"/>
    <w:rsid w:val="00D21E13"/>
    <w:rsid w:val="00D22E0A"/>
    <w:rsid w:val="00D22ECB"/>
    <w:rsid w:val="00D23E9D"/>
    <w:rsid w:val="00D243F9"/>
    <w:rsid w:val="00D24A43"/>
    <w:rsid w:val="00D24C7C"/>
    <w:rsid w:val="00D2538A"/>
    <w:rsid w:val="00D25EB8"/>
    <w:rsid w:val="00D2716A"/>
    <w:rsid w:val="00D27570"/>
    <w:rsid w:val="00D27684"/>
    <w:rsid w:val="00D27E20"/>
    <w:rsid w:val="00D308B4"/>
    <w:rsid w:val="00D3094D"/>
    <w:rsid w:val="00D30D83"/>
    <w:rsid w:val="00D311E1"/>
    <w:rsid w:val="00D316BA"/>
    <w:rsid w:val="00D3208A"/>
    <w:rsid w:val="00D32668"/>
    <w:rsid w:val="00D32F8D"/>
    <w:rsid w:val="00D33CCD"/>
    <w:rsid w:val="00D340CE"/>
    <w:rsid w:val="00D34138"/>
    <w:rsid w:val="00D34C5C"/>
    <w:rsid w:val="00D350DE"/>
    <w:rsid w:val="00D351F2"/>
    <w:rsid w:val="00D3606C"/>
    <w:rsid w:val="00D362F0"/>
    <w:rsid w:val="00D36715"/>
    <w:rsid w:val="00D36801"/>
    <w:rsid w:val="00D36818"/>
    <w:rsid w:val="00D36EA7"/>
    <w:rsid w:val="00D371DC"/>
    <w:rsid w:val="00D3724E"/>
    <w:rsid w:val="00D37816"/>
    <w:rsid w:val="00D379E4"/>
    <w:rsid w:val="00D37DAF"/>
    <w:rsid w:val="00D40D14"/>
    <w:rsid w:val="00D40D52"/>
    <w:rsid w:val="00D41019"/>
    <w:rsid w:val="00D411AD"/>
    <w:rsid w:val="00D41865"/>
    <w:rsid w:val="00D421DC"/>
    <w:rsid w:val="00D42959"/>
    <w:rsid w:val="00D42D9F"/>
    <w:rsid w:val="00D435B3"/>
    <w:rsid w:val="00D43B4A"/>
    <w:rsid w:val="00D43C45"/>
    <w:rsid w:val="00D43DF1"/>
    <w:rsid w:val="00D448E8"/>
    <w:rsid w:val="00D451F3"/>
    <w:rsid w:val="00D45585"/>
    <w:rsid w:val="00D457F2"/>
    <w:rsid w:val="00D45B30"/>
    <w:rsid w:val="00D4633D"/>
    <w:rsid w:val="00D465DC"/>
    <w:rsid w:val="00D46B0E"/>
    <w:rsid w:val="00D47A8F"/>
    <w:rsid w:val="00D50514"/>
    <w:rsid w:val="00D51111"/>
    <w:rsid w:val="00D5147A"/>
    <w:rsid w:val="00D51CCA"/>
    <w:rsid w:val="00D529A3"/>
    <w:rsid w:val="00D52C8D"/>
    <w:rsid w:val="00D53782"/>
    <w:rsid w:val="00D54334"/>
    <w:rsid w:val="00D54797"/>
    <w:rsid w:val="00D54A2E"/>
    <w:rsid w:val="00D54E20"/>
    <w:rsid w:val="00D5516D"/>
    <w:rsid w:val="00D552D2"/>
    <w:rsid w:val="00D55AE6"/>
    <w:rsid w:val="00D55B47"/>
    <w:rsid w:val="00D56266"/>
    <w:rsid w:val="00D56912"/>
    <w:rsid w:val="00D56A21"/>
    <w:rsid w:val="00D56D2D"/>
    <w:rsid w:val="00D578DA"/>
    <w:rsid w:val="00D579EF"/>
    <w:rsid w:val="00D57CD2"/>
    <w:rsid w:val="00D57E39"/>
    <w:rsid w:val="00D60195"/>
    <w:rsid w:val="00D60E76"/>
    <w:rsid w:val="00D61471"/>
    <w:rsid w:val="00D61A25"/>
    <w:rsid w:val="00D61C21"/>
    <w:rsid w:val="00D61D62"/>
    <w:rsid w:val="00D61F40"/>
    <w:rsid w:val="00D63666"/>
    <w:rsid w:val="00D637B1"/>
    <w:rsid w:val="00D6398D"/>
    <w:rsid w:val="00D63A04"/>
    <w:rsid w:val="00D63B1A"/>
    <w:rsid w:val="00D63B9A"/>
    <w:rsid w:val="00D63E0D"/>
    <w:rsid w:val="00D63FAD"/>
    <w:rsid w:val="00D6421A"/>
    <w:rsid w:val="00D642AD"/>
    <w:rsid w:val="00D6478F"/>
    <w:rsid w:val="00D64810"/>
    <w:rsid w:val="00D64E59"/>
    <w:rsid w:val="00D65C5A"/>
    <w:rsid w:val="00D668BF"/>
    <w:rsid w:val="00D70047"/>
    <w:rsid w:val="00D70078"/>
    <w:rsid w:val="00D70362"/>
    <w:rsid w:val="00D7050F"/>
    <w:rsid w:val="00D70C7F"/>
    <w:rsid w:val="00D723EB"/>
    <w:rsid w:val="00D72524"/>
    <w:rsid w:val="00D7254E"/>
    <w:rsid w:val="00D72F5C"/>
    <w:rsid w:val="00D735A3"/>
    <w:rsid w:val="00D73651"/>
    <w:rsid w:val="00D73701"/>
    <w:rsid w:val="00D737FD"/>
    <w:rsid w:val="00D73B3C"/>
    <w:rsid w:val="00D73BB8"/>
    <w:rsid w:val="00D73FCF"/>
    <w:rsid w:val="00D744C6"/>
    <w:rsid w:val="00D74BF9"/>
    <w:rsid w:val="00D758E6"/>
    <w:rsid w:val="00D75CE8"/>
    <w:rsid w:val="00D76059"/>
    <w:rsid w:val="00D76AC9"/>
    <w:rsid w:val="00D76B95"/>
    <w:rsid w:val="00D7747E"/>
    <w:rsid w:val="00D777DA"/>
    <w:rsid w:val="00D77854"/>
    <w:rsid w:val="00D80085"/>
    <w:rsid w:val="00D8042B"/>
    <w:rsid w:val="00D80C6D"/>
    <w:rsid w:val="00D81224"/>
    <w:rsid w:val="00D8160E"/>
    <w:rsid w:val="00D817F4"/>
    <w:rsid w:val="00D82A2A"/>
    <w:rsid w:val="00D82A74"/>
    <w:rsid w:val="00D82B7A"/>
    <w:rsid w:val="00D82BE1"/>
    <w:rsid w:val="00D82D49"/>
    <w:rsid w:val="00D831B4"/>
    <w:rsid w:val="00D832DB"/>
    <w:rsid w:val="00D83455"/>
    <w:rsid w:val="00D83884"/>
    <w:rsid w:val="00D84122"/>
    <w:rsid w:val="00D84E14"/>
    <w:rsid w:val="00D84E3F"/>
    <w:rsid w:val="00D868E8"/>
    <w:rsid w:val="00D90E2F"/>
    <w:rsid w:val="00D91690"/>
    <w:rsid w:val="00D91911"/>
    <w:rsid w:val="00D91979"/>
    <w:rsid w:val="00D922FC"/>
    <w:rsid w:val="00D9235B"/>
    <w:rsid w:val="00D9280C"/>
    <w:rsid w:val="00D92A9E"/>
    <w:rsid w:val="00D92FA1"/>
    <w:rsid w:val="00D93414"/>
    <w:rsid w:val="00D9363D"/>
    <w:rsid w:val="00D93D6D"/>
    <w:rsid w:val="00D94A83"/>
    <w:rsid w:val="00D94B46"/>
    <w:rsid w:val="00D94D54"/>
    <w:rsid w:val="00D94D91"/>
    <w:rsid w:val="00D95E23"/>
    <w:rsid w:val="00D95E4F"/>
    <w:rsid w:val="00D962B4"/>
    <w:rsid w:val="00D96464"/>
    <w:rsid w:val="00D965A3"/>
    <w:rsid w:val="00D96F2C"/>
    <w:rsid w:val="00D9761D"/>
    <w:rsid w:val="00D9763D"/>
    <w:rsid w:val="00D977EE"/>
    <w:rsid w:val="00D978C4"/>
    <w:rsid w:val="00D97AE1"/>
    <w:rsid w:val="00D97DDB"/>
    <w:rsid w:val="00DA0424"/>
    <w:rsid w:val="00DA06D3"/>
    <w:rsid w:val="00DA0BEC"/>
    <w:rsid w:val="00DA106D"/>
    <w:rsid w:val="00DA1875"/>
    <w:rsid w:val="00DA188A"/>
    <w:rsid w:val="00DA1D21"/>
    <w:rsid w:val="00DA20D1"/>
    <w:rsid w:val="00DA2182"/>
    <w:rsid w:val="00DA26F2"/>
    <w:rsid w:val="00DA2A05"/>
    <w:rsid w:val="00DA2D0A"/>
    <w:rsid w:val="00DA32AD"/>
    <w:rsid w:val="00DA334C"/>
    <w:rsid w:val="00DA34D8"/>
    <w:rsid w:val="00DA37A0"/>
    <w:rsid w:val="00DA3B1B"/>
    <w:rsid w:val="00DA3E1B"/>
    <w:rsid w:val="00DA3F69"/>
    <w:rsid w:val="00DA419F"/>
    <w:rsid w:val="00DA4D82"/>
    <w:rsid w:val="00DA5946"/>
    <w:rsid w:val="00DA5A4F"/>
    <w:rsid w:val="00DA641E"/>
    <w:rsid w:val="00DA6448"/>
    <w:rsid w:val="00DA67AE"/>
    <w:rsid w:val="00DA6A69"/>
    <w:rsid w:val="00DA793E"/>
    <w:rsid w:val="00DA7ED4"/>
    <w:rsid w:val="00DB0546"/>
    <w:rsid w:val="00DB07A4"/>
    <w:rsid w:val="00DB0A03"/>
    <w:rsid w:val="00DB0B3E"/>
    <w:rsid w:val="00DB0F58"/>
    <w:rsid w:val="00DB123D"/>
    <w:rsid w:val="00DB1474"/>
    <w:rsid w:val="00DB1603"/>
    <w:rsid w:val="00DB208E"/>
    <w:rsid w:val="00DB26F6"/>
    <w:rsid w:val="00DB2DE9"/>
    <w:rsid w:val="00DB2E1B"/>
    <w:rsid w:val="00DB2E3C"/>
    <w:rsid w:val="00DB308B"/>
    <w:rsid w:val="00DB338A"/>
    <w:rsid w:val="00DB3886"/>
    <w:rsid w:val="00DB3C77"/>
    <w:rsid w:val="00DB46D9"/>
    <w:rsid w:val="00DB4D83"/>
    <w:rsid w:val="00DB4FF8"/>
    <w:rsid w:val="00DB5E15"/>
    <w:rsid w:val="00DB5F03"/>
    <w:rsid w:val="00DB5F82"/>
    <w:rsid w:val="00DB5F96"/>
    <w:rsid w:val="00DB6863"/>
    <w:rsid w:val="00DB6C9B"/>
    <w:rsid w:val="00DB73F8"/>
    <w:rsid w:val="00DB759B"/>
    <w:rsid w:val="00DB7AE7"/>
    <w:rsid w:val="00DB7C5C"/>
    <w:rsid w:val="00DC0C5E"/>
    <w:rsid w:val="00DC1911"/>
    <w:rsid w:val="00DC1BB0"/>
    <w:rsid w:val="00DC1E1F"/>
    <w:rsid w:val="00DC227E"/>
    <w:rsid w:val="00DC2443"/>
    <w:rsid w:val="00DC29F8"/>
    <w:rsid w:val="00DC2CF9"/>
    <w:rsid w:val="00DC2E06"/>
    <w:rsid w:val="00DC3495"/>
    <w:rsid w:val="00DC3565"/>
    <w:rsid w:val="00DC4151"/>
    <w:rsid w:val="00DC424F"/>
    <w:rsid w:val="00DC4860"/>
    <w:rsid w:val="00DC4B96"/>
    <w:rsid w:val="00DC4CE2"/>
    <w:rsid w:val="00DC4F11"/>
    <w:rsid w:val="00DC546E"/>
    <w:rsid w:val="00DC5510"/>
    <w:rsid w:val="00DC5843"/>
    <w:rsid w:val="00DC5C32"/>
    <w:rsid w:val="00DC6450"/>
    <w:rsid w:val="00DC648B"/>
    <w:rsid w:val="00DC6AC9"/>
    <w:rsid w:val="00DC7BFF"/>
    <w:rsid w:val="00DD0126"/>
    <w:rsid w:val="00DD025E"/>
    <w:rsid w:val="00DD04EC"/>
    <w:rsid w:val="00DD0827"/>
    <w:rsid w:val="00DD1C63"/>
    <w:rsid w:val="00DD2C24"/>
    <w:rsid w:val="00DD388E"/>
    <w:rsid w:val="00DD3E00"/>
    <w:rsid w:val="00DD3E6C"/>
    <w:rsid w:val="00DD47D1"/>
    <w:rsid w:val="00DD4AF1"/>
    <w:rsid w:val="00DD4D39"/>
    <w:rsid w:val="00DD5283"/>
    <w:rsid w:val="00DD5602"/>
    <w:rsid w:val="00DD6785"/>
    <w:rsid w:val="00DD6F35"/>
    <w:rsid w:val="00DD6F5D"/>
    <w:rsid w:val="00DD6FDF"/>
    <w:rsid w:val="00DD750D"/>
    <w:rsid w:val="00DE0612"/>
    <w:rsid w:val="00DE084E"/>
    <w:rsid w:val="00DE0F94"/>
    <w:rsid w:val="00DE141E"/>
    <w:rsid w:val="00DE1EC9"/>
    <w:rsid w:val="00DE2048"/>
    <w:rsid w:val="00DE225A"/>
    <w:rsid w:val="00DE2473"/>
    <w:rsid w:val="00DE24B2"/>
    <w:rsid w:val="00DE26BF"/>
    <w:rsid w:val="00DE27EC"/>
    <w:rsid w:val="00DE2A0E"/>
    <w:rsid w:val="00DE311C"/>
    <w:rsid w:val="00DE344B"/>
    <w:rsid w:val="00DE4310"/>
    <w:rsid w:val="00DE477F"/>
    <w:rsid w:val="00DE51C2"/>
    <w:rsid w:val="00DE5CF8"/>
    <w:rsid w:val="00DE5DF4"/>
    <w:rsid w:val="00DE5F32"/>
    <w:rsid w:val="00DE5F38"/>
    <w:rsid w:val="00DE5F81"/>
    <w:rsid w:val="00DE638C"/>
    <w:rsid w:val="00DE657C"/>
    <w:rsid w:val="00DE66B7"/>
    <w:rsid w:val="00DE6730"/>
    <w:rsid w:val="00DE6A70"/>
    <w:rsid w:val="00DE7D88"/>
    <w:rsid w:val="00DF0183"/>
    <w:rsid w:val="00DF0196"/>
    <w:rsid w:val="00DF062B"/>
    <w:rsid w:val="00DF0E91"/>
    <w:rsid w:val="00DF0FF0"/>
    <w:rsid w:val="00DF1502"/>
    <w:rsid w:val="00DF1A57"/>
    <w:rsid w:val="00DF1E3B"/>
    <w:rsid w:val="00DF22C7"/>
    <w:rsid w:val="00DF2AA4"/>
    <w:rsid w:val="00DF3DF3"/>
    <w:rsid w:val="00DF41C5"/>
    <w:rsid w:val="00DF4583"/>
    <w:rsid w:val="00DF4766"/>
    <w:rsid w:val="00DF484A"/>
    <w:rsid w:val="00DF4C31"/>
    <w:rsid w:val="00DF4C8A"/>
    <w:rsid w:val="00DF5547"/>
    <w:rsid w:val="00DF572F"/>
    <w:rsid w:val="00DF59CD"/>
    <w:rsid w:val="00DF6037"/>
    <w:rsid w:val="00DF7902"/>
    <w:rsid w:val="00DF79D4"/>
    <w:rsid w:val="00E00B06"/>
    <w:rsid w:val="00E01F6C"/>
    <w:rsid w:val="00E02091"/>
    <w:rsid w:val="00E0284C"/>
    <w:rsid w:val="00E0294F"/>
    <w:rsid w:val="00E02C7E"/>
    <w:rsid w:val="00E030D5"/>
    <w:rsid w:val="00E03233"/>
    <w:rsid w:val="00E03447"/>
    <w:rsid w:val="00E03E22"/>
    <w:rsid w:val="00E03E35"/>
    <w:rsid w:val="00E03F0F"/>
    <w:rsid w:val="00E03F63"/>
    <w:rsid w:val="00E040DE"/>
    <w:rsid w:val="00E043FE"/>
    <w:rsid w:val="00E04612"/>
    <w:rsid w:val="00E046E4"/>
    <w:rsid w:val="00E04880"/>
    <w:rsid w:val="00E0538B"/>
    <w:rsid w:val="00E054C1"/>
    <w:rsid w:val="00E0626D"/>
    <w:rsid w:val="00E0635D"/>
    <w:rsid w:val="00E0669D"/>
    <w:rsid w:val="00E07504"/>
    <w:rsid w:val="00E10E25"/>
    <w:rsid w:val="00E10EBD"/>
    <w:rsid w:val="00E11092"/>
    <w:rsid w:val="00E110EB"/>
    <w:rsid w:val="00E113BE"/>
    <w:rsid w:val="00E11484"/>
    <w:rsid w:val="00E125B8"/>
    <w:rsid w:val="00E126A2"/>
    <w:rsid w:val="00E12A83"/>
    <w:rsid w:val="00E135F9"/>
    <w:rsid w:val="00E14624"/>
    <w:rsid w:val="00E1507A"/>
    <w:rsid w:val="00E151B1"/>
    <w:rsid w:val="00E15278"/>
    <w:rsid w:val="00E1636F"/>
    <w:rsid w:val="00E16623"/>
    <w:rsid w:val="00E16C47"/>
    <w:rsid w:val="00E16C50"/>
    <w:rsid w:val="00E16DD5"/>
    <w:rsid w:val="00E17040"/>
    <w:rsid w:val="00E1712D"/>
    <w:rsid w:val="00E1732D"/>
    <w:rsid w:val="00E17677"/>
    <w:rsid w:val="00E177DA"/>
    <w:rsid w:val="00E17942"/>
    <w:rsid w:val="00E17CDD"/>
    <w:rsid w:val="00E206DA"/>
    <w:rsid w:val="00E21918"/>
    <w:rsid w:val="00E21C88"/>
    <w:rsid w:val="00E2210B"/>
    <w:rsid w:val="00E223B1"/>
    <w:rsid w:val="00E226B0"/>
    <w:rsid w:val="00E228A1"/>
    <w:rsid w:val="00E22927"/>
    <w:rsid w:val="00E22D84"/>
    <w:rsid w:val="00E22E54"/>
    <w:rsid w:val="00E23CB4"/>
    <w:rsid w:val="00E23CF5"/>
    <w:rsid w:val="00E23EF4"/>
    <w:rsid w:val="00E241DC"/>
    <w:rsid w:val="00E24581"/>
    <w:rsid w:val="00E24BE1"/>
    <w:rsid w:val="00E253FE"/>
    <w:rsid w:val="00E25947"/>
    <w:rsid w:val="00E25BF3"/>
    <w:rsid w:val="00E25F0E"/>
    <w:rsid w:val="00E26070"/>
    <w:rsid w:val="00E262A7"/>
    <w:rsid w:val="00E26759"/>
    <w:rsid w:val="00E30647"/>
    <w:rsid w:val="00E30955"/>
    <w:rsid w:val="00E30EA4"/>
    <w:rsid w:val="00E3126A"/>
    <w:rsid w:val="00E320E9"/>
    <w:rsid w:val="00E32104"/>
    <w:rsid w:val="00E326DF"/>
    <w:rsid w:val="00E337B0"/>
    <w:rsid w:val="00E33FE0"/>
    <w:rsid w:val="00E345B4"/>
    <w:rsid w:val="00E34B66"/>
    <w:rsid w:val="00E34FCB"/>
    <w:rsid w:val="00E35ACA"/>
    <w:rsid w:val="00E35F13"/>
    <w:rsid w:val="00E360C8"/>
    <w:rsid w:val="00E36146"/>
    <w:rsid w:val="00E36671"/>
    <w:rsid w:val="00E369BF"/>
    <w:rsid w:val="00E36AEC"/>
    <w:rsid w:val="00E3754E"/>
    <w:rsid w:val="00E3796C"/>
    <w:rsid w:val="00E37E6F"/>
    <w:rsid w:val="00E40D27"/>
    <w:rsid w:val="00E41498"/>
    <w:rsid w:val="00E41B1E"/>
    <w:rsid w:val="00E41C78"/>
    <w:rsid w:val="00E42521"/>
    <w:rsid w:val="00E42A67"/>
    <w:rsid w:val="00E42DD5"/>
    <w:rsid w:val="00E43093"/>
    <w:rsid w:val="00E436EE"/>
    <w:rsid w:val="00E4395A"/>
    <w:rsid w:val="00E44134"/>
    <w:rsid w:val="00E441DA"/>
    <w:rsid w:val="00E4438E"/>
    <w:rsid w:val="00E4482C"/>
    <w:rsid w:val="00E44936"/>
    <w:rsid w:val="00E45374"/>
    <w:rsid w:val="00E45618"/>
    <w:rsid w:val="00E4572B"/>
    <w:rsid w:val="00E45904"/>
    <w:rsid w:val="00E4591C"/>
    <w:rsid w:val="00E4669B"/>
    <w:rsid w:val="00E471E0"/>
    <w:rsid w:val="00E47BB1"/>
    <w:rsid w:val="00E50469"/>
    <w:rsid w:val="00E506C1"/>
    <w:rsid w:val="00E5077D"/>
    <w:rsid w:val="00E50DEE"/>
    <w:rsid w:val="00E5192C"/>
    <w:rsid w:val="00E529CF"/>
    <w:rsid w:val="00E53095"/>
    <w:rsid w:val="00E53880"/>
    <w:rsid w:val="00E53914"/>
    <w:rsid w:val="00E55363"/>
    <w:rsid w:val="00E55AC4"/>
    <w:rsid w:val="00E560D0"/>
    <w:rsid w:val="00E56DC2"/>
    <w:rsid w:val="00E578F0"/>
    <w:rsid w:val="00E57CDB"/>
    <w:rsid w:val="00E57DEC"/>
    <w:rsid w:val="00E57E92"/>
    <w:rsid w:val="00E602A6"/>
    <w:rsid w:val="00E6064D"/>
    <w:rsid w:val="00E60C29"/>
    <w:rsid w:val="00E6149D"/>
    <w:rsid w:val="00E61E3C"/>
    <w:rsid w:val="00E62204"/>
    <w:rsid w:val="00E632A7"/>
    <w:rsid w:val="00E64443"/>
    <w:rsid w:val="00E64ECA"/>
    <w:rsid w:val="00E65ACD"/>
    <w:rsid w:val="00E66E95"/>
    <w:rsid w:val="00E6710B"/>
    <w:rsid w:val="00E6733E"/>
    <w:rsid w:val="00E673D1"/>
    <w:rsid w:val="00E6799F"/>
    <w:rsid w:val="00E67DBD"/>
    <w:rsid w:val="00E70F52"/>
    <w:rsid w:val="00E7116F"/>
    <w:rsid w:val="00E719BF"/>
    <w:rsid w:val="00E71BFE"/>
    <w:rsid w:val="00E7247B"/>
    <w:rsid w:val="00E74515"/>
    <w:rsid w:val="00E74E76"/>
    <w:rsid w:val="00E7532A"/>
    <w:rsid w:val="00E75F55"/>
    <w:rsid w:val="00E75FE9"/>
    <w:rsid w:val="00E761A2"/>
    <w:rsid w:val="00E7675F"/>
    <w:rsid w:val="00E76A2E"/>
    <w:rsid w:val="00E76DC6"/>
    <w:rsid w:val="00E77308"/>
    <w:rsid w:val="00E77384"/>
    <w:rsid w:val="00E774D5"/>
    <w:rsid w:val="00E77778"/>
    <w:rsid w:val="00E778F4"/>
    <w:rsid w:val="00E77AC0"/>
    <w:rsid w:val="00E77FC9"/>
    <w:rsid w:val="00E80226"/>
    <w:rsid w:val="00E80510"/>
    <w:rsid w:val="00E80611"/>
    <w:rsid w:val="00E80620"/>
    <w:rsid w:val="00E807F2"/>
    <w:rsid w:val="00E80CB9"/>
    <w:rsid w:val="00E80CBC"/>
    <w:rsid w:val="00E80E04"/>
    <w:rsid w:val="00E80E4D"/>
    <w:rsid w:val="00E80EA8"/>
    <w:rsid w:val="00E81047"/>
    <w:rsid w:val="00E8107F"/>
    <w:rsid w:val="00E812A5"/>
    <w:rsid w:val="00E8160C"/>
    <w:rsid w:val="00E829FF"/>
    <w:rsid w:val="00E82C13"/>
    <w:rsid w:val="00E832EC"/>
    <w:rsid w:val="00E83765"/>
    <w:rsid w:val="00E838B3"/>
    <w:rsid w:val="00E83B9F"/>
    <w:rsid w:val="00E83D3A"/>
    <w:rsid w:val="00E846CE"/>
    <w:rsid w:val="00E84930"/>
    <w:rsid w:val="00E85307"/>
    <w:rsid w:val="00E8533A"/>
    <w:rsid w:val="00E865F5"/>
    <w:rsid w:val="00E86684"/>
    <w:rsid w:val="00E86821"/>
    <w:rsid w:val="00E87632"/>
    <w:rsid w:val="00E87865"/>
    <w:rsid w:val="00E90008"/>
    <w:rsid w:val="00E90521"/>
    <w:rsid w:val="00E90AAC"/>
    <w:rsid w:val="00E90AE8"/>
    <w:rsid w:val="00E91032"/>
    <w:rsid w:val="00E922C2"/>
    <w:rsid w:val="00E92E4F"/>
    <w:rsid w:val="00E93293"/>
    <w:rsid w:val="00E933A8"/>
    <w:rsid w:val="00E94419"/>
    <w:rsid w:val="00E94A91"/>
    <w:rsid w:val="00E9521F"/>
    <w:rsid w:val="00E95CA9"/>
    <w:rsid w:val="00E95DFD"/>
    <w:rsid w:val="00E961BF"/>
    <w:rsid w:val="00EA0271"/>
    <w:rsid w:val="00EA0B2F"/>
    <w:rsid w:val="00EA0DB4"/>
    <w:rsid w:val="00EA1609"/>
    <w:rsid w:val="00EA1838"/>
    <w:rsid w:val="00EA1AC7"/>
    <w:rsid w:val="00EA1D3B"/>
    <w:rsid w:val="00EA206E"/>
    <w:rsid w:val="00EA20E7"/>
    <w:rsid w:val="00EA2585"/>
    <w:rsid w:val="00EA264C"/>
    <w:rsid w:val="00EA3387"/>
    <w:rsid w:val="00EA33B3"/>
    <w:rsid w:val="00EA43E7"/>
    <w:rsid w:val="00EA44CE"/>
    <w:rsid w:val="00EA463A"/>
    <w:rsid w:val="00EA501D"/>
    <w:rsid w:val="00EA5064"/>
    <w:rsid w:val="00EA527A"/>
    <w:rsid w:val="00EA5338"/>
    <w:rsid w:val="00EA56E8"/>
    <w:rsid w:val="00EA6666"/>
    <w:rsid w:val="00EA6F5B"/>
    <w:rsid w:val="00EA6F7C"/>
    <w:rsid w:val="00EA7080"/>
    <w:rsid w:val="00EA77E3"/>
    <w:rsid w:val="00EA78E6"/>
    <w:rsid w:val="00EA7E1A"/>
    <w:rsid w:val="00EB019D"/>
    <w:rsid w:val="00EB0419"/>
    <w:rsid w:val="00EB04DA"/>
    <w:rsid w:val="00EB0B94"/>
    <w:rsid w:val="00EB0C6C"/>
    <w:rsid w:val="00EB14F2"/>
    <w:rsid w:val="00EB1566"/>
    <w:rsid w:val="00EB16BD"/>
    <w:rsid w:val="00EB2676"/>
    <w:rsid w:val="00EB2E95"/>
    <w:rsid w:val="00EB34CB"/>
    <w:rsid w:val="00EB3511"/>
    <w:rsid w:val="00EB352F"/>
    <w:rsid w:val="00EB366C"/>
    <w:rsid w:val="00EB36C8"/>
    <w:rsid w:val="00EB388C"/>
    <w:rsid w:val="00EB5115"/>
    <w:rsid w:val="00EB52F5"/>
    <w:rsid w:val="00EB5898"/>
    <w:rsid w:val="00EB61A1"/>
    <w:rsid w:val="00EB6231"/>
    <w:rsid w:val="00EB6334"/>
    <w:rsid w:val="00EB67D3"/>
    <w:rsid w:val="00EB6E08"/>
    <w:rsid w:val="00EB7503"/>
    <w:rsid w:val="00EB7BBF"/>
    <w:rsid w:val="00EC070A"/>
    <w:rsid w:val="00EC12E9"/>
    <w:rsid w:val="00EC17EE"/>
    <w:rsid w:val="00EC2339"/>
    <w:rsid w:val="00EC24D8"/>
    <w:rsid w:val="00EC26CD"/>
    <w:rsid w:val="00EC2C06"/>
    <w:rsid w:val="00EC2C2B"/>
    <w:rsid w:val="00EC358C"/>
    <w:rsid w:val="00EC3813"/>
    <w:rsid w:val="00EC3E1D"/>
    <w:rsid w:val="00EC47D8"/>
    <w:rsid w:val="00EC4DF5"/>
    <w:rsid w:val="00EC4F1D"/>
    <w:rsid w:val="00EC4F52"/>
    <w:rsid w:val="00EC5191"/>
    <w:rsid w:val="00EC53AC"/>
    <w:rsid w:val="00EC54F1"/>
    <w:rsid w:val="00EC602D"/>
    <w:rsid w:val="00EC67B1"/>
    <w:rsid w:val="00EC6C53"/>
    <w:rsid w:val="00ED01E0"/>
    <w:rsid w:val="00ED02DF"/>
    <w:rsid w:val="00ED0480"/>
    <w:rsid w:val="00ED05D6"/>
    <w:rsid w:val="00ED06D0"/>
    <w:rsid w:val="00ED0723"/>
    <w:rsid w:val="00ED10E5"/>
    <w:rsid w:val="00ED1530"/>
    <w:rsid w:val="00ED159F"/>
    <w:rsid w:val="00ED231F"/>
    <w:rsid w:val="00ED290A"/>
    <w:rsid w:val="00ED2B9A"/>
    <w:rsid w:val="00ED2D83"/>
    <w:rsid w:val="00ED2ED8"/>
    <w:rsid w:val="00ED359F"/>
    <w:rsid w:val="00ED35A0"/>
    <w:rsid w:val="00ED3AA1"/>
    <w:rsid w:val="00ED3C69"/>
    <w:rsid w:val="00ED3FFC"/>
    <w:rsid w:val="00ED47DF"/>
    <w:rsid w:val="00ED4CE9"/>
    <w:rsid w:val="00ED5A0F"/>
    <w:rsid w:val="00ED5B73"/>
    <w:rsid w:val="00ED5D0B"/>
    <w:rsid w:val="00ED6D26"/>
    <w:rsid w:val="00ED71A5"/>
    <w:rsid w:val="00ED71E8"/>
    <w:rsid w:val="00EE02B5"/>
    <w:rsid w:val="00EE1021"/>
    <w:rsid w:val="00EE1062"/>
    <w:rsid w:val="00EE10A9"/>
    <w:rsid w:val="00EE13EF"/>
    <w:rsid w:val="00EE17C7"/>
    <w:rsid w:val="00EE1AC7"/>
    <w:rsid w:val="00EE1DBC"/>
    <w:rsid w:val="00EE2557"/>
    <w:rsid w:val="00EE3553"/>
    <w:rsid w:val="00EE3E3F"/>
    <w:rsid w:val="00EE400A"/>
    <w:rsid w:val="00EE4616"/>
    <w:rsid w:val="00EE478C"/>
    <w:rsid w:val="00EE49FA"/>
    <w:rsid w:val="00EE5459"/>
    <w:rsid w:val="00EE551F"/>
    <w:rsid w:val="00EE5868"/>
    <w:rsid w:val="00EE5B0E"/>
    <w:rsid w:val="00EE5CAA"/>
    <w:rsid w:val="00EE789A"/>
    <w:rsid w:val="00EE78CB"/>
    <w:rsid w:val="00EE7BB8"/>
    <w:rsid w:val="00EF0714"/>
    <w:rsid w:val="00EF0A7D"/>
    <w:rsid w:val="00EF1A36"/>
    <w:rsid w:val="00EF21EF"/>
    <w:rsid w:val="00EF25A6"/>
    <w:rsid w:val="00EF27DE"/>
    <w:rsid w:val="00EF2F98"/>
    <w:rsid w:val="00EF2FDF"/>
    <w:rsid w:val="00EF3742"/>
    <w:rsid w:val="00EF3B1F"/>
    <w:rsid w:val="00EF46DD"/>
    <w:rsid w:val="00EF4B05"/>
    <w:rsid w:val="00EF5557"/>
    <w:rsid w:val="00EF5581"/>
    <w:rsid w:val="00EF56D1"/>
    <w:rsid w:val="00EF72D0"/>
    <w:rsid w:val="00EF7C83"/>
    <w:rsid w:val="00EF7DC1"/>
    <w:rsid w:val="00F006BB"/>
    <w:rsid w:val="00F0073E"/>
    <w:rsid w:val="00F00AE1"/>
    <w:rsid w:val="00F00F13"/>
    <w:rsid w:val="00F0112D"/>
    <w:rsid w:val="00F01362"/>
    <w:rsid w:val="00F016AE"/>
    <w:rsid w:val="00F01945"/>
    <w:rsid w:val="00F01A75"/>
    <w:rsid w:val="00F0358C"/>
    <w:rsid w:val="00F040AC"/>
    <w:rsid w:val="00F040E0"/>
    <w:rsid w:val="00F045E3"/>
    <w:rsid w:val="00F0491E"/>
    <w:rsid w:val="00F04E6D"/>
    <w:rsid w:val="00F053FC"/>
    <w:rsid w:val="00F05438"/>
    <w:rsid w:val="00F054F4"/>
    <w:rsid w:val="00F063A5"/>
    <w:rsid w:val="00F06A43"/>
    <w:rsid w:val="00F06E37"/>
    <w:rsid w:val="00F06ED9"/>
    <w:rsid w:val="00F07279"/>
    <w:rsid w:val="00F07B0F"/>
    <w:rsid w:val="00F10177"/>
    <w:rsid w:val="00F1052B"/>
    <w:rsid w:val="00F10E63"/>
    <w:rsid w:val="00F10FA8"/>
    <w:rsid w:val="00F11164"/>
    <w:rsid w:val="00F11984"/>
    <w:rsid w:val="00F1283C"/>
    <w:rsid w:val="00F12A9E"/>
    <w:rsid w:val="00F12F5D"/>
    <w:rsid w:val="00F12FF0"/>
    <w:rsid w:val="00F1372E"/>
    <w:rsid w:val="00F13F6D"/>
    <w:rsid w:val="00F14231"/>
    <w:rsid w:val="00F144DC"/>
    <w:rsid w:val="00F1456B"/>
    <w:rsid w:val="00F1492A"/>
    <w:rsid w:val="00F153D6"/>
    <w:rsid w:val="00F15844"/>
    <w:rsid w:val="00F15FA9"/>
    <w:rsid w:val="00F16091"/>
    <w:rsid w:val="00F16749"/>
    <w:rsid w:val="00F167C8"/>
    <w:rsid w:val="00F16B21"/>
    <w:rsid w:val="00F17CE5"/>
    <w:rsid w:val="00F206C3"/>
    <w:rsid w:val="00F209C3"/>
    <w:rsid w:val="00F212FC"/>
    <w:rsid w:val="00F21A1C"/>
    <w:rsid w:val="00F21A54"/>
    <w:rsid w:val="00F21F30"/>
    <w:rsid w:val="00F2313F"/>
    <w:rsid w:val="00F233C2"/>
    <w:rsid w:val="00F23591"/>
    <w:rsid w:val="00F236B8"/>
    <w:rsid w:val="00F23B09"/>
    <w:rsid w:val="00F243A2"/>
    <w:rsid w:val="00F250E8"/>
    <w:rsid w:val="00F2597F"/>
    <w:rsid w:val="00F25BA2"/>
    <w:rsid w:val="00F25D8F"/>
    <w:rsid w:val="00F25E24"/>
    <w:rsid w:val="00F26C93"/>
    <w:rsid w:val="00F2706A"/>
    <w:rsid w:val="00F273A1"/>
    <w:rsid w:val="00F279B3"/>
    <w:rsid w:val="00F27D82"/>
    <w:rsid w:val="00F301A4"/>
    <w:rsid w:val="00F30467"/>
    <w:rsid w:val="00F30CEE"/>
    <w:rsid w:val="00F3196D"/>
    <w:rsid w:val="00F324C2"/>
    <w:rsid w:val="00F3351B"/>
    <w:rsid w:val="00F3388D"/>
    <w:rsid w:val="00F339CB"/>
    <w:rsid w:val="00F3437B"/>
    <w:rsid w:val="00F34577"/>
    <w:rsid w:val="00F35429"/>
    <w:rsid w:val="00F35C1C"/>
    <w:rsid w:val="00F368F1"/>
    <w:rsid w:val="00F37022"/>
    <w:rsid w:val="00F37597"/>
    <w:rsid w:val="00F3797A"/>
    <w:rsid w:val="00F37AF2"/>
    <w:rsid w:val="00F37C0C"/>
    <w:rsid w:val="00F37FE0"/>
    <w:rsid w:val="00F40583"/>
    <w:rsid w:val="00F406B7"/>
    <w:rsid w:val="00F4089E"/>
    <w:rsid w:val="00F40BF8"/>
    <w:rsid w:val="00F410F2"/>
    <w:rsid w:val="00F417F7"/>
    <w:rsid w:val="00F42033"/>
    <w:rsid w:val="00F424A2"/>
    <w:rsid w:val="00F42B2A"/>
    <w:rsid w:val="00F43398"/>
    <w:rsid w:val="00F438BE"/>
    <w:rsid w:val="00F43AD5"/>
    <w:rsid w:val="00F44097"/>
    <w:rsid w:val="00F446EA"/>
    <w:rsid w:val="00F4480D"/>
    <w:rsid w:val="00F44D46"/>
    <w:rsid w:val="00F4519E"/>
    <w:rsid w:val="00F456E8"/>
    <w:rsid w:val="00F46658"/>
    <w:rsid w:val="00F4724C"/>
    <w:rsid w:val="00F51168"/>
    <w:rsid w:val="00F51745"/>
    <w:rsid w:val="00F51E55"/>
    <w:rsid w:val="00F529F7"/>
    <w:rsid w:val="00F52C93"/>
    <w:rsid w:val="00F5302E"/>
    <w:rsid w:val="00F53202"/>
    <w:rsid w:val="00F54550"/>
    <w:rsid w:val="00F549E6"/>
    <w:rsid w:val="00F54E3E"/>
    <w:rsid w:val="00F551C8"/>
    <w:rsid w:val="00F5553D"/>
    <w:rsid w:val="00F55A06"/>
    <w:rsid w:val="00F56F50"/>
    <w:rsid w:val="00F571EB"/>
    <w:rsid w:val="00F579D4"/>
    <w:rsid w:val="00F57C45"/>
    <w:rsid w:val="00F57DA4"/>
    <w:rsid w:val="00F607D0"/>
    <w:rsid w:val="00F607F2"/>
    <w:rsid w:val="00F618AB"/>
    <w:rsid w:val="00F61DC3"/>
    <w:rsid w:val="00F61E30"/>
    <w:rsid w:val="00F630D8"/>
    <w:rsid w:val="00F634E4"/>
    <w:rsid w:val="00F637A5"/>
    <w:rsid w:val="00F63B40"/>
    <w:rsid w:val="00F63FA6"/>
    <w:rsid w:val="00F640E4"/>
    <w:rsid w:val="00F64854"/>
    <w:rsid w:val="00F64C31"/>
    <w:rsid w:val="00F6529E"/>
    <w:rsid w:val="00F662BE"/>
    <w:rsid w:val="00F66E62"/>
    <w:rsid w:val="00F67AB1"/>
    <w:rsid w:val="00F67AD2"/>
    <w:rsid w:val="00F67D98"/>
    <w:rsid w:val="00F70915"/>
    <w:rsid w:val="00F713D0"/>
    <w:rsid w:val="00F7149D"/>
    <w:rsid w:val="00F7195C"/>
    <w:rsid w:val="00F719AC"/>
    <w:rsid w:val="00F71FAB"/>
    <w:rsid w:val="00F72613"/>
    <w:rsid w:val="00F72A55"/>
    <w:rsid w:val="00F73ABE"/>
    <w:rsid w:val="00F7456E"/>
    <w:rsid w:val="00F74972"/>
    <w:rsid w:val="00F74C30"/>
    <w:rsid w:val="00F755A6"/>
    <w:rsid w:val="00F75C3D"/>
    <w:rsid w:val="00F75C94"/>
    <w:rsid w:val="00F75EFF"/>
    <w:rsid w:val="00F765B7"/>
    <w:rsid w:val="00F77638"/>
    <w:rsid w:val="00F77647"/>
    <w:rsid w:val="00F776DA"/>
    <w:rsid w:val="00F7773D"/>
    <w:rsid w:val="00F77B16"/>
    <w:rsid w:val="00F77C27"/>
    <w:rsid w:val="00F8017F"/>
    <w:rsid w:val="00F80A03"/>
    <w:rsid w:val="00F8199A"/>
    <w:rsid w:val="00F819FC"/>
    <w:rsid w:val="00F8217A"/>
    <w:rsid w:val="00F82408"/>
    <w:rsid w:val="00F828E3"/>
    <w:rsid w:val="00F82F23"/>
    <w:rsid w:val="00F83625"/>
    <w:rsid w:val="00F836F7"/>
    <w:rsid w:val="00F83A0C"/>
    <w:rsid w:val="00F84E74"/>
    <w:rsid w:val="00F853C0"/>
    <w:rsid w:val="00F853E4"/>
    <w:rsid w:val="00F85660"/>
    <w:rsid w:val="00F858CF"/>
    <w:rsid w:val="00F859AF"/>
    <w:rsid w:val="00F85F57"/>
    <w:rsid w:val="00F86247"/>
    <w:rsid w:val="00F8635E"/>
    <w:rsid w:val="00F86937"/>
    <w:rsid w:val="00F86B8D"/>
    <w:rsid w:val="00F870FE"/>
    <w:rsid w:val="00F87204"/>
    <w:rsid w:val="00F87902"/>
    <w:rsid w:val="00F87989"/>
    <w:rsid w:val="00F90DCD"/>
    <w:rsid w:val="00F90DD9"/>
    <w:rsid w:val="00F90EA1"/>
    <w:rsid w:val="00F91F59"/>
    <w:rsid w:val="00F92054"/>
    <w:rsid w:val="00F92099"/>
    <w:rsid w:val="00F9332D"/>
    <w:rsid w:val="00F94735"/>
    <w:rsid w:val="00F94C35"/>
    <w:rsid w:val="00F94EA9"/>
    <w:rsid w:val="00F94F6B"/>
    <w:rsid w:val="00F9563C"/>
    <w:rsid w:val="00F96365"/>
    <w:rsid w:val="00F966BD"/>
    <w:rsid w:val="00F96F81"/>
    <w:rsid w:val="00F97010"/>
    <w:rsid w:val="00F97291"/>
    <w:rsid w:val="00F977A5"/>
    <w:rsid w:val="00F97959"/>
    <w:rsid w:val="00FA0B1F"/>
    <w:rsid w:val="00FA0F0B"/>
    <w:rsid w:val="00FA1625"/>
    <w:rsid w:val="00FA2AB5"/>
    <w:rsid w:val="00FA2CA7"/>
    <w:rsid w:val="00FA2F5D"/>
    <w:rsid w:val="00FA3294"/>
    <w:rsid w:val="00FA3555"/>
    <w:rsid w:val="00FA428D"/>
    <w:rsid w:val="00FA480A"/>
    <w:rsid w:val="00FA488C"/>
    <w:rsid w:val="00FA50D1"/>
    <w:rsid w:val="00FA5FF5"/>
    <w:rsid w:val="00FA61E7"/>
    <w:rsid w:val="00FA66A2"/>
    <w:rsid w:val="00FA6DAD"/>
    <w:rsid w:val="00FA71F9"/>
    <w:rsid w:val="00FA75F1"/>
    <w:rsid w:val="00FA7899"/>
    <w:rsid w:val="00FA7C60"/>
    <w:rsid w:val="00FA7E29"/>
    <w:rsid w:val="00FB0572"/>
    <w:rsid w:val="00FB057A"/>
    <w:rsid w:val="00FB0C4F"/>
    <w:rsid w:val="00FB0C51"/>
    <w:rsid w:val="00FB0DBF"/>
    <w:rsid w:val="00FB1648"/>
    <w:rsid w:val="00FB1CF2"/>
    <w:rsid w:val="00FB2344"/>
    <w:rsid w:val="00FB2393"/>
    <w:rsid w:val="00FB2895"/>
    <w:rsid w:val="00FB2952"/>
    <w:rsid w:val="00FB315B"/>
    <w:rsid w:val="00FB32EE"/>
    <w:rsid w:val="00FB3406"/>
    <w:rsid w:val="00FB377B"/>
    <w:rsid w:val="00FB37A7"/>
    <w:rsid w:val="00FB3E1A"/>
    <w:rsid w:val="00FB3E3F"/>
    <w:rsid w:val="00FB4374"/>
    <w:rsid w:val="00FB4B56"/>
    <w:rsid w:val="00FB5149"/>
    <w:rsid w:val="00FB5E9C"/>
    <w:rsid w:val="00FB6308"/>
    <w:rsid w:val="00FB638A"/>
    <w:rsid w:val="00FB6EB0"/>
    <w:rsid w:val="00FB7857"/>
    <w:rsid w:val="00FB79B6"/>
    <w:rsid w:val="00FB7DB6"/>
    <w:rsid w:val="00FB7DB9"/>
    <w:rsid w:val="00FC0097"/>
    <w:rsid w:val="00FC0AA2"/>
    <w:rsid w:val="00FC1170"/>
    <w:rsid w:val="00FC1284"/>
    <w:rsid w:val="00FC1576"/>
    <w:rsid w:val="00FC158F"/>
    <w:rsid w:val="00FC164C"/>
    <w:rsid w:val="00FC1F41"/>
    <w:rsid w:val="00FC267F"/>
    <w:rsid w:val="00FC340C"/>
    <w:rsid w:val="00FC3A69"/>
    <w:rsid w:val="00FC487A"/>
    <w:rsid w:val="00FC52C2"/>
    <w:rsid w:val="00FC5DA6"/>
    <w:rsid w:val="00FC5E5A"/>
    <w:rsid w:val="00FC609F"/>
    <w:rsid w:val="00FC6655"/>
    <w:rsid w:val="00FC67C3"/>
    <w:rsid w:val="00FC686D"/>
    <w:rsid w:val="00FC6AEF"/>
    <w:rsid w:val="00FC6E25"/>
    <w:rsid w:val="00FC6F50"/>
    <w:rsid w:val="00FC71FB"/>
    <w:rsid w:val="00FC7A2E"/>
    <w:rsid w:val="00FD0858"/>
    <w:rsid w:val="00FD0D94"/>
    <w:rsid w:val="00FD1160"/>
    <w:rsid w:val="00FD11D5"/>
    <w:rsid w:val="00FD11F3"/>
    <w:rsid w:val="00FD14D7"/>
    <w:rsid w:val="00FD1709"/>
    <w:rsid w:val="00FD29B9"/>
    <w:rsid w:val="00FD2A98"/>
    <w:rsid w:val="00FD2B4D"/>
    <w:rsid w:val="00FD2D1D"/>
    <w:rsid w:val="00FD2DF3"/>
    <w:rsid w:val="00FD43D3"/>
    <w:rsid w:val="00FD46CA"/>
    <w:rsid w:val="00FD4864"/>
    <w:rsid w:val="00FD4B14"/>
    <w:rsid w:val="00FD5064"/>
    <w:rsid w:val="00FD6184"/>
    <w:rsid w:val="00FD6944"/>
    <w:rsid w:val="00FD7764"/>
    <w:rsid w:val="00FD7B31"/>
    <w:rsid w:val="00FD7BF0"/>
    <w:rsid w:val="00FD7CCB"/>
    <w:rsid w:val="00FD7F3C"/>
    <w:rsid w:val="00FE0320"/>
    <w:rsid w:val="00FE09CE"/>
    <w:rsid w:val="00FE0C24"/>
    <w:rsid w:val="00FE1149"/>
    <w:rsid w:val="00FE1D54"/>
    <w:rsid w:val="00FE2445"/>
    <w:rsid w:val="00FE2476"/>
    <w:rsid w:val="00FE26F0"/>
    <w:rsid w:val="00FE2E0C"/>
    <w:rsid w:val="00FE32E8"/>
    <w:rsid w:val="00FE34B4"/>
    <w:rsid w:val="00FE354A"/>
    <w:rsid w:val="00FE3F3E"/>
    <w:rsid w:val="00FE3F9C"/>
    <w:rsid w:val="00FE3FF3"/>
    <w:rsid w:val="00FE4857"/>
    <w:rsid w:val="00FE4C74"/>
    <w:rsid w:val="00FE4D8C"/>
    <w:rsid w:val="00FE5167"/>
    <w:rsid w:val="00FE6F6D"/>
    <w:rsid w:val="00FE75F6"/>
    <w:rsid w:val="00FE7804"/>
    <w:rsid w:val="00FE7BB1"/>
    <w:rsid w:val="00FF015D"/>
    <w:rsid w:val="00FF02EF"/>
    <w:rsid w:val="00FF04A0"/>
    <w:rsid w:val="00FF04DD"/>
    <w:rsid w:val="00FF0762"/>
    <w:rsid w:val="00FF0B8D"/>
    <w:rsid w:val="00FF1600"/>
    <w:rsid w:val="00FF2147"/>
    <w:rsid w:val="00FF2159"/>
    <w:rsid w:val="00FF3018"/>
    <w:rsid w:val="00FF31A2"/>
    <w:rsid w:val="00FF4834"/>
    <w:rsid w:val="00FF58C1"/>
    <w:rsid w:val="00FF5CAE"/>
    <w:rsid w:val="00FF6075"/>
    <w:rsid w:val="00FF6375"/>
    <w:rsid w:val="00FF6C27"/>
    <w:rsid w:val="00FF6F5A"/>
    <w:rsid w:val="00FF7048"/>
    <w:rsid w:val="00FF7207"/>
    <w:rsid w:val="00FF73C0"/>
    <w:rsid w:val="00FF73E4"/>
    <w:rsid w:val="00FF772C"/>
    <w:rsid w:val="00FF7ADC"/>
    <w:rsid w:val="00FF7BE1"/>
    <w:rsid w:val="023700CE"/>
    <w:rsid w:val="03FB62F3"/>
    <w:rsid w:val="0477A2EC"/>
    <w:rsid w:val="04C680FF"/>
    <w:rsid w:val="058D146B"/>
    <w:rsid w:val="06A21FF2"/>
    <w:rsid w:val="06CA2E9D"/>
    <w:rsid w:val="08826CA0"/>
    <w:rsid w:val="096D2771"/>
    <w:rsid w:val="0B024909"/>
    <w:rsid w:val="0E2854E5"/>
    <w:rsid w:val="0EEF097B"/>
    <w:rsid w:val="0F6F32D9"/>
    <w:rsid w:val="0FF03E1A"/>
    <w:rsid w:val="0FF964E7"/>
    <w:rsid w:val="10FEBD01"/>
    <w:rsid w:val="14362A02"/>
    <w:rsid w:val="150C0820"/>
    <w:rsid w:val="166A5700"/>
    <w:rsid w:val="18237537"/>
    <w:rsid w:val="18F41803"/>
    <w:rsid w:val="19A0A17D"/>
    <w:rsid w:val="1B356778"/>
    <w:rsid w:val="1C85DBE0"/>
    <w:rsid w:val="1D275EAB"/>
    <w:rsid w:val="1F50739E"/>
    <w:rsid w:val="1FE67EB2"/>
    <w:rsid w:val="21BC0D22"/>
    <w:rsid w:val="233B7CD2"/>
    <w:rsid w:val="24614D27"/>
    <w:rsid w:val="258F0AB7"/>
    <w:rsid w:val="25F9D5AE"/>
    <w:rsid w:val="272F11C1"/>
    <w:rsid w:val="27DE0B1D"/>
    <w:rsid w:val="28FA39F3"/>
    <w:rsid w:val="2A8F3BC5"/>
    <w:rsid w:val="2BD4642A"/>
    <w:rsid w:val="2C53184C"/>
    <w:rsid w:val="2C560EF2"/>
    <w:rsid w:val="2ECA86A4"/>
    <w:rsid w:val="300B6541"/>
    <w:rsid w:val="32451C9B"/>
    <w:rsid w:val="344D4638"/>
    <w:rsid w:val="365F53A3"/>
    <w:rsid w:val="39E94E9D"/>
    <w:rsid w:val="3B1F47BC"/>
    <w:rsid w:val="3BC153B0"/>
    <w:rsid w:val="3D7B0A61"/>
    <w:rsid w:val="3E513434"/>
    <w:rsid w:val="3F1331D5"/>
    <w:rsid w:val="3FC05E6E"/>
    <w:rsid w:val="3FF05066"/>
    <w:rsid w:val="41DF6EDB"/>
    <w:rsid w:val="45A9196E"/>
    <w:rsid w:val="48B4DACD"/>
    <w:rsid w:val="4AEE3010"/>
    <w:rsid w:val="4BE49820"/>
    <w:rsid w:val="4EB84167"/>
    <w:rsid w:val="520518F7"/>
    <w:rsid w:val="5272015B"/>
    <w:rsid w:val="569DEB45"/>
    <w:rsid w:val="57C78927"/>
    <w:rsid w:val="58F433ED"/>
    <w:rsid w:val="592EC48C"/>
    <w:rsid w:val="594200E9"/>
    <w:rsid w:val="594E23A5"/>
    <w:rsid w:val="59B90E61"/>
    <w:rsid w:val="5DEB3B58"/>
    <w:rsid w:val="5EF31E1D"/>
    <w:rsid w:val="60C5188A"/>
    <w:rsid w:val="61BB71D8"/>
    <w:rsid w:val="61C8672F"/>
    <w:rsid w:val="62C582ED"/>
    <w:rsid w:val="636435E0"/>
    <w:rsid w:val="65FA5A60"/>
    <w:rsid w:val="67B96B51"/>
    <w:rsid w:val="68D9CD4E"/>
    <w:rsid w:val="69160D69"/>
    <w:rsid w:val="6B147881"/>
    <w:rsid w:val="6DB406B6"/>
    <w:rsid w:val="6EA10A2A"/>
    <w:rsid w:val="6EBE4A7C"/>
    <w:rsid w:val="6F7E7829"/>
    <w:rsid w:val="70034572"/>
    <w:rsid w:val="70F164FD"/>
    <w:rsid w:val="726F3CC8"/>
    <w:rsid w:val="733F5370"/>
    <w:rsid w:val="734BD4C0"/>
    <w:rsid w:val="74DF211E"/>
    <w:rsid w:val="75E84ABF"/>
    <w:rsid w:val="75FD128F"/>
    <w:rsid w:val="78013127"/>
    <w:rsid w:val="791A3377"/>
    <w:rsid w:val="79472494"/>
    <w:rsid w:val="7F4D7E7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F654E"/>
  <w15:docId w15:val="{49FAE9BD-695F-468D-99F4-7AE7B4B6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rPr>
  </w:style>
  <w:style w:type="paragraph" w:styleId="Heading1">
    <w:name w:val="heading 1"/>
    <w:basedOn w:val="Normal"/>
    <w:next w:val="Normal"/>
    <w:qFormat/>
    <w:pPr>
      <w:keepNext/>
      <w:spacing w:before="120"/>
      <w:outlineLvl w:val="0"/>
    </w:pPr>
    <w:rPr>
      <w:b/>
      <w:bCs/>
      <w:sz w:val="28"/>
      <w:szCs w:val="28"/>
    </w:rPr>
  </w:style>
  <w:style w:type="paragraph" w:styleId="Heading2">
    <w:name w:val="heading 2"/>
    <w:basedOn w:val="Normal"/>
    <w:next w:val="Normal"/>
    <w:link w:val="Heading2Char"/>
    <w:qFormat/>
    <w:pPr>
      <w:keepNext/>
      <w:spacing w:before="120"/>
      <w:outlineLvl w:val="1"/>
    </w:pPr>
    <w:rPr>
      <w:b/>
      <w:bCs/>
      <w:sz w:val="24"/>
    </w:rPr>
  </w:style>
  <w:style w:type="paragraph" w:styleId="Heading3">
    <w:name w:val="heading 3"/>
    <w:basedOn w:val="Normal"/>
    <w:next w:val="Normal"/>
    <w:link w:val="Heading3Char"/>
    <w:uiPriority w:val="9"/>
    <w:qFormat/>
    <w:pPr>
      <w:keepNext/>
      <w:spacing w:before="120"/>
      <w:outlineLvl w:val="2"/>
    </w:pPr>
    <w:rPr>
      <w:b/>
    </w:rPr>
  </w:style>
  <w:style w:type="paragraph" w:styleId="Heading4">
    <w:name w:val="heading 4"/>
    <w:basedOn w:val="Normal"/>
    <w:next w:val="Normal"/>
    <w:link w:val="Heading4Char"/>
    <w:uiPriority w:val="9"/>
    <w:qFormat/>
    <w:pPr>
      <w:keepNext/>
      <w:numPr>
        <w:ilvl w:val="3"/>
        <w:numId w:val="1"/>
      </w:numPr>
      <w:spacing w:before="120"/>
      <w:outlineLvl w:val="3"/>
    </w:pPr>
    <w:rPr>
      <w:b/>
      <w:bCs/>
      <w:szCs w:val="28"/>
    </w:rPr>
  </w:style>
  <w:style w:type="paragraph" w:styleId="Heading5">
    <w:name w:val="heading 5"/>
    <w:basedOn w:val="Normal"/>
    <w:next w:val="Normal"/>
    <w:link w:val="Heading5Char"/>
    <w:uiPriority w:val="9"/>
    <w:qFormat/>
    <w:pPr>
      <w:keepNext/>
      <w:numPr>
        <w:ilvl w:val="4"/>
        <w:numId w:val="1"/>
      </w:numPr>
      <w:tabs>
        <w:tab w:val="clear" w:pos="1008"/>
      </w:tabs>
      <w:spacing w:before="120"/>
      <w:ind w:left="2838" w:hanging="284"/>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rPr>
  </w:style>
  <w:style w:type="paragraph" w:styleId="Heading8">
    <w:name w:val="heading 8"/>
    <w:basedOn w:val="Normal"/>
    <w:next w:val="Normal"/>
    <w:qFormat/>
    <w:pPr>
      <w:numPr>
        <w:ilvl w:val="7"/>
        <w:numId w:val="1"/>
      </w:numPr>
      <w:spacing w:before="240" w:after="60"/>
      <w:outlineLvl w:val="7"/>
    </w:pPr>
    <w:rPr>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link w:val="CaptionChar"/>
    <w:qFormat/>
    <w:pPr>
      <w:jc w:val="center"/>
    </w:pPr>
    <w:rPr>
      <w:b/>
      <w:bCs/>
      <w:kern w:val="2"/>
      <w:szCs w:val="20"/>
      <w:lang w:eastAsia="zh-CN"/>
    </w:rPr>
  </w:style>
  <w:style w:type="paragraph" w:styleId="ListBullet">
    <w:name w:val="List Bullet"/>
    <w:basedOn w:val="Normal"/>
    <w:uiPriority w:val="99"/>
    <w:unhideWhenUsed/>
    <w:qFormat/>
    <w:pPr>
      <w:contextualSpacing/>
    </w:pPr>
    <w:rPr>
      <w:rFonts w:eastAsia="MS Mincho"/>
      <w:szCs w:val="20"/>
    </w:rPr>
  </w:style>
  <w:style w:type="paragraph" w:styleId="DocumentMap">
    <w:name w:val="Document Map"/>
    <w:basedOn w:val="Normal"/>
    <w:uiPriority w:val="99"/>
    <w:semiHidden/>
    <w:unhideWhenUsed/>
    <w:qFormat/>
    <w:rPr>
      <w:rFonts w:ascii="SimSun" w:eastAsia="SimSun" w:hAnsi="SimSun"/>
      <w:sz w:val="18"/>
      <w:szCs w:val="18"/>
    </w:rPr>
  </w:style>
  <w:style w:type="paragraph" w:styleId="CommentText">
    <w:name w:val="annotation text"/>
    <w:basedOn w:val="Normal"/>
    <w:link w:val="CommentTextChar"/>
    <w:uiPriority w:val="99"/>
    <w:unhideWhenUsed/>
    <w:qFormat/>
    <w:rPr>
      <w:szCs w:val="20"/>
    </w:rPr>
  </w:style>
  <w:style w:type="paragraph" w:styleId="BodyText">
    <w:name w:val="Body Text"/>
    <w:basedOn w:val="Normal"/>
    <w:link w:val="BodyTextChar"/>
    <w:uiPriority w:val="99"/>
    <w:qFormat/>
    <w:rPr>
      <w:szCs w:val="20"/>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uiPriority w:val="99"/>
    <w:semiHidden/>
    <w:unhideWhenUsed/>
    <w:qFormat/>
    <w:rPr>
      <w:rFonts w:ascii="Segoe UI" w:hAnsi="Segoe UI" w:cs="Segoe UI"/>
      <w:sz w:val="18"/>
      <w:szCs w:val="18"/>
    </w:rPr>
  </w:style>
  <w:style w:type="paragraph" w:styleId="Footer">
    <w:name w:val="footer"/>
    <w:basedOn w:val="Normal"/>
    <w:uiPriority w:val="99"/>
    <w:unhideWhenUsed/>
    <w:qFormat/>
    <w:pPr>
      <w:tabs>
        <w:tab w:val="center" w:pos="4680"/>
        <w:tab w:val="right" w:pos="9360"/>
      </w:tabs>
    </w:pPr>
  </w:style>
  <w:style w:type="paragraph" w:styleId="Header">
    <w:name w:val="header"/>
    <w:basedOn w:val="Normal"/>
    <w:uiPriority w:val="99"/>
    <w:unhideWhenUsed/>
    <w:qFormat/>
    <w:pPr>
      <w:tabs>
        <w:tab w:val="center" w:pos="4680"/>
        <w:tab w:val="right" w:pos="9360"/>
      </w:tabs>
    </w:pPr>
  </w:style>
  <w:style w:type="paragraph" w:styleId="List">
    <w:name w:val="List"/>
    <w:basedOn w:val="BodyText"/>
    <w:qFormat/>
    <w:rPr>
      <w:rFonts w:cs="Lohit Devanagari"/>
    </w:rPr>
  </w:style>
  <w:style w:type="paragraph" w:styleId="List5">
    <w:name w:val="List 5"/>
    <w:basedOn w:val="Normal"/>
    <w:uiPriority w:val="99"/>
    <w:semiHidden/>
    <w:unhideWhenUsed/>
    <w:qFormat/>
    <w:pPr>
      <w:ind w:left="180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hAnsi="Arial" w:cstheme="minorBidi"/>
      <w:b/>
      <w:szCs w:val="22"/>
      <w:lang w:eastAsia="zh-CN"/>
    </w:rPr>
  </w:style>
  <w:style w:type="paragraph" w:styleId="List4">
    <w:name w:val="List 4"/>
    <w:basedOn w:val="Normal"/>
    <w:uiPriority w:val="99"/>
    <w:semiHidden/>
    <w:unhideWhenUsed/>
    <w:qFormat/>
    <w:pPr>
      <w:ind w:left="1440" w:hanging="360"/>
      <w:contextualSpacing/>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qFormat/>
    <w:pPr>
      <w:overflowPunct w:val="0"/>
      <w:spacing w:beforeAutospacing="1" w:afterAutospacing="1"/>
      <w:textAlignment w:val="baseline"/>
    </w:pPr>
    <w:rPr>
      <w:rFonts w:ascii="Malgun Gothic" w:eastAsia="Malgun Gothic" w:hAnsi="Malgun Gothic"/>
      <w:sz w:val="24"/>
      <w:lang w:eastAsia="zh-CN"/>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正文文本 字符"/>
    <w:basedOn w:val="DefaultParagraphFont"/>
    <w:qFormat/>
    <w:rPr>
      <w:rFonts w:ascii="Times New Roman" w:eastAsia="SimSun" w:hAnsi="Times New Roman" w:cs="Times New Roman"/>
      <w:sz w:val="20"/>
      <w:szCs w:val="20"/>
    </w:rPr>
  </w:style>
  <w:style w:type="character" w:customStyle="1" w:styleId="a0">
    <w:name w:val="列表段落 字符"/>
    <w:uiPriority w:val="34"/>
    <w:qFormat/>
    <w:rPr>
      <w:rFonts w:ascii="Times New Roman" w:eastAsia="SimSun" w:hAnsi="Times New Roman" w:cs="Times New Roman"/>
    </w:rPr>
  </w:style>
  <w:style w:type="character" w:customStyle="1" w:styleId="1">
    <w:name w:val="标题 1 字符"/>
    <w:basedOn w:val="DefaultParagraphFont"/>
    <w:uiPriority w:val="99"/>
    <w:qFormat/>
    <w:rPr>
      <w:rFonts w:ascii="Times New Roman" w:eastAsia="SimSun" w:hAnsi="Times New Roman" w:cs="Times New Roman"/>
      <w:b/>
      <w:bCs/>
      <w:sz w:val="28"/>
      <w:szCs w:val="28"/>
    </w:rPr>
  </w:style>
  <w:style w:type="character" w:customStyle="1" w:styleId="2">
    <w:name w:val="标题 2 字符"/>
    <w:basedOn w:val="DefaultParagraphFont"/>
    <w:qFormat/>
    <w:rPr>
      <w:rFonts w:ascii="Times New Roman" w:eastAsia="SimSun" w:hAnsi="Times New Roman" w:cs="Times New Roman"/>
      <w:b/>
      <w:bCs/>
      <w:sz w:val="24"/>
    </w:rPr>
  </w:style>
  <w:style w:type="character" w:customStyle="1" w:styleId="3">
    <w:name w:val="标题 3 字符"/>
    <w:basedOn w:val="DefaultParagraphFont"/>
    <w:qFormat/>
    <w:rPr>
      <w:rFonts w:ascii="Times New Roman" w:hAnsi="Times New Roman" w:cs="Times New Roman"/>
      <w:b/>
    </w:rPr>
  </w:style>
  <w:style w:type="character" w:customStyle="1" w:styleId="4">
    <w:name w:val="标题 4 字符"/>
    <w:basedOn w:val="DefaultParagraphFont"/>
    <w:qFormat/>
    <w:rPr>
      <w:rFonts w:ascii="Times New Roman" w:hAnsi="Times New Roman" w:cs="Times New Roman"/>
      <w:b/>
      <w:bCs/>
      <w:sz w:val="22"/>
      <w:szCs w:val="28"/>
      <w:lang w:eastAsia="en-US"/>
    </w:rPr>
  </w:style>
  <w:style w:type="character" w:customStyle="1" w:styleId="5">
    <w:name w:val="标题 5 字符"/>
    <w:basedOn w:val="DefaultParagraphFont"/>
    <w:qFormat/>
    <w:rPr>
      <w:rFonts w:ascii="Times New Roman" w:hAnsi="Times New Roman" w:cs="Times New Roman"/>
      <w:b/>
      <w:bCs/>
      <w:i/>
      <w:iCs/>
      <w:sz w:val="22"/>
      <w:szCs w:val="26"/>
      <w:lang w:eastAsia="en-US"/>
    </w:rPr>
  </w:style>
  <w:style w:type="character" w:customStyle="1" w:styleId="6">
    <w:name w:val="标题 6 字符"/>
    <w:basedOn w:val="DefaultParagraphFont"/>
    <w:qFormat/>
    <w:rPr>
      <w:rFonts w:ascii="Times New Roman" w:hAnsi="Times New Roman" w:cs="Times New Roman"/>
      <w:b/>
      <w:bCs/>
      <w:sz w:val="22"/>
      <w:szCs w:val="22"/>
      <w:lang w:eastAsia="en-US"/>
    </w:rPr>
  </w:style>
  <w:style w:type="character" w:customStyle="1" w:styleId="7">
    <w:name w:val="标题 7 字符"/>
    <w:basedOn w:val="DefaultParagraphFont"/>
    <w:qFormat/>
    <w:rPr>
      <w:rFonts w:ascii="Times New Roman" w:hAnsi="Times New Roman" w:cs="Times New Roman"/>
      <w:sz w:val="24"/>
      <w:szCs w:val="24"/>
      <w:lang w:eastAsia="en-US"/>
    </w:rPr>
  </w:style>
  <w:style w:type="character" w:customStyle="1" w:styleId="8">
    <w:name w:val="标题 8 字符"/>
    <w:basedOn w:val="DefaultParagraphFont"/>
    <w:qFormat/>
    <w:rPr>
      <w:rFonts w:ascii="Times New Roman" w:hAnsi="Times New Roman" w:cs="Times New Roman"/>
      <w:i/>
      <w:iCs/>
      <w:sz w:val="24"/>
      <w:szCs w:val="24"/>
      <w:lang w:eastAsia="en-US"/>
    </w:rPr>
  </w:style>
  <w:style w:type="character" w:customStyle="1" w:styleId="9">
    <w:name w:val="标题 9 字符"/>
    <w:basedOn w:val="DefaultParagraphFont"/>
    <w:qFormat/>
    <w:rPr>
      <w:rFonts w:ascii="Arial" w:hAnsi="Arial" w:cs="Arial"/>
      <w:sz w:val="22"/>
      <w:szCs w:val="22"/>
      <w:lang w:eastAsia="en-US"/>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N1">
    <w:name w:val="N1"/>
    <w:basedOn w:val="Normal"/>
    <w:link w:val="N1Char"/>
    <w:qFormat/>
    <w:pPr>
      <w:ind w:left="634"/>
    </w:pPr>
    <w:rPr>
      <w:rFonts w:asciiTheme="minorHAnsi" w:hAnsiTheme="minorHAnsi" w:cstheme="minorHAnsi"/>
      <w:lang w:eastAsia="ko-KR" w:bidi="hi-IN"/>
    </w:rPr>
  </w:style>
  <w:style w:type="character" w:customStyle="1" w:styleId="a1">
    <w:name w:val="题注 字符"/>
    <w:qFormat/>
    <w:rPr>
      <w:rFonts w:ascii="Times New Roman" w:eastAsia="SimSun" w:hAnsi="Times New Roman" w:cs="Times New Roman"/>
      <w:b/>
      <w:bCs/>
      <w:kern w:val="2"/>
      <w:sz w:val="20"/>
      <w:szCs w:val="20"/>
      <w:lang w:val="en-GB" w:eastAsia="zh-CN"/>
    </w:rPr>
  </w:style>
  <w:style w:type="character" w:customStyle="1" w:styleId="fontstyle01">
    <w:name w:val="fontstyle01"/>
    <w:basedOn w:val="DefaultParagraphFont"/>
    <w:qFormat/>
    <w:rPr>
      <w:rFonts w:ascii="Intel Clear" w:hAnsi="Intel Clear" w:cs="Intel Clear"/>
      <w:b/>
      <w:bCs/>
      <w:color w:val="FFFFFF"/>
      <w:sz w:val="18"/>
      <w:szCs w:val="18"/>
    </w:rPr>
  </w:style>
  <w:style w:type="character" w:customStyle="1" w:styleId="Heading1Char1">
    <w:name w:val="Heading 1 Char1"/>
    <w:uiPriority w:val="9"/>
    <w:qFormat/>
    <w:rPr>
      <w:rFonts w:ascii="Arial" w:hAnsi="Arial"/>
      <w:sz w:val="36"/>
      <w:lang w:val="en-GB"/>
    </w:rPr>
  </w:style>
  <w:style w:type="character" w:customStyle="1" w:styleId="a2">
    <w:name w:val="批注框文本 字符"/>
    <w:basedOn w:val="DefaultParagraphFont"/>
    <w:uiPriority w:val="99"/>
    <w:semiHidden/>
    <w:qFormat/>
    <w:rPr>
      <w:rFonts w:ascii="Segoe UI" w:eastAsia="SimSun" w:hAnsi="Segoe UI" w:cs="Segoe UI"/>
      <w:sz w:val="18"/>
      <w:szCs w:val="18"/>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paragraph" w:customStyle="1" w:styleId="3GPPNormalText">
    <w:name w:val="3GPP Normal Text"/>
    <w:basedOn w:val="BodyText"/>
    <w:link w:val="3GPPNormalTextChar"/>
    <w:qFormat/>
    <w:pPr>
      <w:spacing w:after="60"/>
    </w:pPr>
    <w:rPr>
      <w:rFonts w:eastAsia="MS Mincho"/>
      <w:szCs w:val="24"/>
    </w:rPr>
  </w:style>
  <w:style w:type="character" w:customStyle="1" w:styleId="a3">
    <w:name w:val="批注文字 字符"/>
    <w:basedOn w:val="DefaultParagraphFont"/>
    <w:uiPriority w:val="99"/>
    <w:qFormat/>
    <w:rPr>
      <w:rFonts w:ascii="Times New Roman" w:eastAsia="SimSun" w:hAnsi="Times New Roman" w:cs="Times New Roman"/>
      <w:sz w:val="20"/>
      <w:szCs w:val="20"/>
    </w:rPr>
  </w:style>
  <w:style w:type="character" w:customStyle="1" w:styleId="a4">
    <w:name w:val="批注主题 字符"/>
    <w:basedOn w:val="a3"/>
    <w:uiPriority w:val="99"/>
    <w:semiHidden/>
    <w:qFormat/>
    <w:rPr>
      <w:rFonts w:ascii="Times New Roman" w:eastAsia="SimSun" w:hAnsi="Times New Roman" w:cs="Times New Roman"/>
      <w:b/>
      <w:bCs/>
      <w:sz w:val="20"/>
      <w:szCs w:val="20"/>
    </w:rPr>
  </w:style>
  <w:style w:type="character" w:customStyle="1" w:styleId="a5">
    <w:name w:val="页眉 字符"/>
    <w:basedOn w:val="DefaultParagraphFont"/>
    <w:uiPriority w:val="99"/>
    <w:qFormat/>
    <w:rPr>
      <w:rFonts w:ascii="Times New Roman" w:eastAsia="SimSun" w:hAnsi="Times New Roman" w:cs="Times New Roman"/>
    </w:rPr>
  </w:style>
  <w:style w:type="character" w:customStyle="1" w:styleId="a6">
    <w:name w:val="页脚 字符"/>
    <w:basedOn w:val="DefaultParagraphFont"/>
    <w:uiPriority w:val="99"/>
    <w:qFormat/>
    <w:rPr>
      <w:rFonts w:ascii="Times New Roman" w:eastAsia="SimSun" w:hAnsi="Times New Roman" w:cs="Times New Roman"/>
    </w:rPr>
  </w:style>
  <w:style w:type="character" w:customStyle="1" w:styleId="B1Zchn">
    <w:name w:val="B1 Zchn"/>
    <w:link w:val="B1"/>
    <w:qFormat/>
    <w:rPr>
      <w:rFonts w:ascii="Times New Roman" w:eastAsia="Times New Roman" w:hAnsi="Times New Roman" w:cs="Times New Roman"/>
      <w:sz w:val="20"/>
      <w:szCs w:val="20"/>
    </w:rPr>
  </w:style>
  <w:style w:type="paragraph" w:customStyle="1" w:styleId="B1">
    <w:name w:val="B1"/>
    <w:basedOn w:val="Normal"/>
    <w:link w:val="B1Zchn"/>
    <w:qFormat/>
    <w:pPr>
      <w:spacing w:after="180"/>
      <w:ind w:left="568" w:hanging="284"/>
    </w:pPr>
    <w:rPr>
      <w:rFonts w:eastAsia="Times New Roman"/>
      <w:szCs w:val="20"/>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character" w:customStyle="1" w:styleId="THChar">
    <w:name w:val="TH Char"/>
    <w:link w:val="TH"/>
    <w:qFormat/>
    <w:rPr>
      <w:rFonts w:ascii="Arial" w:eastAsia="Times New Roman" w:hAnsi="Arial" w:cs="Times New Roman"/>
      <w:b/>
      <w:sz w:val="20"/>
      <w:szCs w:val="20"/>
    </w:rPr>
  </w:style>
  <w:style w:type="paragraph" w:customStyle="1" w:styleId="TH">
    <w:name w:val="TH"/>
    <w:basedOn w:val="Normal"/>
    <w:link w:val="THChar"/>
    <w:qFormat/>
    <w:pPr>
      <w:keepNext/>
      <w:keepLines/>
      <w:spacing w:before="60" w:after="180"/>
      <w:jc w:val="center"/>
    </w:pPr>
    <w:rPr>
      <w:rFonts w:ascii="Arial" w:eastAsia="Times New Roman" w:hAnsi="Arial"/>
      <w:b/>
      <w:szCs w:val="20"/>
    </w:rPr>
  </w:style>
  <w:style w:type="character" w:customStyle="1" w:styleId="TACChar">
    <w:name w:val="TAC Char"/>
    <w:link w:val="TAC"/>
    <w:qFormat/>
    <w:locked/>
    <w:rPr>
      <w:rFonts w:ascii="Arial" w:eastAsia="Times New Roman" w:hAnsi="Arial" w:cs="Times New Roman"/>
      <w:sz w:val="18"/>
      <w:szCs w:val="20"/>
    </w:rPr>
  </w:style>
  <w:style w:type="paragraph" w:customStyle="1" w:styleId="TAC">
    <w:name w:val="TAC"/>
    <w:basedOn w:val="Normal"/>
    <w:link w:val="TACChar"/>
    <w:qFormat/>
    <w:pPr>
      <w:keepNext/>
      <w:keepLines/>
      <w:jc w:val="center"/>
    </w:pPr>
    <w:rPr>
      <w:rFonts w:ascii="Arial" w:eastAsia="Times New Roman" w:hAnsi="Arial"/>
      <w:sz w:val="18"/>
      <w:szCs w:val="20"/>
    </w:rPr>
  </w:style>
  <w:style w:type="character" w:customStyle="1" w:styleId="TAHCar">
    <w:name w:val="TAH Car"/>
    <w:link w:val="TAH"/>
    <w:qFormat/>
    <w:rPr>
      <w:rFonts w:ascii="Arial" w:eastAsia="Times New Roman" w:hAnsi="Arial" w:cs="Times New Roman"/>
      <w:b/>
      <w:sz w:val="18"/>
      <w:szCs w:val="20"/>
    </w:rPr>
  </w:style>
  <w:style w:type="paragraph" w:customStyle="1" w:styleId="TAH">
    <w:name w:val="TAH"/>
    <w:basedOn w:val="TAC"/>
    <w:link w:val="TAHCar"/>
    <w:qFormat/>
    <w:rPr>
      <w:b/>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10">
    <w:name w:val="修订1"/>
    <w:link w:val="1Char"/>
    <w:uiPriority w:val="99"/>
    <w:semiHidden/>
    <w:qFormat/>
    <w:pPr>
      <w:suppressAutoHyphens/>
    </w:pPr>
    <w:rPr>
      <w:rFonts w:ascii="Times New Roman" w:hAnsi="Times New Roman" w:cs="Times New Roman"/>
      <w:sz w:val="22"/>
      <w:szCs w:val="22"/>
    </w:rPr>
  </w:style>
  <w:style w:type="character" w:customStyle="1" w:styleId="TALCar">
    <w:name w:val="TAL Car"/>
    <w:link w:val="TAL"/>
    <w:qFormat/>
    <w:rPr>
      <w:rFonts w:ascii="Arial" w:eastAsia="Times New Roman" w:hAnsi="Arial" w:cs="Times New Roman"/>
      <w:sz w:val="18"/>
      <w:szCs w:val="20"/>
    </w:rPr>
  </w:style>
  <w:style w:type="paragraph" w:customStyle="1" w:styleId="TAL">
    <w:name w:val="TAL"/>
    <w:basedOn w:val="Normal"/>
    <w:link w:val="TALCar"/>
    <w:qFormat/>
    <w:pPr>
      <w:keepNext/>
      <w:keepLines/>
      <w:overflowPunct w:val="0"/>
      <w:textAlignment w:val="baseline"/>
    </w:pPr>
    <w:rPr>
      <w:rFonts w:ascii="Arial" w:eastAsia="Times New Roman" w:hAnsi="Arial"/>
      <w:sz w:val="18"/>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Proposal1Char">
    <w:name w:val="Proposal1 Char"/>
    <w:link w:val="Proposal1"/>
    <w:qFormat/>
    <w:rPr>
      <w:rFonts w:ascii="Calibri" w:eastAsia="MS Mincho" w:hAnsi="Calibri" w:cs="Times New Roman"/>
      <w:b/>
      <w:lang w:eastAsia="en-US"/>
    </w:rPr>
  </w:style>
  <w:style w:type="paragraph" w:customStyle="1" w:styleId="Proposal1">
    <w:name w:val="Proposal1"/>
    <w:basedOn w:val="Normal"/>
    <w:link w:val="Proposal1Char"/>
    <w:qFormat/>
    <w:pPr>
      <w:tabs>
        <w:tab w:val="left" w:pos="1620"/>
      </w:tabs>
      <w:spacing w:before="120"/>
      <w:ind w:left="1620" w:hanging="1620"/>
    </w:pPr>
    <w:rPr>
      <w:rFonts w:eastAsia="MS Mincho"/>
      <w:b/>
      <w:szCs w:val="20"/>
    </w:rPr>
  </w:style>
  <w:style w:type="character" w:customStyle="1" w:styleId="ObserevationChar">
    <w:name w:val="Obserevation Char"/>
    <w:basedOn w:val="Proposal1Char"/>
    <w:link w:val="Obserevation"/>
    <w:qFormat/>
    <w:rPr>
      <w:rFonts w:ascii="Calibri" w:eastAsia="MS Mincho" w:hAnsi="Calibri" w:cs="Times New Roman"/>
      <w:b/>
      <w:lang w:eastAsia="en-US"/>
    </w:rPr>
  </w:style>
  <w:style w:type="paragraph" w:customStyle="1" w:styleId="Obserevation">
    <w:name w:val="Obserevation"/>
    <w:basedOn w:val="Normal"/>
    <w:link w:val="ObserevationChar"/>
    <w:qFormat/>
    <w:pPr>
      <w:tabs>
        <w:tab w:val="left" w:pos="1620"/>
      </w:tabs>
      <w:spacing w:before="120"/>
      <w:ind w:left="1627" w:hanging="1627"/>
    </w:pPr>
    <w:rPr>
      <w:rFonts w:eastAsia="MS Mincho"/>
      <w:b/>
      <w:szCs w:val="20"/>
    </w:rPr>
  </w:style>
  <w:style w:type="character" w:customStyle="1" w:styleId="3GPPAgreementsChar">
    <w:name w:val="3GPP Agreements Char"/>
    <w:link w:val="3GPPAgreements"/>
    <w:qFormat/>
    <w:locked/>
    <w:rPr>
      <w:rFonts w:ascii="Times New Roman" w:eastAsia="SimSun" w:hAnsi="Times New Roman" w:cs="Times New Roman"/>
      <w:sz w:val="22"/>
      <w:lang w:eastAsia="en-US"/>
    </w:rPr>
  </w:style>
  <w:style w:type="paragraph" w:customStyle="1" w:styleId="3GPPAgreements">
    <w:name w:val="3GPP Agreements"/>
    <w:basedOn w:val="ListBullet"/>
    <w:link w:val="3GPPAgreementsChar"/>
    <w:qFormat/>
    <w:pPr>
      <w:overflowPunct w:val="0"/>
      <w:spacing w:before="60" w:after="60"/>
      <w:ind w:left="284" w:hanging="284"/>
    </w:pPr>
    <w:rPr>
      <w:rFonts w:ascii="Times New Roman" w:eastAsia="SimSun" w:hAnsi="Times New Roman"/>
      <w:sz w:val="22"/>
    </w:rPr>
  </w:style>
  <w:style w:type="character" w:customStyle="1" w:styleId="TALChar">
    <w:name w:val="TAL Char"/>
    <w:qFormat/>
    <w:locked/>
    <w:rPr>
      <w:rFonts w:ascii="Arial" w:eastAsia="Times New Roman" w:hAnsi="Arial" w:cs="Times New Roman"/>
      <w:sz w:val="18"/>
      <w:szCs w:val="20"/>
      <w:lang w:val="en-GB"/>
    </w:rPr>
  </w:style>
  <w:style w:type="character" w:customStyle="1" w:styleId="a7">
    <w:name w:val="文档结构图 字符"/>
    <w:basedOn w:val="DefaultParagraphFont"/>
    <w:uiPriority w:val="99"/>
    <w:semiHidden/>
    <w:qFormat/>
    <w:rPr>
      <w:rFonts w:ascii="SimSun" w:eastAsia="SimSun" w:hAnsi="SimSun" w:cs="Times New Roman"/>
      <w:sz w:val="18"/>
      <w:szCs w:val="18"/>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LGTdocChar">
    <w:name w:val="LGTdoc_본문 Char"/>
    <w:link w:val="LGTdoc0"/>
    <w:uiPriority w:val="99"/>
    <w:qFormat/>
    <w:rPr>
      <w:rFonts w:ascii="Times New Roman" w:eastAsia="Batang" w:hAnsi="Times New Roman" w:cs="Times New Roman"/>
      <w:kern w:val="2"/>
      <w:sz w:val="22"/>
      <w:szCs w:val="24"/>
      <w:lang w:val="en-GB" w:eastAsia="ko-KR"/>
    </w:rPr>
  </w:style>
  <w:style w:type="paragraph" w:customStyle="1" w:styleId="LGTdoc0">
    <w:name w:val="LGTdoc_본문"/>
    <w:basedOn w:val="Normal"/>
    <w:link w:val="LGTdocChar"/>
    <w:uiPriority w:val="99"/>
    <w:qFormat/>
    <w:pPr>
      <w:widowControl w:val="0"/>
      <w:spacing w:line="264" w:lineRule="auto"/>
    </w:pPr>
    <w:rPr>
      <w:kern w:val="2"/>
      <w:lang w:eastAsia="ko-KR"/>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IndexLink">
    <w:name w:val="Index Link"/>
    <w:qFormat/>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ListParagraph">
    <w:name w:val="List Paragraph"/>
    <w:basedOn w:val="Normal"/>
    <w:link w:val="ListParagraphChar"/>
    <w:uiPriority w:val="34"/>
    <w:qFormat/>
    <w:pPr>
      <w:ind w:left="720"/>
      <w:contextualSpacing/>
    </w:pPr>
  </w:style>
  <w:style w:type="paragraph" w:customStyle="1" w:styleId="Observation">
    <w:name w:val="Observation"/>
    <w:basedOn w:val="Normal"/>
    <w:qFormat/>
    <w:pPr>
      <w:tabs>
        <w:tab w:val="left" w:pos="1701"/>
      </w:tabs>
      <w:spacing w:line="259" w:lineRule="auto"/>
      <w:ind w:left="1701" w:hanging="1701"/>
    </w:pPr>
    <w:rPr>
      <w:rFonts w:ascii="Arial" w:hAnsi="Arial" w:cstheme="minorBidi"/>
      <w:b/>
      <w:bCs/>
      <w:lang w:eastAsia="ja-JP"/>
    </w:rPr>
  </w:style>
  <w:style w:type="paragraph" w:customStyle="1" w:styleId="12">
    <w:name w:val="스타일1"/>
    <w:basedOn w:val="Normal"/>
    <w:qFormat/>
    <w:pPr>
      <w:spacing w:before="120" w:after="180"/>
      <w:ind w:left="212"/>
    </w:pPr>
    <w:rPr>
      <w:rFonts w:eastAsia="Malgun Gothic"/>
      <w:b/>
      <w:i/>
      <w:kern w:val="2"/>
      <w:lang w:eastAsia="ko-KR"/>
    </w:rPr>
  </w:style>
  <w:style w:type="paragraph" w:customStyle="1" w:styleId="Obs-prop">
    <w:name w:val="Obs-prop"/>
    <w:basedOn w:val="Normal"/>
    <w:next w:val="Normal"/>
    <w:qFormat/>
    <w:pPr>
      <w:spacing w:after="160" w:line="259" w:lineRule="auto"/>
    </w:pPr>
    <w:rPr>
      <w:rFonts w:asciiTheme="minorHAnsi" w:hAnsiTheme="minorHAnsi" w:cstheme="minorBidi"/>
      <w:b/>
      <w:bCs/>
    </w:rPr>
  </w:style>
  <w:style w:type="paragraph" w:customStyle="1" w:styleId="Proposal">
    <w:name w:val="Proposal"/>
    <w:basedOn w:val="BodyText"/>
    <w:qFormat/>
    <w:pPr>
      <w:tabs>
        <w:tab w:val="left" w:pos="1701"/>
      </w:tabs>
      <w:spacing w:line="259" w:lineRule="auto"/>
      <w:ind w:left="360" w:hanging="360"/>
    </w:pPr>
    <w:rPr>
      <w:rFonts w:eastAsia="Calibri"/>
      <w:b/>
      <w:bCs/>
      <w:sz w:val="22"/>
      <w:szCs w:val="22"/>
    </w:rPr>
  </w:style>
  <w:style w:type="paragraph" w:customStyle="1" w:styleId="1st-Proposal-YJ">
    <w:name w:val="1st-Proposal-YJ"/>
    <w:basedOn w:val="Normal"/>
    <w:qFormat/>
    <w:pPr>
      <w:tabs>
        <w:tab w:val="left" w:pos="0"/>
      </w:tabs>
      <w:spacing w:before="50" w:after="50"/>
    </w:pPr>
    <w:rPr>
      <w:rFonts w:eastAsia="Times New Roman"/>
      <w:b/>
      <w:i/>
      <w:kern w:val="2"/>
      <w:szCs w:val="20"/>
      <w:lang w:eastAsia="zh-CN"/>
    </w:rPr>
  </w:style>
  <w:style w:type="paragraph" w:customStyle="1" w:styleId="20">
    <w:name w:val="修订2"/>
    <w:uiPriority w:val="99"/>
    <w:semiHidden/>
    <w:qFormat/>
    <w:pPr>
      <w:suppressAutoHyphens/>
    </w:pPr>
    <w:rPr>
      <w:rFonts w:ascii="Times New Roman" w:hAnsi="Times New Roman" w:cs="Times New Roman"/>
      <w:sz w:val="22"/>
      <w:szCs w:val="22"/>
    </w:rPr>
  </w:style>
  <w:style w:type="table" w:customStyle="1" w:styleId="13">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qFormat/>
    <w:rPr>
      <w:rFonts w:ascii="Times New Roman" w:hAnsi="Times New Roman" w:cs="Times New Roman"/>
      <w:b/>
      <w:sz w:val="22"/>
      <w:szCs w:val="22"/>
      <w:lang w:eastAsia="en-US"/>
    </w:rPr>
  </w:style>
  <w:style w:type="table" w:customStyle="1" w:styleId="TableGrid6">
    <w:name w:val="Table Grid6"/>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locked/>
    <w:rPr>
      <w:rFonts w:ascii="Times New Roman" w:hAnsi="Times New Roman" w:cs="Times New Roman"/>
      <w:sz w:val="22"/>
      <w:szCs w:val="22"/>
      <w:lang w:eastAsia="en-US"/>
    </w:rPr>
  </w:style>
  <w:style w:type="table" w:customStyle="1" w:styleId="TableGrid11">
    <w:name w:val="Table Grid1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pPr>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列出段落 Char1"/>
    <w:basedOn w:val="DefaultParagraphFont"/>
    <w:uiPriority w:val="34"/>
    <w:qFormat/>
    <w:locked/>
    <w:rPr>
      <w:rFonts w:eastAsia="SimSun"/>
      <w:sz w:val="22"/>
      <w:szCs w:val="22"/>
      <w:lang w:val="en-US" w:eastAsia="en-US"/>
    </w:rPr>
  </w:style>
  <w:style w:type="table" w:customStyle="1" w:styleId="TableGrid7">
    <w:name w:val="Table Grid7"/>
    <w:basedOn w:val="TableNormal"/>
    <w:uiPriority w:val="39"/>
    <w:qFormat/>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character" w:customStyle="1" w:styleId="y2iqfc">
    <w:name w:val="y2iqfc"/>
    <w:basedOn w:val="DefaultParagraphFont"/>
    <w:qFormat/>
  </w:style>
  <w:style w:type="character" w:customStyle="1" w:styleId="B10">
    <w:name w:val="B1 (文字)"/>
    <w:qFormat/>
    <w:rPr>
      <w:rFonts w:eastAsia="Times New Roman"/>
      <w:lang w:val="en-GB" w:eastAsia="en-GB"/>
    </w:rPr>
  </w:style>
  <w:style w:type="paragraph" w:customStyle="1" w:styleId="Revision1">
    <w:name w:val="Revision1"/>
    <w:hidden/>
    <w:uiPriority w:val="99"/>
    <w:semiHidden/>
    <w:qFormat/>
    <w:rPr>
      <w:rFonts w:ascii="Calibri" w:eastAsiaTheme="minorHAnsi" w:hAnsi="Calibri" w:cs="Calibri"/>
      <w:sz w:val="22"/>
      <w:szCs w:val="22"/>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Batang"/>
      <w:szCs w:val="20"/>
      <w:lang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ommentTextChar">
    <w:name w:val="Comment Text Char"/>
    <w:basedOn w:val="DefaultParagraphFont"/>
    <w:link w:val="CommentText"/>
    <w:uiPriority w:val="99"/>
    <w:qFormat/>
    <w:rPr>
      <w:rFonts w:ascii="Calibri" w:eastAsiaTheme="minorHAnsi" w:hAnsi="Calibri" w:cs="Calibri"/>
    </w:rPr>
  </w:style>
  <w:style w:type="character" w:customStyle="1" w:styleId="Heading4Char">
    <w:name w:val="Heading 4 Char"/>
    <w:basedOn w:val="DefaultParagraphFont"/>
    <w:link w:val="Heading4"/>
    <w:uiPriority w:val="9"/>
    <w:qFormat/>
    <w:rPr>
      <w:rFonts w:ascii="Times" w:eastAsia="Batang" w:hAnsi="Times" w:cs="Times New Roman"/>
      <w:b/>
      <w:bCs/>
      <w:szCs w:val="28"/>
      <w:lang w:val="en-GB"/>
    </w:rPr>
  </w:style>
  <w:style w:type="paragraph" w:customStyle="1" w:styleId="Revision2">
    <w:name w:val="Revision2"/>
    <w:hidden/>
    <w:uiPriority w:val="99"/>
    <w:semiHidden/>
    <w:qFormat/>
    <w:rPr>
      <w:rFonts w:ascii="Times" w:eastAsia="Batang" w:hAnsi="Times" w:cs="Times New Roman"/>
      <w:szCs w:val="24"/>
      <w:lang w:val="en-GB"/>
    </w:rPr>
  </w:style>
  <w:style w:type="character" w:customStyle="1" w:styleId="BodyTextChar">
    <w:name w:val="Body Text Char"/>
    <w:basedOn w:val="DefaultParagraphFont"/>
    <w:link w:val="BodyText"/>
    <w:uiPriority w:val="99"/>
    <w:qFormat/>
    <w:rPr>
      <w:rFonts w:ascii="Times" w:eastAsia="Batang" w:hAnsi="Times" w:cs="Times New Roman"/>
      <w:lang w:val="en-GB"/>
    </w:rPr>
  </w:style>
  <w:style w:type="character" w:customStyle="1" w:styleId="14">
    <w:name w:val="@他1"/>
    <w:basedOn w:val="DefaultParagraphFont"/>
    <w:uiPriority w:val="99"/>
    <w:unhideWhenUsed/>
    <w:qFormat/>
    <w:rPr>
      <w:color w:val="2B579A"/>
      <w:shd w:val="clear" w:color="auto" w:fill="E1DFDD"/>
    </w:r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boldbullet1">
    <w:name w:val="boldbullet1"/>
    <w:basedOn w:val="Normal"/>
    <w:link w:val="boldbullet10"/>
    <w:qFormat/>
    <w:pPr>
      <w:spacing w:after="120"/>
      <w:jc w:val="both"/>
    </w:pPr>
    <w:rPr>
      <w:rFonts w:ascii="Times New Roman" w:eastAsia="SimSun" w:hAnsi="Times New Roman"/>
      <w:b/>
      <w:lang w:val="en-US"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rPr>
  </w:style>
  <w:style w:type="paragraph" w:customStyle="1" w:styleId="CRCoverPage">
    <w:name w:val="CR Cover Page"/>
    <w:link w:val="CRCoverPageChar"/>
    <w:qFormat/>
    <w:pPr>
      <w:spacing w:after="120"/>
    </w:pPr>
    <w:rPr>
      <w:rFonts w:ascii="Arial" w:eastAsia="SimSun" w:hAnsi="Arial" w:cs="Times New Roman"/>
      <w:lang w:val="en-GB"/>
    </w:rPr>
  </w:style>
  <w:style w:type="character" w:customStyle="1" w:styleId="CRCoverPageChar">
    <w:name w:val="CR Cover Page Char"/>
    <w:link w:val="CRCoverPage"/>
    <w:qFormat/>
    <w:rPr>
      <w:rFonts w:ascii="Arial" w:eastAsia="SimSun" w:hAnsi="Arial" w:cs="Times New Roman"/>
      <w:lang w:val="en-GB" w:eastAsia="en-US"/>
    </w:rPr>
  </w:style>
  <w:style w:type="character" w:customStyle="1" w:styleId="B1Char">
    <w:name w:val="B1 Char"/>
    <w:qFormat/>
    <w:rPr>
      <w:rFonts w:ascii="Times New Roman" w:eastAsia="SimSun" w:hAnsi="Times New Roman" w:cs="Times New Roman"/>
      <w:kern w:val="0"/>
      <w:sz w:val="20"/>
      <w:szCs w:val="20"/>
      <w:lang w:val="en-GB"/>
      <w14:ligatures w14:val="none"/>
    </w:rPr>
  </w:style>
  <w:style w:type="paragraph" w:customStyle="1" w:styleId="B2">
    <w:name w:val="B2"/>
    <w:basedOn w:val="List2"/>
    <w:link w:val="B2Char"/>
    <w:qFormat/>
    <w:pPr>
      <w:spacing w:after="180"/>
      <w:ind w:left="851" w:hanging="284"/>
      <w:contextualSpacing w:val="0"/>
    </w:pPr>
    <w:rPr>
      <w:rFonts w:ascii="Times New Roman" w:eastAsia="Malgun Gothic" w:hAnsi="Times New Roman"/>
      <w:szCs w:val="20"/>
    </w:rPr>
  </w:style>
  <w:style w:type="character" w:customStyle="1" w:styleId="B2Char">
    <w:name w:val="B2 Char"/>
    <w:link w:val="B2"/>
    <w:qFormat/>
    <w:locked/>
    <w:rPr>
      <w:rFonts w:ascii="Times New Roman" w:eastAsia="Malgun Gothic" w:hAnsi="Times New Roman" w:cs="Times New Roman"/>
      <w:lang w:val="en-GB" w:eastAsia="en-US"/>
    </w:rPr>
  </w:style>
  <w:style w:type="character" w:customStyle="1" w:styleId="CaptionChar">
    <w:name w:val="Caption Char"/>
    <w:link w:val="Caption"/>
    <w:qFormat/>
    <w:rPr>
      <w:rFonts w:ascii="Times" w:eastAsia="Batang" w:hAnsi="Times" w:cs="Times New Roman"/>
      <w:b/>
      <w:bCs/>
      <w:kern w:val="2"/>
      <w:lang w:val="en-GB"/>
    </w:rPr>
  </w:style>
  <w:style w:type="paragraph" w:customStyle="1" w:styleId="Revision3">
    <w:name w:val="Revision3"/>
    <w:hidden/>
    <w:uiPriority w:val="99"/>
    <w:semiHidden/>
    <w:qFormat/>
    <w:rPr>
      <w:rFonts w:ascii="Times" w:eastAsia="Batang" w:hAnsi="Times" w:cs="Times New Roman"/>
      <w:szCs w:val="24"/>
      <w:lang w:val="en-GB"/>
    </w:rPr>
  </w:style>
  <w:style w:type="paragraph" w:customStyle="1" w:styleId="EQ">
    <w:name w:val="EQ"/>
    <w:basedOn w:val="Normal"/>
    <w:next w:val="Normal"/>
    <w:qFormat/>
    <w:pPr>
      <w:keepLines/>
      <w:tabs>
        <w:tab w:val="center" w:pos="4536"/>
        <w:tab w:val="right" w:pos="9072"/>
      </w:tabs>
      <w:spacing w:after="180"/>
    </w:pPr>
    <w:rPr>
      <w:rFonts w:ascii="Times New Roman" w:eastAsia="Malgun Gothic" w:hAnsi="Times New Roman"/>
      <w:szCs w:val="20"/>
    </w:rPr>
  </w:style>
  <w:style w:type="paragraph" w:customStyle="1" w:styleId="B3">
    <w:name w:val="B3"/>
    <w:basedOn w:val="List3"/>
    <w:link w:val="B3Char"/>
    <w:qFormat/>
    <w:pPr>
      <w:spacing w:after="180"/>
      <w:ind w:left="1135" w:hanging="284"/>
      <w:contextualSpacing w:val="0"/>
    </w:pPr>
    <w:rPr>
      <w:rFonts w:ascii="Times New Roman" w:eastAsia="SimSun" w:hAnsi="Times New Roman"/>
      <w:szCs w:val="20"/>
    </w:rPr>
  </w:style>
  <w:style w:type="paragraph" w:customStyle="1" w:styleId="B4">
    <w:name w:val="B4"/>
    <w:basedOn w:val="List4"/>
    <w:link w:val="B4Char"/>
    <w:qFormat/>
    <w:pPr>
      <w:spacing w:after="180"/>
      <w:ind w:left="1418" w:hanging="284"/>
      <w:contextualSpacing w:val="0"/>
    </w:pPr>
    <w:rPr>
      <w:rFonts w:ascii="Times New Roman" w:eastAsia="SimSun" w:hAnsi="Times New Roman"/>
      <w:szCs w:val="20"/>
    </w:rPr>
  </w:style>
  <w:style w:type="character" w:customStyle="1" w:styleId="B3Char">
    <w:name w:val="B3 Char"/>
    <w:link w:val="B3"/>
    <w:qFormat/>
    <w:rPr>
      <w:rFonts w:ascii="Times New Roman" w:eastAsia="SimSun" w:hAnsi="Times New Roman" w:cs="Times New Roman"/>
      <w:lang w:val="en-GB" w:eastAsia="en-US"/>
    </w:rPr>
  </w:style>
  <w:style w:type="character" w:customStyle="1" w:styleId="B4Char">
    <w:name w:val="B4 Char"/>
    <w:link w:val="B4"/>
    <w:qFormat/>
    <w:rPr>
      <w:rFonts w:ascii="Times New Roman" w:eastAsia="SimSun" w:hAnsi="Times New Roman" w:cs="Times New Roman"/>
      <w:lang w:val="en-GB" w:eastAsia="en-US"/>
    </w:rPr>
  </w:style>
  <w:style w:type="character" w:customStyle="1" w:styleId="3GPPTextChar">
    <w:name w:val="3GPP Text Char"/>
    <w:basedOn w:val="DefaultParagraphFont"/>
    <w:link w:val="3GPPText"/>
    <w:qFormat/>
    <w:locked/>
    <w:rPr>
      <w:rFonts w:ascii="SimSun" w:eastAsia="SimSun" w:hAnsi="SimSun"/>
    </w:rPr>
  </w:style>
  <w:style w:type="paragraph" w:customStyle="1" w:styleId="3GPPText">
    <w:name w:val="3GPP Text"/>
    <w:basedOn w:val="Normal"/>
    <w:link w:val="3GPPTextChar"/>
    <w:qFormat/>
    <w:pPr>
      <w:overflowPunct w:val="0"/>
      <w:autoSpaceDE w:val="0"/>
      <w:autoSpaceDN w:val="0"/>
      <w:spacing w:before="120" w:after="120"/>
      <w:jc w:val="both"/>
    </w:pPr>
    <w:rPr>
      <w:rFonts w:ascii="SimSun" w:eastAsia="SimSun" w:hAnsi="SimSun" w:cstheme="minorBidi"/>
      <w:szCs w:val="20"/>
      <w:lang w:val="en-US" w:eastAsia="zh-CN"/>
    </w:rPr>
  </w:style>
  <w:style w:type="character" w:customStyle="1" w:styleId="Style3GPPTextBold4Char">
    <w:name w:val="Style 3GPP Text + Bold4 Char"/>
    <w:basedOn w:val="DefaultParagraphFont"/>
    <w:link w:val="Style3GPPTextBold4"/>
    <w:qFormat/>
    <w:locked/>
    <w:rPr>
      <w:rFonts w:ascii="SimSun" w:eastAsia="SimSun" w:hAnsi="SimSun" w:cs="Calibri"/>
      <w:sz w:val="22"/>
      <w:szCs w:val="22"/>
      <w:lang w:eastAsia="zh-CN"/>
    </w:rPr>
  </w:style>
  <w:style w:type="paragraph" w:customStyle="1" w:styleId="Style3GPPTextBold4">
    <w:name w:val="Style 3GPP Text + Bold4"/>
    <w:basedOn w:val="Normal"/>
    <w:link w:val="Style3GPPTextBold4Char"/>
    <w:qFormat/>
    <w:pPr>
      <w:numPr>
        <w:ilvl w:val="1"/>
        <w:numId w:val="2"/>
      </w:numPr>
      <w:tabs>
        <w:tab w:val="left" w:pos="360"/>
      </w:tabs>
      <w:spacing w:before="120" w:after="120" w:line="252" w:lineRule="auto"/>
      <w:ind w:left="0" w:firstLine="0"/>
      <w:jc w:val="both"/>
    </w:pPr>
    <w:rPr>
      <w:rFonts w:ascii="SimSun" w:eastAsia="SimSun" w:hAnsi="SimSun" w:cs="Calibri"/>
      <w:sz w:val="22"/>
      <w:szCs w:val="22"/>
      <w:lang w:val="en-US" w:eastAsia="zh-CN"/>
    </w:rPr>
  </w:style>
  <w:style w:type="character" w:customStyle="1" w:styleId="Heading5Char">
    <w:name w:val="Heading 5 Char"/>
    <w:basedOn w:val="DefaultParagraphFont"/>
    <w:link w:val="Heading5"/>
    <w:uiPriority w:val="9"/>
    <w:qFormat/>
    <w:rPr>
      <w:rFonts w:ascii="Times" w:eastAsia="Batang" w:hAnsi="Times" w:cs="Times New Roman"/>
      <w:b/>
      <w:bCs/>
      <w:i/>
      <w:iCs/>
      <w:szCs w:val="26"/>
      <w:lang w:val="en-GB"/>
    </w:rPr>
  </w:style>
  <w:style w:type="character" w:customStyle="1" w:styleId="31">
    <w:name w:val="未处理的提及3"/>
    <w:basedOn w:val="DefaultParagraphFont"/>
    <w:uiPriority w:val="99"/>
    <w:semiHidden/>
    <w:unhideWhenUsed/>
    <w:qFormat/>
    <w:rPr>
      <w:color w:val="605E5C"/>
      <w:shd w:val="clear" w:color="auto" w:fill="E1DFDD"/>
    </w:rPr>
  </w:style>
  <w:style w:type="character" w:customStyle="1" w:styleId="CaptionChar3">
    <w:name w:val="Caption Char3"/>
    <w:qFormat/>
    <w:rPr>
      <w:rFonts w:ascii="Times New Roman" w:eastAsia="Times New Roman" w:hAnsi="Times New Roman" w:cs="Times New Roman"/>
      <w:kern w:val="0"/>
      <w:sz w:val="20"/>
      <w:szCs w:val="20"/>
      <w:lang w:val="en-GB"/>
      <w14:ligatures w14:val="none"/>
    </w:rPr>
  </w:style>
  <w:style w:type="paragraph" w:customStyle="1" w:styleId="LGTdoc">
    <w:name w:val="LGTdoc_소제목"/>
    <w:basedOn w:val="Normal"/>
    <w:qFormat/>
    <w:pPr>
      <w:widowControl w:val="0"/>
      <w:numPr>
        <w:numId w:val="3"/>
      </w:numPr>
      <w:tabs>
        <w:tab w:val="clear" w:pos="800"/>
        <w:tab w:val="left" w:pos="400"/>
      </w:tabs>
      <w:autoSpaceDE w:val="0"/>
      <w:autoSpaceDN w:val="0"/>
      <w:adjustRightInd w:val="0"/>
      <w:snapToGrid w:val="0"/>
      <w:spacing w:afterLines="50" w:after="120" w:line="264" w:lineRule="auto"/>
      <w:ind w:hanging="800"/>
      <w:jc w:val="both"/>
    </w:pPr>
    <w:rPr>
      <w:rFonts w:ascii="Times New Roman" w:hAnsi="Times New Roman"/>
      <w:b/>
      <w:kern w:val="2"/>
      <w:sz w:val="24"/>
      <w:lang w:eastAsia="ko-KR"/>
    </w:rPr>
  </w:style>
  <w:style w:type="paragraph" w:customStyle="1" w:styleId="32">
    <w:name w:val="修订3"/>
    <w:hidden/>
    <w:uiPriority w:val="99"/>
    <w:unhideWhenUsed/>
    <w:qFormat/>
    <w:rPr>
      <w:rFonts w:ascii="Times" w:eastAsia="Batang" w:hAnsi="Times" w:cs="Times New Roman"/>
      <w:szCs w:val="24"/>
      <w:lang w:val="en-GB"/>
    </w:rPr>
  </w:style>
  <w:style w:type="paragraph" w:customStyle="1" w:styleId="RAN1bullet2">
    <w:name w:val="RAN1 bullet2"/>
    <w:basedOn w:val="Normal"/>
    <w:qFormat/>
    <w:pPr>
      <w:numPr>
        <w:ilvl w:val="1"/>
        <w:numId w:val="4"/>
      </w:numPr>
    </w:pPr>
    <w:rPr>
      <w:szCs w:val="20"/>
      <w:lang w:val="en-US"/>
    </w:rPr>
  </w:style>
  <w:style w:type="paragraph" w:customStyle="1" w:styleId="pf0">
    <w:name w:val="pf0"/>
    <w:basedOn w:val="Normal"/>
    <w:qFormat/>
    <w:pPr>
      <w:spacing w:before="100" w:beforeAutospacing="1" w:after="100" w:afterAutospacing="1"/>
    </w:pPr>
    <w:rPr>
      <w:rFonts w:ascii="Times New Roman" w:eastAsia="Times New Roman" w:hAnsi="Times New Roman"/>
      <w:sz w:val="24"/>
      <w:lang w:eastAsia="ko-KR" w:bidi="hi-IN"/>
    </w:rPr>
  </w:style>
  <w:style w:type="character" w:customStyle="1" w:styleId="cf01">
    <w:name w:val="cf01"/>
    <w:basedOn w:val="DefaultParagraphFont"/>
    <w:qFormat/>
    <w:rPr>
      <w:rFonts w:ascii="Segoe UI" w:hAnsi="Segoe UI" w:cs="Segoe UI" w:hint="default"/>
      <w:sz w:val="18"/>
      <w:szCs w:val="18"/>
    </w:rPr>
  </w:style>
  <w:style w:type="paragraph" w:customStyle="1" w:styleId="Revision4">
    <w:name w:val="Revision4"/>
    <w:hidden/>
    <w:uiPriority w:val="99"/>
    <w:semiHidden/>
    <w:qFormat/>
    <w:rPr>
      <w:rFonts w:ascii="Times" w:eastAsia="Batang" w:hAnsi="Times" w:cs="Times New Roman"/>
      <w:szCs w:val="24"/>
      <w:lang w:val="en-GB"/>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5">
    <w:name w:val="Revision5"/>
    <w:hidden/>
    <w:uiPriority w:val="99"/>
    <w:unhideWhenUsed/>
    <w:qFormat/>
    <w:rPr>
      <w:rFonts w:ascii="Times" w:eastAsia="Batang" w:hAnsi="Times" w:cs="Times New Roman"/>
      <w:szCs w:val="24"/>
      <w:lang w:val="en-GB"/>
    </w:rPr>
  </w:style>
  <w:style w:type="table" w:customStyle="1" w:styleId="GridTable4-Accent11">
    <w:name w:val="Grid Table 4 - Accent 11"/>
    <w:basedOn w:val="TableNormal"/>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RCoverPageZchn">
    <w:name w:val="CR Cover Page Zchn"/>
    <w:qFormat/>
    <w:locked/>
    <w:rPr>
      <w:rFonts w:ascii="Arial" w:eastAsia="MS Mincho" w:hAnsi="Arial"/>
      <w:lang w:val="en-GB" w:eastAsia="en-US"/>
    </w:rPr>
  </w:style>
  <w:style w:type="paragraph" w:customStyle="1" w:styleId="Revision6">
    <w:name w:val="Revision6"/>
    <w:hidden/>
    <w:uiPriority w:val="99"/>
    <w:semiHidden/>
    <w:qFormat/>
    <w:rPr>
      <w:rFonts w:ascii="Times" w:eastAsia="Batang" w:hAnsi="Times" w:cs="Times New Roman"/>
      <w:szCs w:val="24"/>
      <w:lang w:val="en-GB"/>
    </w:rPr>
  </w:style>
  <w:style w:type="character" w:customStyle="1" w:styleId="Heading2Char">
    <w:name w:val="Heading 2 Char"/>
    <w:basedOn w:val="DefaultParagraphFont"/>
    <w:link w:val="Heading2"/>
    <w:qFormat/>
    <w:rPr>
      <w:rFonts w:ascii="Times" w:eastAsia="Batang" w:hAnsi="Times" w:cs="Times New Roman"/>
      <w:b/>
      <w:bCs/>
      <w:sz w:val="24"/>
      <w:szCs w:val="24"/>
      <w:lang w:val="en-GB" w:eastAsia="en-US"/>
    </w:rPr>
  </w:style>
  <w:style w:type="paragraph" w:customStyle="1" w:styleId="B5">
    <w:name w:val="B5"/>
    <w:basedOn w:val="List5"/>
    <w:link w:val="B5Char"/>
    <w:qFormat/>
    <w:pPr>
      <w:spacing w:after="180" w:line="259" w:lineRule="auto"/>
      <w:ind w:left="1702" w:hanging="284"/>
      <w:contextualSpacing w:val="0"/>
    </w:pPr>
    <w:rPr>
      <w:rFonts w:ascii="Times New Roman" w:eastAsiaTheme="minorEastAsia" w:hAnsi="Times New Roman"/>
      <w:szCs w:val="20"/>
    </w:rPr>
  </w:style>
  <w:style w:type="character" w:customStyle="1" w:styleId="B5Char">
    <w:name w:val="B5 Char"/>
    <w:link w:val="B5"/>
    <w:qFormat/>
    <w:rPr>
      <w:rFonts w:ascii="Times New Roman" w:hAnsi="Times New Roman" w:cs="Times New Roman"/>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sz w:val="16"/>
      <w:lang w:val="en-GB"/>
    </w:rPr>
  </w:style>
  <w:style w:type="character" w:customStyle="1" w:styleId="PLChar">
    <w:name w:val="PL Char"/>
    <w:link w:val="PL"/>
    <w:qFormat/>
    <w:locked/>
    <w:rPr>
      <w:rFonts w:ascii="Courier New" w:hAnsi="Courier New" w:cs="Times New Roman"/>
      <w:sz w:val="16"/>
      <w:lang w:val="en-GB" w:eastAsia="en-US"/>
    </w:rPr>
  </w:style>
  <w:style w:type="character" w:styleId="UnresolvedMention">
    <w:name w:val="Unresolved Mention"/>
    <w:basedOn w:val="DefaultParagraphFont"/>
    <w:uiPriority w:val="99"/>
    <w:semiHidden/>
    <w:unhideWhenUsed/>
    <w:rsid w:val="00A27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10.10.10.10/ftp/RAN/RAN1/Inbox/drafts/8.1%28NR_WI%29/Positioning/SL-PRS/R1-24xxxxx%20draftCR%20on%20Rel-18%20SLPRS%20TPC%20for%20TS%2038.213.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activity xmlns="8c5f69da-4e09-4fb7-9d75-fde2733782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8" ma:contentTypeDescription="Create a new document." ma:contentTypeScope="" ma:versionID="2583514ab05fd6d1a1a09fa717ca0037">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da127441f4800ea85bb562e389148b4"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7A7F4F-4B87-4D42-A045-5AE2D19C99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8c5f69da-4e09-4fb7-9d75-fde273378258"/>
  </ds:schemaRefs>
</ds:datastoreItem>
</file>

<file path=customXml/itemProps4.xml><?xml version="1.0" encoding="utf-8"?>
<ds:datastoreItem xmlns:ds="http://schemas.openxmlformats.org/officeDocument/2006/customXml" ds:itemID="{C0BFDBB1-4B40-455D-BF0D-FF5B5A0EF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2B178B-420E-4480-8F00-94C4D765A99B}">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6307</Words>
  <Characters>35955</Characters>
  <Application>Microsoft Office Word</Application>
  <DocSecurity>0</DocSecurity>
  <Lines>299</Lines>
  <Paragraphs>84</Paragraphs>
  <ScaleCrop>false</ScaleCrop>
  <Company>Intel Corporation</Company>
  <LinksUpToDate>false</LinksUpToDate>
  <CharactersWithSpaces>42178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Chatterjee, Debdeep</cp:lastModifiedBy>
  <cp:revision>2</cp:revision>
  <dcterms:created xsi:type="dcterms:W3CDTF">2024-08-20T09:16:00Z</dcterms:created>
  <dcterms:modified xsi:type="dcterms:W3CDTF">2024-08-20T09:16:00Z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2020-08-18 19:57:30Z</vt:lpwstr>
  </property>
  <property fmtid="{D5CDD505-2E9C-101B-9397-08002B2CF9AE}" pid="7" name="CTP_WWID">
    <vt:lpwstr>NA</vt:lpwstr>
  </property>
  <property fmtid="{D5CDD505-2E9C-101B-9397-08002B2CF9AE}" pid="8" name="CWMb7fbd59d00d5478789fbeac79ce47cf8">
    <vt:lpwstr>CWM6o/9+rmf2lDdRl2w1H1DCMjsRCt4ZHJnlUeLn67QnOINMLzsz7V9/vuAMWa9m+B/ZtSZzPCNYJmfACaIlhD4uQ==</vt:lpwstr>
  </property>
  <property fmtid="{D5CDD505-2E9C-101B-9397-08002B2CF9AE}" pid="9" name="Company">
    <vt:lpwstr>Intel Corporation</vt:lpwstr>
  </property>
  <property fmtid="{D5CDD505-2E9C-101B-9397-08002B2CF9AE}" pid="10" name="ContentTypeId">
    <vt:lpwstr>0x0101001A0A1F471712B746BF10BD51BE7B75C6</vt:lpwstr>
  </property>
  <property fmtid="{D5CDD505-2E9C-101B-9397-08002B2CF9AE}" pid="11" name="DocSecurity">
    <vt:i4>0</vt:i4>
  </property>
  <property fmtid="{D5CDD505-2E9C-101B-9397-08002B2CF9AE}" pid="12" name="HyperlinksChanged">
    <vt:bool>false</vt:bool>
  </property>
  <property fmtid="{D5CDD505-2E9C-101B-9397-08002B2CF9AE}" pid="13" name="ICV">
    <vt:lpwstr>33DECA6BCA5B4FF9AFBC549D782B36FF_13</vt:lpwstr>
  </property>
  <property fmtid="{D5CDD505-2E9C-101B-9397-08002B2CF9AE}" pid="14" name="KSOProductBuildVer">
    <vt:lpwstr>2052-11.8.2.12085</vt:lpwstr>
  </property>
  <property fmtid="{D5CDD505-2E9C-101B-9397-08002B2CF9AE}" pid="15" name="LinksUpToDate">
    <vt:bool>false</vt:bool>
  </property>
  <property fmtid="{D5CDD505-2E9C-101B-9397-08002B2CF9AE}" pid="16" name="MSIP_Label_2c7890e8-8459-473b-8b86-643375e9aab5_ActionId">
    <vt:lpwstr>e566e091-ac79-47ad-a296-0306493cbc6a</vt:lpwstr>
  </property>
  <property fmtid="{D5CDD505-2E9C-101B-9397-08002B2CF9AE}" pid="17" name="MSIP_Label_2c7890e8-8459-473b-8b86-643375e9aab5_ContentBits">
    <vt:lpwstr>0</vt:lpwstr>
  </property>
  <property fmtid="{D5CDD505-2E9C-101B-9397-08002B2CF9AE}" pid="18" name="MSIP_Label_2c7890e8-8459-473b-8b86-643375e9aab5_Enabled">
    <vt:lpwstr>true</vt:lpwstr>
  </property>
  <property fmtid="{D5CDD505-2E9C-101B-9397-08002B2CF9AE}" pid="19" name="MSIP_Label_2c7890e8-8459-473b-8b86-643375e9aab5_Method">
    <vt:lpwstr>Privileged</vt:lpwstr>
  </property>
  <property fmtid="{D5CDD505-2E9C-101B-9397-08002B2CF9AE}" pid="20" name="MSIP_Label_2c7890e8-8459-473b-8b86-643375e9aab5_Name">
    <vt:lpwstr>2c7890e8-8459-473b-8b86-643375e9aab5</vt:lpwstr>
  </property>
  <property fmtid="{D5CDD505-2E9C-101B-9397-08002B2CF9AE}" pid="21" name="MSIP_Label_2c7890e8-8459-473b-8b86-643375e9aab5_SetDate">
    <vt:lpwstr>2022-08-22T09:48:38Z</vt:lpwstr>
  </property>
  <property fmtid="{D5CDD505-2E9C-101B-9397-08002B2CF9AE}" pid="22" name="MSIP_Label_2c7890e8-8459-473b-8b86-643375e9aab5_SiteId">
    <vt:lpwstr>8c642d1d-d709-47b0-ab10-080af10798fb</vt:lpwstr>
  </property>
  <property fmtid="{D5CDD505-2E9C-101B-9397-08002B2CF9AE}" pid="23" name="MSIP_Label_83bcef13-7cac-433f-ba1d-47a323951816_ActionId">
    <vt:lpwstr>23e74d54-502c-4b65-b769-9f84ad973f9d</vt:lpwstr>
  </property>
  <property fmtid="{D5CDD505-2E9C-101B-9397-08002B2CF9AE}" pid="24" name="MSIP_Label_83bcef13-7cac-433f-ba1d-47a323951816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Method">
    <vt:lpwstr>Privileged</vt:lpwstr>
  </property>
  <property fmtid="{D5CDD505-2E9C-101B-9397-08002B2CF9AE}" pid="27" name="MSIP_Label_83bcef13-7cac-433f-ba1d-47a323951816_Name">
    <vt:lpwstr>MTK_Unclassified</vt:lpwstr>
  </property>
  <property fmtid="{D5CDD505-2E9C-101B-9397-08002B2CF9AE}" pid="28" name="MSIP_Label_83bcef13-7cac-433f-ba1d-47a323951816_SetDate">
    <vt:lpwstr>2023-04-18T06:49:39Z</vt:lpwstr>
  </property>
  <property fmtid="{D5CDD505-2E9C-101B-9397-08002B2CF9AE}" pid="29" name="MSIP_Label_83bcef13-7cac-433f-ba1d-47a323951816_SiteId">
    <vt:lpwstr>a7687ede-7a6b-4ef6-bace-642f677fbe31</vt:lpwstr>
  </property>
  <property fmtid="{D5CDD505-2E9C-101B-9397-08002B2CF9AE}" pid="30" name="MediaServiceImageTags">
    <vt:lpwstr/>
  </property>
  <property fmtid="{D5CDD505-2E9C-101B-9397-08002B2CF9AE}" pid="31" name="ScaleCrop">
    <vt:bool>false</vt:bool>
  </property>
  <property fmtid="{D5CDD505-2E9C-101B-9397-08002B2CF9AE}" pid="32" name="ShareDoc">
    <vt:bool>false</vt:bool>
  </property>
  <property fmtid="{D5CDD505-2E9C-101B-9397-08002B2CF9AE}" pid="33" name="TitusGUID">
    <vt:lpwstr>79e013cf-d1bb-418e-ad4c-108ebea0d6da</vt:lpwstr>
  </property>
  <property fmtid="{D5CDD505-2E9C-101B-9397-08002B2CF9AE}" pid="34" name="_2015_ms_pID_725343">
    <vt:lpwstr>(3)wtVn9zTFckaa3XnqLgsMMF1iDrPwtIonjEIJd4Fui/UDVV2jkEFfCb2c5lxsaC5wjdFQZU40 9+P3PuuNg04qZOGflQoMloTRQPoLeH/eTYBZHBKjvTcIr37nunExCvdMFzDEhrIo/GA7rhX3 VMSb+1jLVzHriopePE8MOgaG4GhGI7Op6/ycBgDBACD9PqKMLfm6P6Wav7XTizSi7Xwkzdp3 Pc3kNbQ3I7vTpjZRlj</vt:lpwstr>
  </property>
  <property fmtid="{D5CDD505-2E9C-101B-9397-08002B2CF9AE}" pid="35" name="_2015_ms_pID_7253431">
    <vt:lpwstr>e/OfSxt/IPVZS8rdpCPj57Hpce3jPeksvWYX2tiqlcDHh5TwFAXo+P H+vy181E19/iGyLm8oRcpLu5lkamBCqPYiml1MF9MkGu3Vz546+ecliK2MxahDWjCazPo409 xb1bMfv6ACaBR5aoynxGYpP8e6LgR/opdcdbuRFpJJD3IvEb/qdla7UtLCQdRQZO2tiwGABN QZB/KW/uPd3TpOryZf1QwckosS/Je+a1SNMb</vt:lpwstr>
  </property>
  <property fmtid="{D5CDD505-2E9C-101B-9397-08002B2CF9AE}" pid="36" name="_2015_ms_pID_7253432">
    <vt:lpwstr>Vw==</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1682340792</vt:lpwstr>
  </property>
  <property fmtid="{D5CDD505-2E9C-101B-9397-08002B2CF9AE}" pid="41" name="TaxKeyword">
    <vt:lpwstr>1020;#CTPClassification=CTP_NT|ce1f0795-e420-4dce-82ef-804ad4347e39</vt:lpwstr>
  </property>
  <property fmtid="{D5CDD505-2E9C-101B-9397-08002B2CF9AE}" pid="42" name="EriCOLLCountry">
    <vt:lpwstr/>
  </property>
  <property fmtid="{D5CDD505-2E9C-101B-9397-08002B2CF9AE}" pid="43" name="EriCOLLCompetence">
    <vt:lpwstr/>
  </property>
  <property fmtid="{D5CDD505-2E9C-101B-9397-08002B2CF9AE}" pid="44" name="EriCOLLProjects">
    <vt:lpwstr/>
  </property>
  <property fmtid="{D5CDD505-2E9C-101B-9397-08002B2CF9AE}" pid="45" name="EriCOLLProcess">
    <vt:lpwstr/>
  </property>
  <property fmtid="{D5CDD505-2E9C-101B-9397-08002B2CF9AE}" pid="46" name="EriCOLLOrganizationUnit">
    <vt:lpwstr/>
  </property>
  <property fmtid="{D5CDD505-2E9C-101B-9397-08002B2CF9AE}" pid="47" name="EriCOLLProducts">
    <vt:lpwstr/>
  </property>
  <property fmtid="{D5CDD505-2E9C-101B-9397-08002B2CF9AE}" pid="48" name="EriCOLLCustomer">
    <vt:lpwstr/>
  </property>
  <property fmtid="{D5CDD505-2E9C-101B-9397-08002B2CF9AE}" pid="49" name="_dlc_DocIdItemGuid">
    <vt:lpwstr>3762dbf4-0e2f-4acd-9f3b-fc13a013fe96</vt:lpwstr>
  </property>
  <property fmtid="{D5CDD505-2E9C-101B-9397-08002B2CF9AE}" pid="50" name="EriCOLLCategory">
    <vt:lpwstr/>
  </property>
  <property fmtid="{D5CDD505-2E9C-101B-9397-08002B2CF9AE}" pid="51" name="GrammarlyDocumentId">
    <vt:lpwstr>6cc1f3699e0b8d0e3818b049e585b29219c2a7361b56b1c231ce3b0ca9700094</vt:lpwstr>
  </property>
  <property fmtid="{D5CDD505-2E9C-101B-9397-08002B2CF9AE}" pid="52" name="CWMa3916bb03f8911ee800021bc000021bc">
    <vt:lpwstr>CWM6lwYYJi9mt5el5BaOTXq0V6mWJiwPbe4o7nft63ez/NjY2le7yr7OjE88I/4rJ8k</vt:lpwstr>
  </property>
  <property fmtid="{D5CDD505-2E9C-101B-9397-08002B2CF9AE}" pid="53" name="fileWhereFroms">
    <vt:lpwstr>PpjeLB1gRN0lwrPqMaCTktCyTDxb3CIB9vhEECqCAc0sk2+Y+mj8lI/KtwJ4FhCFy5wXvGIgBgxMin9Pl3jYEc1gDTfpF0lA0KomEs4Kgd6L1Kex5PfDuKQOg5o6epURWEMwHRwkEnVmQ/KdPMBR0LrdGxQ+blHTifzZFeLjvrAdR8gAqOzRm6inDljFIKsfGcgWxfjIO8aaWGuxoo4QvAdHP/gbDV4ToHOSh9T3yLeA6QSGm3Mc3TSGj7xlqgY</vt:lpwstr>
  </property>
</Properties>
</file>